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F605A" w14:textId="357DC7A4" w:rsidR="003F39BF" w:rsidRPr="00C960AA" w:rsidRDefault="009060F1">
      <w:pPr>
        <w:spacing w:before="71"/>
        <w:ind w:left="1518" w:right="1520"/>
        <w:jc w:val="center"/>
        <w:rPr>
          <w:rFonts w:asciiTheme="minorHAnsi" w:hAnsiTheme="minorHAnsi" w:cstheme="minorHAnsi"/>
          <w:b/>
          <w:sz w:val="32"/>
        </w:rPr>
      </w:pPr>
      <w:r w:rsidRPr="00C960AA">
        <w:rPr>
          <w:rFonts w:asciiTheme="minorHAnsi" w:hAnsiTheme="minorHAnsi" w:cstheme="minorHAnsi"/>
          <w:b/>
          <w:sz w:val="32"/>
        </w:rPr>
        <w:t xml:space="preserve">THE CITY OF </w:t>
      </w:r>
      <w:r w:rsidR="00406522">
        <w:rPr>
          <w:rFonts w:asciiTheme="minorHAnsi" w:hAnsiTheme="minorHAnsi" w:cstheme="minorHAnsi"/>
          <w:b/>
          <w:sz w:val="32"/>
        </w:rPr>
        <w:t>LEBANON</w:t>
      </w:r>
    </w:p>
    <w:p w14:paraId="36A048AB" w14:textId="77777777" w:rsidR="003F39BF" w:rsidRPr="00C960AA" w:rsidRDefault="003F39BF">
      <w:pPr>
        <w:pStyle w:val="BodyText"/>
        <w:rPr>
          <w:rFonts w:asciiTheme="minorHAnsi" w:hAnsiTheme="minorHAnsi" w:cstheme="minorHAnsi"/>
          <w:b/>
          <w:sz w:val="32"/>
        </w:rPr>
      </w:pPr>
    </w:p>
    <w:p w14:paraId="3E109825" w14:textId="77777777" w:rsidR="003F39BF" w:rsidRPr="00C960AA" w:rsidRDefault="009060F1">
      <w:pPr>
        <w:ind w:left="1518" w:right="1520"/>
        <w:jc w:val="center"/>
        <w:rPr>
          <w:rFonts w:asciiTheme="minorHAnsi" w:hAnsiTheme="minorHAnsi" w:cstheme="minorHAnsi"/>
          <w:b/>
          <w:sz w:val="32"/>
        </w:rPr>
      </w:pPr>
      <w:r w:rsidRPr="00C960AA">
        <w:rPr>
          <w:rFonts w:asciiTheme="minorHAnsi" w:hAnsiTheme="minorHAnsi" w:cstheme="minorHAnsi"/>
          <w:b/>
          <w:sz w:val="32"/>
        </w:rPr>
        <w:t>INVITATION TO BID</w:t>
      </w:r>
    </w:p>
    <w:p w14:paraId="1DA99CFC" w14:textId="75D5BD04" w:rsidR="003F39BF" w:rsidRPr="00C960AA" w:rsidRDefault="009060F1">
      <w:pPr>
        <w:pStyle w:val="BodyText"/>
        <w:spacing w:before="253"/>
        <w:ind w:left="120" w:right="113"/>
        <w:jc w:val="both"/>
        <w:rPr>
          <w:rFonts w:asciiTheme="minorHAnsi" w:hAnsiTheme="minorHAnsi" w:cstheme="minorHAnsi"/>
        </w:rPr>
      </w:pPr>
      <w:r w:rsidRPr="00C960AA">
        <w:rPr>
          <w:rFonts w:asciiTheme="minorHAnsi" w:hAnsiTheme="minorHAnsi" w:cstheme="minorHAnsi"/>
        </w:rPr>
        <w:t xml:space="preserve">The City of </w:t>
      </w:r>
      <w:r w:rsidR="00406522">
        <w:rPr>
          <w:rFonts w:asciiTheme="minorHAnsi" w:hAnsiTheme="minorHAnsi" w:cstheme="minorHAnsi"/>
        </w:rPr>
        <w:t>Lebanon</w:t>
      </w:r>
      <w:r w:rsidRPr="00C960AA">
        <w:rPr>
          <w:rFonts w:asciiTheme="minorHAnsi" w:hAnsiTheme="minorHAnsi" w:cstheme="minorHAnsi"/>
        </w:rPr>
        <w:t xml:space="preserve"> (“City”) will receive and publicly open sealed bids in the City </w:t>
      </w:r>
      <w:r w:rsidR="00406522">
        <w:rPr>
          <w:rFonts w:asciiTheme="minorHAnsi" w:hAnsiTheme="minorHAnsi" w:cstheme="minorHAnsi"/>
        </w:rPr>
        <w:t>Purchasing</w:t>
      </w:r>
      <w:r w:rsidRPr="00C960AA">
        <w:rPr>
          <w:rFonts w:asciiTheme="minorHAnsi" w:hAnsiTheme="minorHAnsi" w:cstheme="minorHAnsi"/>
        </w:rPr>
        <w:t xml:space="preserve"> Office, </w:t>
      </w:r>
      <w:r w:rsidR="00406522">
        <w:rPr>
          <w:rFonts w:asciiTheme="minorHAnsi" w:hAnsiTheme="minorHAnsi" w:cstheme="minorHAnsi"/>
        </w:rPr>
        <w:t>200 N. Castle Heights Avenue, Lebanon</w:t>
      </w:r>
      <w:r w:rsidRPr="00C960AA">
        <w:rPr>
          <w:rFonts w:asciiTheme="minorHAnsi" w:hAnsiTheme="minorHAnsi" w:cstheme="minorHAnsi"/>
        </w:rPr>
        <w:t>, Tennessee 37</w:t>
      </w:r>
      <w:r w:rsidR="00406522">
        <w:rPr>
          <w:rFonts w:asciiTheme="minorHAnsi" w:hAnsiTheme="minorHAnsi" w:cstheme="minorHAnsi"/>
        </w:rPr>
        <w:t>087</w:t>
      </w:r>
      <w:r w:rsidRPr="00C960AA">
        <w:rPr>
          <w:rFonts w:asciiTheme="minorHAnsi" w:hAnsiTheme="minorHAnsi" w:cstheme="minorHAnsi"/>
        </w:rPr>
        <w:t xml:space="preserve">, telephone number (615) </w:t>
      </w:r>
      <w:r w:rsidR="00406522">
        <w:rPr>
          <w:rFonts w:asciiTheme="minorHAnsi" w:hAnsiTheme="minorHAnsi" w:cstheme="minorHAnsi"/>
        </w:rPr>
        <w:t>443-2802</w:t>
      </w:r>
      <w:r w:rsidRPr="00C960AA">
        <w:rPr>
          <w:rFonts w:asciiTheme="minorHAnsi" w:hAnsiTheme="minorHAnsi" w:cstheme="minorHAnsi"/>
        </w:rPr>
        <w:t>. This Invitation to Bid (ITB) is subject to the instructions, conditions, specifications, addenda, and any other elements of this ITB, including those incorporated by</w:t>
      </w:r>
      <w:r w:rsidRPr="00C960AA">
        <w:rPr>
          <w:rFonts w:asciiTheme="minorHAnsi" w:hAnsiTheme="minorHAnsi" w:cstheme="minorHAnsi"/>
          <w:spacing w:val="-6"/>
        </w:rPr>
        <w:t xml:space="preserve"> </w:t>
      </w:r>
      <w:r w:rsidRPr="00C960AA">
        <w:rPr>
          <w:rFonts w:asciiTheme="minorHAnsi" w:hAnsiTheme="minorHAnsi" w:cstheme="minorHAnsi"/>
        </w:rPr>
        <w:t>reference.</w:t>
      </w:r>
    </w:p>
    <w:p w14:paraId="0EF82559" w14:textId="77777777" w:rsidR="003F39BF" w:rsidRPr="00C960AA" w:rsidRDefault="00934ED2">
      <w:pPr>
        <w:pStyle w:val="BodyText"/>
        <w:spacing w:before="7"/>
        <w:rPr>
          <w:rFonts w:asciiTheme="minorHAnsi" w:hAnsiTheme="minorHAnsi" w:cstheme="minorHAnsi"/>
          <w:sz w:val="15"/>
        </w:rPr>
      </w:pPr>
      <w:r>
        <w:rPr>
          <w:rFonts w:asciiTheme="minorHAnsi" w:hAnsiTheme="minorHAnsi" w:cstheme="minorHAnsi"/>
        </w:rPr>
        <w:pict w14:anchorId="6B46422D">
          <v:line id="_x0000_s1137" style="position:absolute;z-index:251645952;mso-wrap-distance-left:0;mso-wrap-distance-right:0;mso-position-horizontal-relative:page" from="85.05pt,13.2pt" to="509.85pt,13.2pt" strokeweight="4.5pt">
            <w10:wrap type="topAndBottom" anchorx="page"/>
          </v:line>
        </w:pict>
      </w:r>
    </w:p>
    <w:p w14:paraId="60BD8AD7" w14:textId="77777777" w:rsidR="003F39BF" w:rsidRPr="00C960AA" w:rsidRDefault="003F39BF">
      <w:pPr>
        <w:pStyle w:val="BodyText"/>
        <w:rPr>
          <w:rFonts w:asciiTheme="minorHAnsi" w:hAnsiTheme="minorHAnsi" w:cstheme="minorHAnsi"/>
          <w:sz w:val="24"/>
        </w:rPr>
      </w:pPr>
    </w:p>
    <w:p w14:paraId="62844D32" w14:textId="436DD583" w:rsidR="003F39BF" w:rsidRPr="00C960AA" w:rsidRDefault="009060F1" w:rsidP="00E8165D">
      <w:pPr>
        <w:pStyle w:val="Heading3"/>
        <w:spacing w:before="100" w:beforeAutospacing="1"/>
        <w:rPr>
          <w:rFonts w:asciiTheme="minorHAnsi" w:hAnsiTheme="minorHAnsi" w:cstheme="minorHAnsi"/>
        </w:rPr>
      </w:pPr>
      <w:r w:rsidRPr="00C960AA">
        <w:rPr>
          <w:rFonts w:asciiTheme="minorHAnsi" w:hAnsiTheme="minorHAnsi" w:cstheme="minorHAnsi"/>
        </w:rPr>
        <w:t>DATE ISSUED:</w:t>
      </w:r>
      <w:r w:rsidR="00150210" w:rsidRPr="00C960AA">
        <w:rPr>
          <w:rFonts w:asciiTheme="minorHAnsi" w:hAnsiTheme="minorHAnsi" w:cstheme="minorHAnsi"/>
        </w:rPr>
        <w:t xml:space="preserve">                       </w:t>
      </w:r>
      <w:r w:rsidR="009007B4">
        <w:rPr>
          <w:rFonts w:asciiTheme="minorHAnsi" w:hAnsiTheme="minorHAnsi" w:cstheme="minorHAnsi"/>
          <w:b w:val="0"/>
        </w:rPr>
        <w:t>0</w:t>
      </w:r>
      <w:r w:rsidR="00216BB3">
        <w:rPr>
          <w:rFonts w:asciiTheme="minorHAnsi" w:hAnsiTheme="minorHAnsi" w:cstheme="minorHAnsi"/>
          <w:b w:val="0"/>
        </w:rPr>
        <w:t>6</w:t>
      </w:r>
      <w:r w:rsidR="009007B4">
        <w:rPr>
          <w:rFonts w:asciiTheme="minorHAnsi" w:hAnsiTheme="minorHAnsi" w:cstheme="minorHAnsi"/>
          <w:b w:val="0"/>
        </w:rPr>
        <w:t>/</w:t>
      </w:r>
      <w:r w:rsidR="00216BB3">
        <w:rPr>
          <w:rFonts w:asciiTheme="minorHAnsi" w:hAnsiTheme="minorHAnsi" w:cstheme="minorHAnsi"/>
          <w:b w:val="0"/>
        </w:rPr>
        <w:t>30</w:t>
      </w:r>
      <w:r w:rsidR="002E35AF" w:rsidRPr="00C960AA">
        <w:rPr>
          <w:rFonts w:asciiTheme="minorHAnsi" w:hAnsiTheme="minorHAnsi" w:cstheme="minorHAnsi"/>
          <w:b w:val="0"/>
        </w:rPr>
        <w:t>/20</w:t>
      </w:r>
      <w:r w:rsidR="00406522">
        <w:rPr>
          <w:rFonts w:asciiTheme="minorHAnsi" w:hAnsiTheme="minorHAnsi" w:cstheme="minorHAnsi"/>
          <w:b w:val="0"/>
        </w:rPr>
        <w:t>20</w:t>
      </w:r>
    </w:p>
    <w:p w14:paraId="08925102" w14:textId="4FE2AA98" w:rsidR="003F39BF" w:rsidRPr="00C960AA" w:rsidRDefault="009060F1" w:rsidP="00E8165D">
      <w:pPr>
        <w:tabs>
          <w:tab w:val="left" w:pos="2966"/>
        </w:tabs>
        <w:spacing w:before="100" w:beforeAutospacing="1"/>
        <w:ind w:left="120"/>
        <w:jc w:val="both"/>
        <w:rPr>
          <w:rFonts w:asciiTheme="minorHAnsi" w:hAnsiTheme="minorHAnsi" w:cstheme="minorHAnsi"/>
        </w:rPr>
      </w:pPr>
      <w:r w:rsidRPr="00C960AA">
        <w:rPr>
          <w:rFonts w:asciiTheme="minorHAnsi" w:hAnsiTheme="minorHAnsi" w:cstheme="minorHAnsi"/>
          <w:b/>
        </w:rPr>
        <w:t>BID</w:t>
      </w:r>
      <w:r w:rsidRPr="00C960AA">
        <w:rPr>
          <w:rFonts w:asciiTheme="minorHAnsi" w:hAnsiTheme="minorHAnsi" w:cstheme="minorHAnsi"/>
          <w:b/>
          <w:spacing w:val="-2"/>
        </w:rPr>
        <w:t xml:space="preserve"> </w:t>
      </w:r>
      <w:r w:rsidRPr="00C960AA">
        <w:rPr>
          <w:rFonts w:asciiTheme="minorHAnsi" w:hAnsiTheme="minorHAnsi" w:cstheme="minorHAnsi"/>
          <w:b/>
        </w:rPr>
        <w:t>TITLE</w:t>
      </w:r>
      <w:r w:rsidR="00C960AA">
        <w:rPr>
          <w:rFonts w:asciiTheme="minorHAnsi" w:hAnsiTheme="minorHAnsi" w:cstheme="minorHAnsi"/>
          <w:b/>
        </w:rPr>
        <w:t xml:space="preserve">:                              </w:t>
      </w:r>
      <w:r w:rsidR="00216BB3">
        <w:rPr>
          <w:rFonts w:asciiTheme="minorHAnsi" w:hAnsiTheme="minorHAnsi" w:cstheme="minorHAnsi"/>
          <w:b/>
        </w:rPr>
        <w:t>Cemetery Cleanup</w:t>
      </w:r>
    </w:p>
    <w:p w14:paraId="703A6508" w14:textId="7F77EE98" w:rsidR="003F39BF" w:rsidRPr="00C960AA" w:rsidRDefault="009060F1" w:rsidP="00E8165D">
      <w:pPr>
        <w:spacing w:before="100" w:beforeAutospacing="1"/>
        <w:ind w:left="120"/>
        <w:jc w:val="both"/>
        <w:rPr>
          <w:rFonts w:asciiTheme="minorHAnsi" w:hAnsiTheme="minorHAnsi" w:cstheme="minorHAnsi"/>
        </w:rPr>
      </w:pPr>
      <w:r w:rsidRPr="00C960AA">
        <w:rPr>
          <w:rFonts w:asciiTheme="minorHAnsi" w:hAnsiTheme="minorHAnsi" w:cstheme="minorHAnsi"/>
          <w:b/>
        </w:rPr>
        <w:t xml:space="preserve">CITY CONTACT PERSON:    </w:t>
      </w:r>
      <w:r w:rsidR="00406522">
        <w:rPr>
          <w:rFonts w:asciiTheme="minorHAnsi" w:hAnsiTheme="minorHAnsi" w:cstheme="minorHAnsi"/>
          <w:b/>
        </w:rPr>
        <w:t>Lisa Lane</w:t>
      </w:r>
    </w:p>
    <w:p w14:paraId="0B42E3AA" w14:textId="77777777" w:rsidR="003F39BF" w:rsidRPr="00C960AA" w:rsidRDefault="003F39BF" w:rsidP="00E8165D">
      <w:pPr>
        <w:spacing w:before="100" w:beforeAutospacing="1"/>
        <w:jc w:val="both"/>
        <w:rPr>
          <w:rFonts w:asciiTheme="minorHAnsi" w:hAnsiTheme="minorHAnsi" w:cstheme="minorHAnsi"/>
        </w:rPr>
        <w:sectPr w:rsidR="003F39BF" w:rsidRPr="00C960AA" w:rsidSect="008E0A47">
          <w:type w:val="continuous"/>
          <w:pgSz w:w="12240" w:h="15840"/>
          <w:pgMar w:top="1440" w:right="1440" w:bottom="1440" w:left="1440" w:header="720" w:footer="720" w:gutter="0"/>
          <w:cols w:space="720"/>
          <w:docGrid w:linePitch="299"/>
        </w:sectPr>
      </w:pPr>
    </w:p>
    <w:p w14:paraId="202498B2" w14:textId="79C03890" w:rsidR="003F39BF" w:rsidRPr="00C960AA" w:rsidRDefault="009060F1" w:rsidP="00E8165D">
      <w:pPr>
        <w:pStyle w:val="Heading3"/>
        <w:spacing w:before="100" w:beforeAutospacing="1" w:after="100" w:afterAutospacing="1" w:line="480" w:lineRule="auto"/>
        <w:ind w:left="115" w:right="-14"/>
        <w:contextualSpacing/>
        <w:jc w:val="left"/>
        <w:rPr>
          <w:rFonts w:asciiTheme="minorHAnsi" w:hAnsiTheme="minorHAnsi" w:cstheme="minorHAnsi"/>
        </w:rPr>
      </w:pPr>
      <w:r w:rsidRPr="00C960AA">
        <w:rPr>
          <w:rFonts w:asciiTheme="minorHAnsi" w:hAnsiTheme="minorHAnsi" w:cstheme="minorHAnsi"/>
        </w:rPr>
        <w:t xml:space="preserve">TELEPHONE NUMBER: </w:t>
      </w:r>
      <w:r w:rsidR="00E8165D" w:rsidRPr="00C960AA">
        <w:rPr>
          <w:rFonts w:asciiTheme="minorHAnsi" w:hAnsiTheme="minorHAnsi" w:cstheme="minorHAnsi"/>
        </w:rPr>
        <w:t xml:space="preserve">        </w:t>
      </w:r>
      <w:r w:rsidR="00E8165D" w:rsidRPr="00C960AA">
        <w:rPr>
          <w:rFonts w:asciiTheme="minorHAnsi" w:hAnsiTheme="minorHAnsi" w:cstheme="minorHAnsi"/>
          <w:b w:val="0"/>
        </w:rPr>
        <w:t>615-</w:t>
      </w:r>
      <w:r w:rsidR="00406522">
        <w:rPr>
          <w:rFonts w:asciiTheme="minorHAnsi" w:hAnsiTheme="minorHAnsi" w:cstheme="minorHAnsi"/>
          <w:b w:val="0"/>
        </w:rPr>
        <w:t>443-2802</w:t>
      </w:r>
    </w:p>
    <w:p w14:paraId="3702B763" w14:textId="15827362" w:rsidR="00E8165D" w:rsidRPr="00C960AA" w:rsidRDefault="00E8165D" w:rsidP="00E8165D">
      <w:pPr>
        <w:pStyle w:val="Heading3"/>
        <w:spacing w:before="100" w:beforeAutospacing="1" w:after="100" w:afterAutospacing="1" w:line="480" w:lineRule="auto"/>
        <w:ind w:left="115" w:right="-14"/>
        <w:contextualSpacing/>
        <w:jc w:val="left"/>
        <w:rPr>
          <w:rFonts w:asciiTheme="minorHAnsi" w:hAnsiTheme="minorHAnsi" w:cstheme="minorHAnsi"/>
        </w:rPr>
      </w:pPr>
      <w:r w:rsidRPr="00C960AA">
        <w:rPr>
          <w:rFonts w:asciiTheme="minorHAnsi" w:hAnsiTheme="minorHAnsi" w:cstheme="minorHAnsi"/>
        </w:rPr>
        <w:t xml:space="preserve">EMAIL:                                     </w:t>
      </w:r>
      <w:r w:rsidR="00406522">
        <w:rPr>
          <w:rFonts w:asciiTheme="minorHAnsi" w:hAnsiTheme="minorHAnsi" w:cstheme="minorHAnsi"/>
        </w:rPr>
        <w:t>lisa@lebanontn.org</w:t>
      </w:r>
    </w:p>
    <w:p w14:paraId="7E4218D1" w14:textId="678D4652" w:rsidR="003F39BF" w:rsidRPr="00C960AA" w:rsidRDefault="009060F1">
      <w:pPr>
        <w:pStyle w:val="Heading3"/>
        <w:spacing w:before="94"/>
        <w:ind w:right="114"/>
        <w:rPr>
          <w:rFonts w:asciiTheme="minorHAnsi" w:hAnsiTheme="minorHAnsi" w:cstheme="minorHAnsi"/>
        </w:rPr>
      </w:pPr>
      <w:r w:rsidRPr="00C960AA">
        <w:rPr>
          <w:rFonts w:asciiTheme="minorHAnsi" w:hAnsiTheme="minorHAnsi" w:cstheme="minorHAnsi"/>
        </w:rPr>
        <w:t xml:space="preserve">All bid responses must be received and acknowledged in the </w:t>
      </w:r>
      <w:r w:rsidR="00406522">
        <w:rPr>
          <w:rFonts w:asciiTheme="minorHAnsi" w:hAnsiTheme="minorHAnsi" w:cstheme="minorHAnsi"/>
        </w:rPr>
        <w:t>Purchasing</w:t>
      </w:r>
      <w:r w:rsidRPr="00C960AA">
        <w:rPr>
          <w:rFonts w:asciiTheme="minorHAnsi" w:hAnsiTheme="minorHAnsi" w:cstheme="minorHAnsi"/>
        </w:rPr>
        <w:t xml:space="preserve"> Office on or before the day and time listed below, at which time all bids will be publicly opened and read aloud.</w:t>
      </w:r>
    </w:p>
    <w:p w14:paraId="48BF118C" w14:textId="77777777" w:rsidR="003F39BF" w:rsidRPr="00C960AA" w:rsidRDefault="003F39BF">
      <w:pPr>
        <w:pStyle w:val="BodyText"/>
        <w:rPr>
          <w:rFonts w:asciiTheme="minorHAnsi" w:hAnsiTheme="minorHAnsi" w:cstheme="minorHAnsi"/>
          <w:b/>
        </w:rPr>
      </w:pPr>
    </w:p>
    <w:p w14:paraId="6510F901" w14:textId="77777777" w:rsidR="003F39BF" w:rsidRPr="00C960AA" w:rsidRDefault="009060F1">
      <w:pPr>
        <w:ind w:left="120"/>
        <w:jc w:val="both"/>
        <w:rPr>
          <w:rFonts w:asciiTheme="minorHAnsi" w:hAnsiTheme="minorHAnsi" w:cstheme="minorHAnsi"/>
          <w:b/>
        </w:rPr>
      </w:pPr>
      <w:r w:rsidRPr="00C960AA">
        <w:rPr>
          <w:rFonts w:asciiTheme="minorHAnsi" w:hAnsiTheme="minorHAnsi" w:cstheme="minorHAnsi"/>
          <w:b/>
        </w:rPr>
        <w:t>SUBMIT BID RESPONSE IN SEALED ENVELOPE TO:</w:t>
      </w:r>
    </w:p>
    <w:p w14:paraId="572D90B3" w14:textId="77777777" w:rsidR="003F39BF" w:rsidRPr="00C960AA" w:rsidRDefault="003F39BF">
      <w:pPr>
        <w:pStyle w:val="BodyText"/>
        <w:spacing w:before="2"/>
        <w:rPr>
          <w:rFonts w:asciiTheme="minorHAnsi" w:hAnsiTheme="minorHAnsi" w:cstheme="minorHAnsi"/>
          <w:b/>
        </w:rPr>
      </w:pPr>
    </w:p>
    <w:p w14:paraId="3B5C218F" w14:textId="77777777" w:rsidR="00406522" w:rsidRDefault="009060F1">
      <w:pPr>
        <w:pStyle w:val="BodyText"/>
        <w:ind w:left="3749" w:right="3744"/>
        <w:jc w:val="center"/>
        <w:rPr>
          <w:rFonts w:asciiTheme="minorHAnsi" w:hAnsiTheme="minorHAnsi" w:cstheme="minorHAnsi"/>
        </w:rPr>
      </w:pPr>
      <w:r w:rsidRPr="00C960AA">
        <w:rPr>
          <w:rFonts w:asciiTheme="minorHAnsi" w:hAnsiTheme="minorHAnsi" w:cstheme="minorHAnsi"/>
        </w:rPr>
        <w:t>City of</w:t>
      </w:r>
      <w:r w:rsidR="00406522">
        <w:rPr>
          <w:rFonts w:asciiTheme="minorHAnsi" w:hAnsiTheme="minorHAnsi" w:cstheme="minorHAnsi"/>
        </w:rPr>
        <w:t xml:space="preserve"> Lebanon</w:t>
      </w:r>
    </w:p>
    <w:p w14:paraId="0A150E1A" w14:textId="2A2D52B9" w:rsidR="003F39BF" w:rsidRPr="00C960AA" w:rsidRDefault="00406522">
      <w:pPr>
        <w:pStyle w:val="BodyText"/>
        <w:ind w:left="3749" w:right="3744"/>
        <w:jc w:val="center"/>
        <w:rPr>
          <w:rFonts w:asciiTheme="minorHAnsi" w:hAnsiTheme="minorHAnsi" w:cstheme="minorHAnsi"/>
        </w:rPr>
      </w:pPr>
      <w:r>
        <w:rPr>
          <w:rFonts w:asciiTheme="minorHAnsi" w:hAnsiTheme="minorHAnsi" w:cstheme="minorHAnsi"/>
        </w:rPr>
        <w:t>Purchasing Office</w:t>
      </w:r>
    </w:p>
    <w:p w14:paraId="64CAC493" w14:textId="0449BD1F" w:rsidR="003F39BF" w:rsidRPr="00C960AA" w:rsidRDefault="009060F1">
      <w:pPr>
        <w:pStyle w:val="BodyText"/>
        <w:spacing w:line="254" w:lineRule="exact"/>
        <w:ind w:left="1518" w:right="1517"/>
        <w:jc w:val="center"/>
        <w:rPr>
          <w:rFonts w:asciiTheme="minorHAnsi" w:hAnsiTheme="minorHAnsi" w:cstheme="minorHAnsi"/>
        </w:rPr>
      </w:pPr>
      <w:r w:rsidRPr="00C960AA">
        <w:rPr>
          <w:rFonts w:asciiTheme="minorHAnsi" w:hAnsiTheme="minorHAnsi" w:cstheme="minorHAnsi"/>
        </w:rPr>
        <w:t xml:space="preserve">ATTN:  </w:t>
      </w:r>
      <w:r w:rsidR="00216BB3">
        <w:rPr>
          <w:rFonts w:asciiTheme="minorHAnsi" w:hAnsiTheme="minorHAnsi" w:cstheme="minorHAnsi"/>
        </w:rPr>
        <w:t>Cemetery Cleanup</w:t>
      </w:r>
    </w:p>
    <w:p w14:paraId="51E42008" w14:textId="66151F43" w:rsidR="003F39BF" w:rsidRPr="00C960AA" w:rsidRDefault="00406522">
      <w:pPr>
        <w:pStyle w:val="BodyText"/>
        <w:ind w:left="3748" w:right="3744"/>
        <w:jc w:val="center"/>
        <w:rPr>
          <w:rFonts w:asciiTheme="minorHAnsi" w:hAnsiTheme="minorHAnsi" w:cstheme="minorHAnsi"/>
        </w:rPr>
      </w:pPr>
      <w:r>
        <w:rPr>
          <w:rFonts w:asciiTheme="minorHAnsi" w:hAnsiTheme="minorHAnsi" w:cstheme="minorHAnsi"/>
        </w:rPr>
        <w:t>200 N. Castle Heights Avenue</w:t>
      </w:r>
    </w:p>
    <w:p w14:paraId="37ADAA93" w14:textId="6D9DF506" w:rsidR="003F39BF" w:rsidRPr="00C960AA" w:rsidRDefault="00406522">
      <w:pPr>
        <w:pStyle w:val="BodyText"/>
        <w:spacing w:line="252" w:lineRule="exact"/>
        <w:ind w:left="1518" w:right="1516"/>
        <w:jc w:val="center"/>
        <w:rPr>
          <w:rFonts w:asciiTheme="minorHAnsi" w:hAnsiTheme="minorHAnsi" w:cstheme="minorHAnsi"/>
        </w:rPr>
      </w:pPr>
      <w:r>
        <w:rPr>
          <w:rFonts w:asciiTheme="minorHAnsi" w:hAnsiTheme="minorHAnsi" w:cstheme="minorHAnsi"/>
        </w:rPr>
        <w:t>Lebanon</w:t>
      </w:r>
      <w:r w:rsidR="002E35AF" w:rsidRPr="00C960AA">
        <w:rPr>
          <w:rFonts w:asciiTheme="minorHAnsi" w:hAnsiTheme="minorHAnsi" w:cstheme="minorHAnsi"/>
        </w:rPr>
        <w:t>, Tennessee 37</w:t>
      </w:r>
      <w:r>
        <w:rPr>
          <w:rFonts w:asciiTheme="minorHAnsi" w:hAnsiTheme="minorHAnsi" w:cstheme="minorHAnsi"/>
        </w:rPr>
        <w:t>087</w:t>
      </w:r>
    </w:p>
    <w:p w14:paraId="1C7590D0" w14:textId="77777777" w:rsidR="003F39BF" w:rsidRPr="00C960AA" w:rsidRDefault="003F39BF">
      <w:pPr>
        <w:pStyle w:val="BodyText"/>
        <w:spacing w:before="1"/>
        <w:rPr>
          <w:rFonts w:asciiTheme="minorHAnsi" w:hAnsiTheme="minorHAnsi" w:cstheme="minorHAnsi"/>
        </w:rPr>
      </w:pPr>
    </w:p>
    <w:p w14:paraId="65413302" w14:textId="77777777" w:rsidR="003F39BF" w:rsidRPr="00C960AA" w:rsidRDefault="009060F1">
      <w:pPr>
        <w:pStyle w:val="BodyText"/>
        <w:ind w:left="120" w:right="114"/>
        <w:jc w:val="both"/>
        <w:rPr>
          <w:rFonts w:asciiTheme="minorHAnsi" w:hAnsiTheme="minorHAnsi" w:cstheme="minorHAnsi"/>
        </w:rPr>
      </w:pPr>
      <w:r w:rsidRPr="00C960AA">
        <w:rPr>
          <w:rFonts w:asciiTheme="minorHAnsi" w:hAnsiTheme="minorHAnsi" w:cstheme="minorHAnsi"/>
        </w:rPr>
        <w:t>Bid envelope must include the bid title, bid opening date, and the bidder’s name. Failure to provide this information on the envelope may result in the bid not being considered. Do not submit bids by fax or electronically. Bids submitted by fax or ele</w:t>
      </w:r>
      <w:r w:rsidR="000E1B04" w:rsidRPr="00C960AA">
        <w:rPr>
          <w:rFonts w:asciiTheme="minorHAnsi" w:hAnsiTheme="minorHAnsi" w:cstheme="minorHAnsi"/>
        </w:rPr>
        <w:t xml:space="preserve">ctronically cannot be accepted </w:t>
      </w:r>
      <w:r w:rsidRPr="00C960AA">
        <w:rPr>
          <w:rFonts w:asciiTheme="minorHAnsi" w:hAnsiTheme="minorHAnsi" w:cstheme="minorHAnsi"/>
        </w:rPr>
        <w:t>or considered for award.  Sealed bids are</w:t>
      </w:r>
      <w:r w:rsidRPr="00C960AA">
        <w:rPr>
          <w:rFonts w:asciiTheme="minorHAnsi" w:hAnsiTheme="minorHAnsi" w:cstheme="minorHAnsi"/>
          <w:spacing w:val="-16"/>
        </w:rPr>
        <w:t xml:space="preserve"> </w:t>
      </w:r>
      <w:r w:rsidRPr="00C960AA">
        <w:rPr>
          <w:rFonts w:asciiTheme="minorHAnsi" w:hAnsiTheme="minorHAnsi" w:cstheme="minorHAnsi"/>
        </w:rPr>
        <w:t>required.</w:t>
      </w:r>
    </w:p>
    <w:p w14:paraId="114EBD74" w14:textId="77777777" w:rsidR="003F39BF" w:rsidRPr="00C960AA" w:rsidRDefault="00934ED2">
      <w:pPr>
        <w:pStyle w:val="BodyText"/>
        <w:spacing w:before="2"/>
        <w:rPr>
          <w:rFonts w:asciiTheme="minorHAnsi" w:hAnsiTheme="minorHAnsi" w:cstheme="minorHAnsi"/>
          <w:sz w:val="21"/>
        </w:rPr>
      </w:pPr>
      <w:r>
        <w:rPr>
          <w:rFonts w:asciiTheme="minorHAnsi" w:hAnsiTheme="minorHAnsi" w:cstheme="minorHAnsi"/>
        </w:rPr>
        <w:pict w14:anchorId="0165AAD8">
          <v:line id="_x0000_s1136" style="position:absolute;z-index:251646976;mso-wrap-distance-left:0;mso-wrap-distance-right:0;mso-position-horizontal-relative:page" from="75.6pt,16.4pt" to="500.4pt,16.4pt" strokeweight="4.5pt">
            <w10:wrap type="topAndBottom" anchorx="page"/>
          </v:line>
        </w:pict>
      </w:r>
    </w:p>
    <w:p w14:paraId="14C6C9EF" w14:textId="77777777" w:rsidR="003F39BF" w:rsidRPr="00C960AA" w:rsidRDefault="003F39BF">
      <w:pPr>
        <w:pStyle w:val="BodyText"/>
        <w:spacing w:before="10"/>
        <w:rPr>
          <w:rFonts w:asciiTheme="minorHAnsi" w:hAnsiTheme="minorHAnsi" w:cstheme="minorHAnsi"/>
          <w:sz w:val="30"/>
        </w:rPr>
      </w:pPr>
    </w:p>
    <w:p w14:paraId="293D918B" w14:textId="1604AE9A" w:rsidR="003F39BF" w:rsidRPr="00C960AA" w:rsidRDefault="009060F1">
      <w:pPr>
        <w:pStyle w:val="Heading3"/>
        <w:rPr>
          <w:rFonts w:asciiTheme="minorHAnsi" w:hAnsiTheme="minorHAnsi" w:cstheme="minorHAnsi"/>
        </w:rPr>
      </w:pPr>
      <w:r w:rsidRPr="00C960AA">
        <w:rPr>
          <w:rFonts w:asciiTheme="minorHAnsi" w:hAnsiTheme="minorHAnsi" w:cstheme="minorHAnsi"/>
        </w:rPr>
        <w:t>BID OPENING DATE:</w:t>
      </w:r>
      <w:r w:rsidR="00150210" w:rsidRPr="00C960AA">
        <w:rPr>
          <w:rFonts w:asciiTheme="minorHAnsi" w:hAnsiTheme="minorHAnsi" w:cstheme="minorHAnsi"/>
        </w:rPr>
        <w:t xml:space="preserve">           </w:t>
      </w:r>
      <w:r w:rsidR="00216BB3">
        <w:rPr>
          <w:rFonts w:asciiTheme="minorHAnsi" w:hAnsiTheme="minorHAnsi" w:cstheme="minorHAnsi"/>
        </w:rPr>
        <w:t>July 10</w:t>
      </w:r>
      <w:r w:rsidR="002E35AF" w:rsidRPr="00C960AA">
        <w:rPr>
          <w:rFonts w:asciiTheme="minorHAnsi" w:hAnsiTheme="minorHAnsi" w:cstheme="minorHAnsi"/>
          <w:b w:val="0"/>
        </w:rPr>
        <w:t>, 20</w:t>
      </w:r>
      <w:r w:rsidR="00406522">
        <w:rPr>
          <w:rFonts w:asciiTheme="minorHAnsi" w:hAnsiTheme="minorHAnsi" w:cstheme="minorHAnsi"/>
          <w:b w:val="0"/>
        </w:rPr>
        <w:t>20</w:t>
      </w:r>
    </w:p>
    <w:p w14:paraId="3A05526B" w14:textId="77777777" w:rsidR="003F39BF" w:rsidRPr="00C960AA" w:rsidRDefault="003F39BF">
      <w:pPr>
        <w:pStyle w:val="BodyText"/>
        <w:spacing w:before="9"/>
        <w:rPr>
          <w:rFonts w:asciiTheme="minorHAnsi" w:hAnsiTheme="minorHAnsi" w:cstheme="minorHAnsi"/>
          <w:b/>
          <w:sz w:val="21"/>
        </w:rPr>
      </w:pPr>
    </w:p>
    <w:p w14:paraId="7937B34D" w14:textId="77D9DF8C" w:rsidR="003F39BF" w:rsidRPr="00C960AA" w:rsidRDefault="009060F1">
      <w:pPr>
        <w:tabs>
          <w:tab w:val="left" w:pos="3000"/>
        </w:tabs>
        <w:ind w:left="120"/>
        <w:jc w:val="both"/>
        <w:rPr>
          <w:rFonts w:asciiTheme="minorHAnsi" w:hAnsiTheme="minorHAnsi" w:cstheme="minorHAnsi"/>
        </w:rPr>
      </w:pPr>
      <w:r w:rsidRPr="00C960AA">
        <w:rPr>
          <w:rFonts w:asciiTheme="minorHAnsi" w:hAnsiTheme="minorHAnsi" w:cstheme="minorHAnsi"/>
          <w:b/>
        </w:rPr>
        <w:t>BID</w:t>
      </w:r>
      <w:r w:rsidRPr="00C960AA">
        <w:rPr>
          <w:rFonts w:asciiTheme="minorHAnsi" w:hAnsiTheme="minorHAnsi" w:cstheme="minorHAnsi"/>
          <w:b/>
          <w:spacing w:val="-3"/>
        </w:rPr>
        <w:t xml:space="preserve"> </w:t>
      </w:r>
      <w:r w:rsidRPr="00C960AA">
        <w:rPr>
          <w:rFonts w:asciiTheme="minorHAnsi" w:hAnsiTheme="minorHAnsi" w:cstheme="minorHAnsi"/>
          <w:b/>
        </w:rPr>
        <w:t>OPENING</w:t>
      </w:r>
      <w:r w:rsidRPr="00C960AA">
        <w:rPr>
          <w:rFonts w:asciiTheme="minorHAnsi" w:hAnsiTheme="minorHAnsi" w:cstheme="minorHAnsi"/>
          <w:b/>
          <w:spacing w:val="-1"/>
        </w:rPr>
        <w:t xml:space="preserve"> </w:t>
      </w:r>
      <w:r w:rsidRPr="00C960AA">
        <w:rPr>
          <w:rFonts w:asciiTheme="minorHAnsi" w:hAnsiTheme="minorHAnsi" w:cstheme="minorHAnsi"/>
          <w:b/>
        </w:rPr>
        <w:t>TIME:</w:t>
      </w:r>
      <w:r w:rsidR="008851D0">
        <w:rPr>
          <w:rFonts w:asciiTheme="minorHAnsi" w:hAnsiTheme="minorHAnsi" w:cstheme="minorHAnsi"/>
          <w:b/>
        </w:rPr>
        <w:t xml:space="preserve">            </w:t>
      </w:r>
      <w:r w:rsidR="00406522">
        <w:rPr>
          <w:rFonts w:asciiTheme="minorHAnsi" w:hAnsiTheme="minorHAnsi" w:cstheme="minorHAnsi"/>
          <w:b/>
        </w:rPr>
        <w:t>2</w:t>
      </w:r>
      <w:r w:rsidRPr="00C960AA">
        <w:rPr>
          <w:rFonts w:asciiTheme="minorHAnsi" w:hAnsiTheme="minorHAnsi" w:cstheme="minorHAnsi"/>
        </w:rPr>
        <w:t xml:space="preserve">:00 p.m., </w:t>
      </w:r>
      <w:r w:rsidR="00E8165D" w:rsidRPr="00C960AA">
        <w:rPr>
          <w:rFonts w:asciiTheme="minorHAnsi" w:hAnsiTheme="minorHAnsi" w:cstheme="minorHAnsi"/>
        </w:rPr>
        <w:t>Central Standard Time</w:t>
      </w:r>
    </w:p>
    <w:p w14:paraId="68E68868" w14:textId="77777777" w:rsidR="003F39BF" w:rsidRPr="00C960AA" w:rsidRDefault="003F39BF">
      <w:pPr>
        <w:jc w:val="both"/>
        <w:rPr>
          <w:rFonts w:asciiTheme="minorHAnsi" w:hAnsiTheme="minorHAnsi" w:cstheme="minorHAnsi"/>
        </w:rPr>
        <w:sectPr w:rsidR="003F39BF" w:rsidRPr="00C960AA">
          <w:type w:val="continuous"/>
          <w:pgSz w:w="12240" w:h="15840"/>
          <w:pgMar w:top="1220" w:right="1320" w:bottom="280" w:left="1320" w:header="720" w:footer="720" w:gutter="0"/>
          <w:cols w:space="720"/>
        </w:sectPr>
      </w:pPr>
    </w:p>
    <w:p w14:paraId="6F0BEC4C" w14:textId="77777777" w:rsidR="003F39BF" w:rsidRPr="00C960AA" w:rsidRDefault="00E52C90" w:rsidP="00914EE9">
      <w:pPr>
        <w:pStyle w:val="Heading1"/>
        <w:keepNext/>
        <w:pageBreakBefore/>
        <w:widowControl/>
        <w:numPr>
          <w:ilvl w:val="0"/>
          <w:numId w:val="22"/>
        </w:numPr>
        <w:autoSpaceDE/>
        <w:autoSpaceDN/>
        <w:spacing w:before="240" w:after="60" w:line="252" w:lineRule="exact"/>
        <w:jc w:val="both"/>
        <w:rPr>
          <w:rFonts w:asciiTheme="minorHAnsi" w:hAnsiTheme="minorHAnsi" w:cstheme="minorHAnsi"/>
          <w:sz w:val="24"/>
          <w:szCs w:val="24"/>
        </w:rPr>
      </w:pPr>
      <w:bookmarkStart w:id="0" w:name="_Toc380049472"/>
      <w:bookmarkStart w:id="1" w:name="_Toc380052020"/>
      <w:r w:rsidRPr="00C960AA">
        <w:rPr>
          <w:rFonts w:asciiTheme="minorHAnsi" w:hAnsiTheme="minorHAnsi" w:cstheme="minorHAnsi"/>
          <w:sz w:val="24"/>
          <w:szCs w:val="24"/>
        </w:rPr>
        <w:lastRenderedPageBreak/>
        <w:t>INSTRUCTIONS AND CONDITIONS</w:t>
      </w:r>
      <w:bookmarkStart w:id="2" w:name="ITB1"/>
      <w:bookmarkEnd w:id="0"/>
      <w:bookmarkEnd w:id="1"/>
      <w:bookmarkEnd w:id="2"/>
    </w:p>
    <w:p w14:paraId="37751CBE" w14:textId="77777777" w:rsidR="00914EE9" w:rsidRPr="00C960AA" w:rsidRDefault="00914EE9">
      <w:pPr>
        <w:spacing w:line="252" w:lineRule="exact"/>
        <w:jc w:val="both"/>
        <w:rPr>
          <w:rFonts w:asciiTheme="minorHAnsi" w:hAnsiTheme="minorHAnsi" w:cstheme="minorHAnsi"/>
        </w:rPr>
      </w:pPr>
    </w:p>
    <w:p w14:paraId="22DC65B0" w14:textId="1A590EA1"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3" w:name="_Toc380049473"/>
      <w:bookmarkStart w:id="4" w:name="_Toc380052021"/>
      <w:r w:rsidRPr="00C960AA">
        <w:rPr>
          <w:rFonts w:asciiTheme="minorHAnsi" w:hAnsiTheme="minorHAnsi" w:cstheme="minorHAnsi"/>
          <w:i w:val="0"/>
          <w:iCs/>
          <w:sz w:val="22"/>
          <w:szCs w:val="22"/>
        </w:rPr>
        <w:t>Bid Submission to the City of</w:t>
      </w:r>
      <w:bookmarkStart w:id="5" w:name="ITB1_1"/>
      <w:bookmarkEnd w:id="3"/>
      <w:bookmarkEnd w:id="4"/>
      <w:bookmarkEnd w:id="5"/>
      <w:r w:rsidRPr="00C960AA">
        <w:rPr>
          <w:rFonts w:asciiTheme="minorHAnsi" w:hAnsiTheme="minorHAnsi" w:cstheme="minorHAnsi"/>
          <w:i w:val="0"/>
          <w:iCs/>
          <w:sz w:val="22"/>
          <w:szCs w:val="22"/>
        </w:rPr>
        <w:t xml:space="preserve"> </w:t>
      </w:r>
      <w:r w:rsidR="00406522">
        <w:rPr>
          <w:rFonts w:asciiTheme="minorHAnsi" w:hAnsiTheme="minorHAnsi" w:cstheme="minorHAnsi"/>
          <w:i w:val="0"/>
          <w:iCs/>
          <w:sz w:val="22"/>
          <w:szCs w:val="22"/>
        </w:rPr>
        <w:t>Lebanon</w:t>
      </w:r>
    </w:p>
    <w:p w14:paraId="7C35E168" w14:textId="2B7615F8"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City is seeking bids for “</w:t>
      </w:r>
      <w:r w:rsidR="009007B4">
        <w:rPr>
          <w:rFonts w:asciiTheme="minorHAnsi" w:hAnsiTheme="minorHAnsi" w:cstheme="minorHAnsi"/>
        </w:rPr>
        <w:t>ITB-</w:t>
      </w:r>
      <w:r w:rsidR="00406522">
        <w:rPr>
          <w:rFonts w:asciiTheme="minorHAnsi" w:hAnsiTheme="minorHAnsi" w:cstheme="minorHAnsi"/>
        </w:rPr>
        <w:t>0</w:t>
      </w:r>
      <w:r w:rsidR="00216BB3">
        <w:rPr>
          <w:rFonts w:asciiTheme="minorHAnsi" w:hAnsiTheme="minorHAnsi" w:cstheme="minorHAnsi"/>
        </w:rPr>
        <w:t>7</w:t>
      </w:r>
      <w:r w:rsidR="009007B4">
        <w:rPr>
          <w:rFonts w:asciiTheme="minorHAnsi" w:hAnsiTheme="minorHAnsi" w:cstheme="minorHAnsi"/>
        </w:rPr>
        <w:t>-20</w:t>
      </w:r>
      <w:r w:rsidR="00406522">
        <w:rPr>
          <w:rFonts w:asciiTheme="minorHAnsi" w:hAnsiTheme="minorHAnsi" w:cstheme="minorHAnsi"/>
        </w:rPr>
        <w:t>20</w:t>
      </w:r>
      <w:r w:rsidR="009007B4">
        <w:rPr>
          <w:rFonts w:asciiTheme="minorHAnsi" w:hAnsiTheme="minorHAnsi" w:cstheme="minorHAnsi"/>
        </w:rPr>
        <w:t xml:space="preserve"> – </w:t>
      </w:r>
      <w:r w:rsidR="00216BB3">
        <w:rPr>
          <w:rFonts w:asciiTheme="minorHAnsi" w:hAnsiTheme="minorHAnsi" w:cstheme="minorHAnsi"/>
        </w:rPr>
        <w:t>Cemetery Cleanup</w:t>
      </w:r>
      <w:r w:rsidRPr="00C960AA">
        <w:rPr>
          <w:rFonts w:asciiTheme="minorHAnsi" w:hAnsiTheme="minorHAnsi" w:cstheme="minorHAnsi"/>
        </w:rPr>
        <w:t xml:space="preserve">” located in the City of </w:t>
      </w:r>
      <w:r w:rsidR="00406522">
        <w:rPr>
          <w:rFonts w:asciiTheme="minorHAnsi" w:hAnsiTheme="minorHAnsi" w:cstheme="minorHAnsi"/>
        </w:rPr>
        <w:t>Lebanon</w:t>
      </w:r>
      <w:r w:rsidRPr="00C960AA">
        <w:rPr>
          <w:rFonts w:asciiTheme="minorHAnsi" w:hAnsiTheme="minorHAnsi" w:cstheme="minorHAnsi"/>
        </w:rPr>
        <w:t xml:space="preserve">, TN. The provision of services set forth in the specifications.  Sealed bids will be received by the City of </w:t>
      </w:r>
      <w:r w:rsidR="00406522">
        <w:rPr>
          <w:rFonts w:asciiTheme="minorHAnsi" w:hAnsiTheme="minorHAnsi" w:cstheme="minorHAnsi"/>
        </w:rPr>
        <w:t>Lebanon</w:t>
      </w:r>
      <w:r w:rsidRPr="00C960AA">
        <w:rPr>
          <w:rFonts w:asciiTheme="minorHAnsi" w:hAnsiTheme="minorHAnsi" w:cstheme="minorHAnsi"/>
        </w:rPr>
        <w:t xml:space="preserve"> at the office of the </w:t>
      </w:r>
      <w:r w:rsidR="00406522">
        <w:rPr>
          <w:rFonts w:asciiTheme="minorHAnsi" w:hAnsiTheme="minorHAnsi" w:cstheme="minorHAnsi"/>
        </w:rPr>
        <w:t>Purchasing Agent</w:t>
      </w:r>
      <w:r w:rsidRPr="00C960AA">
        <w:rPr>
          <w:rFonts w:asciiTheme="minorHAnsi" w:hAnsiTheme="minorHAnsi" w:cstheme="minorHAnsi"/>
        </w:rPr>
        <w:t xml:space="preserve">, City </w:t>
      </w:r>
      <w:r w:rsidR="00406522">
        <w:rPr>
          <w:rFonts w:asciiTheme="minorHAnsi" w:hAnsiTheme="minorHAnsi" w:cstheme="minorHAnsi"/>
        </w:rPr>
        <w:t>Administration Building</w:t>
      </w:r>
      <w:r w:rsidRPr="00C960AA">
        <w:rPr>
          <w:rFonts w:asciiTheme="minorHAnsi" w:hAnsiTheme="minorHAnsi" w:cstheme="minorHAnsi"/>
        </w:rPr>
        <w:t xml:space="preserve">, until </w:t>
      </w:r>
      <w:r w:rsidR="00406522">
        <w:rPr>
          <w:rFonts w:asciiTheme="minorHAnsi" w:hAnsiTheme="minorHAnsi" w:cstheme="minorHAnsi"/>
        </w:rPr>
        <w:t>2</w:t>
      </w:r>
      <w:r w:rsidRPr="00C960AA">
        <w:rPr>
          <w:rFonts w:asciiTheme="minorHAnsi" w:hAnsiTheme="minorHAnsi" w:cstheme="minorHAnsi"/>
        </w:rPr>
        <w:t xml:space="preserve">:00 p.m. local time on </w:t>
      </w:r>
      <w:r w:rsidR="002E35AF" w:rsidRPr="00C960AA">
        <w:rPr>
          <w:rFonts w:asciiTheme="minorHAnsi" w:hAnsiTheme="minorHAnsi" w:cstheme="minorHAnsi"/>
        </w:rPr>
        <w:t>0</w:t>
      </w:r>
      <w:r w:rsidR="00216BB3">
        <w:rPr>
          <w:rFonts w:asciiTheme="minorHAnsi" w:hAnsiTheme="minorHAnsi" w:cstheme="minorHAnsi"/>
        </w:rPr>
        <w:t>7</w:t>
      </w:r>
      <w:r w:rsidR="002E35AF" w:rsidRPr="00C960AA">
        <w:rPr>
          <w:rFonts w:asciiTheme="minorHAnsi" w:hAnsiTheme="minorHAnsi" w:cstheme="minorHAnsi"/>
        </w:rPr>
        <w:t>/</w:t>
      </w:r>
      <w:r w:rsidR="00216BB3">
        <w:rPr>
          <w:rFonts w:asciiTheme="minorHAnsi" w:hAnsiTheme="minorHAnsi" w:cstheme="minorHAnsi"/>
        </w:rPr>
        <w:t>10</w:t>
      </w:r>
      <w:r w:rsidR="002E35AF" w:rsidRPr="00C960AA">
        <w:rPr>
          <w:rFonts w:asciiTheme="minorHAnsi" w:hAnsiTheme="minorHAnsi" w:cstheme="minorHAnsi"/>
        </w:rPr>
        <w:t>/20</w:t>
      </w:r>
      <w:r w:rsidR="00406522">
        <w:rPr>
          <w:rFonts w:asciiTheme="minorHAnsi" w:hAnsiTheme="minorHAnsi" w:cstheme="minorHAnsi"/>
        </w:rPr>
        <w:t>20</w:t>
      </w:r>
      <w:r w:rsidRPr="00C960AA">
        <w:rPr>
          <w:rFonts w:asciiTheme="minorHAnsi" w:hAnsiTheme="minorHAnsi" w:cstheme="minorHAnsi"/>
        </w:rPr>
        <w:t xml:space="preserve"> at which time the bids will be opened. </w:t>
      </w:r>
    </w:p>
    <w:p w14:paraId="3A155622"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 w:name="_Toc380049475"/>
      <w:bookmarkStart w:id="7" w:name="_Toc380052023"/>
      <w:r w:rsidRPr="00C960AA">
        <w:rPr>
          <w:rFonts w:asciiTheme="minorHAnsi" w:hAnsiTheme="minorHAnsi" w:cstheme="minorHAnsi"/>
          <w:i w:val="0"/>
          <w:iCs/>
          <w:sz w:val="22"/>
          <w:szCs w:val="22"/>
        </w:rPr>
        <w:t>Deadline and Late Responses.</w:t>
      </w:r>
      <w:bookmarkEnd w:id="6"/>
      <w:bookmarkEnd w:id="7"/>
    </w:p>
    <w:p w14:paraId="5F9619DC" w14:textId="6CA391F0"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No bids received after bid opening date and time will be accepted.  Bids postmarked on the bid opening date but received at the </w:t>
      </w:r>
      <w:r w:rsidR="00500AA3">
        <w:rPr>
          <w:rFonts w:asciiTheme="minorHAnsi" w:hAnsiTheme="minorHAnsi" w:cstheme="minorHAnsi"/>
        </w:rPr>
        <w:t>Purchasing</w:t>
      </w:r>
      <w:r w:rsidRPr="00C960AA">
        <w:rPr>
          <w:rFonts w:asciiTheme="minorHAnsi" w:hAnsiTheme="minorHAnsi" w:cstheme="minorHAnsi"/>
        </w:rPr>
        <w:t xml:space="preserve"> office after the specified time will be considered late and will be returned unopened.  The City shall not be responsible for bids that are mailed or sent via private delivery services.  The City will not accept bids submitted by fax or electronic mail.</w:t>
      </w:r>
    </w:p>
    <w:p w14:paraId="1C6B000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8" w:name="_Toc380049476"/>
      <w:bookmarkStart w:id="9" w:name="_Toc380052024"/>
      <w:r w:rsidRPr="00C960AA">
        <w:rPr>
          <w:rFonts w:asciiTheme="minorHAnsi" w:hAnsiTheme="minorHAnsi" w:cstheme="minorHAnsi"/>
          <w:i w:val="0"/>
          <w:iCs/>
          <w:sz w:val="22"/>
          <w:szCs w:val="22"/>
        </w:rPr>
        <w:t>Organization of Bid and Completeness.</w:t>
      </w:r>
      <w:bookmarkEnd w:id="8"/>
      <w:bookmarkEnd w:id="9"/>
    </w:p>
    <w:p w14:paraId="4FEC4CEE" w14:textId="416DC52C"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Please submit one original bid to the </w:t>
      </w:r>
      <w:r w:rsidR="00500AA3">
        <w:rPr>
          <w:rFonts w:asciiTheme="minorHAnsi" w:hAnsiTheme="minorHAnsi" w:cstheme="minorHAnsi"/>
        </w:rPr>
        <w:t>Purchasing</w:t>
      </w:r>
      <w:r w:rsidRPr="00C960AA">
        <w:rPr>
          <w:rFonts w:asciiTheme="minorHAnsi" w:hAnsiTheme="minorHAnsi" w:cstheme="minorHAnsi"/>
        </w:rPr>
        <w:t xml:space="preserve"> office at the address set forth above.  All bids must be sealed and the envelope clearly marked with the bidder’s name and the words, “</w:t>
      </w:r>
      <w:r w:rsidR="00216BB3">
        <w:rPr>
          <w:rFonts w:asciiTheme="minorHAnsi" w:hAnsiTheme="minorHAnsi" w:cstheme="minorHAnsi"/>
        </w:rPr>
        <w:t>Cemetery Cleanup</w:t>
      </w:r>
      <w:r w:rsidRPr="00C960AA">
        <w:rPr>
          <w:rFonts w:asciiTheme="minorHAnsi" w:hAnsiTheme="minorHAnsi" w:cstheme="minorHAnsi"/>
        </w:rPr>
        <w:t xml:space="preserve">” on other </w:t>
      </w:r>
      <w:r w:rsidR="00500AA3">
        <w:rPr>
          <w:rFonts w:asciiTheme="minorHAnsi" w:hAnsiTheme="minorHAnsi" w:cstheme="minorHAnsi"/>
        </w:rPr>
        <w:t xml:space="preserve">side of </w:t>
      </w:r>
      <w:r w:rsidRPr="00C960AA">
        <w:rPr>
          <w:rFonts w:asciiTheme="minorHAnsi" w:hAnsiTheme="minorHAnsi" w:cstheme="minorHAnsi"/>
        </w:rPr>
        <w:t xml:space="preserve">sealed envelope; Bid Opening Date: </w:t>
      </w:r>
      <w:r w:rsidR="002E35AF" w:rsidRPr="00C960AA">
        <w:rPr>
          <w:rFonts w:asciiTheme="minorHAnsi" w:hAnsiTheme="minorHAnsi" w:cstheme="minorHAnsi"/>
          <w:u w:val="single"/>
        </w:rPr>
        <w:t>0</w:t>
      </w:r>
      <w:r w:rsidR="00216BB3">
        <w:rPr>
          <w:rFonts w:asciiTheme="minorHAnsi" w:hAnsiTheme="minorHAnsi" w:cstheme="minorHAnsi"/>
          <w:u w:val="single"/>
        </w:rPr>
        <w:t>7</w:t>
      </w:r>
      <w:r w:rsidR="002E35AF" w:rsidRPr="00C960AA">
        <w:rPr>
          <w:rFonts w:asciiTheme="minorHAnsi" w:hAnsiTheme="minorHAnsi" w:cstheme="minorHAnsi"/>
          <w:u w:val="single"/>
        </w:rPr>
        <w:t>/</w:t>
      </w:r>
      <w:r w:rsidR="00216BB3">
        <w:rPr>
          <w:rFonts w:asciiTheme="minorHAnsi" w:hAnsiTheme="minorHAnsi" w:cstheme="minorHAnsi"/>
          <w:u w:val="single"/>
        </w:rPr>
        <w:t>10</w:t>
      </w:r>
      <w:r w:rsidR="002E35AF" w:rsidRPr="00C960AA">
        <w:rPr>
          <w:rFonts w:asciiTheme="minorHAnsi" w:hAnsiTheme="minorHAnsi" w:cstheme="minorHAnsi"/>
          <w:u w:val="single"/>
        </w:rPr>
        <w:t>/20</w:t>
      </w:r>
      <w:r w:rsidR="00500AA3">
        <w:rPr>
          <w:rFonts w:asciiTheme="minorHAnsi" w:hAnsiTheme="minorHAnsi" w:cstheme="minorHAnsi"/>
          <w:u w:val="single"/>
        </w:rPr>
        <w:t>20</w:t>
      </w:r>
      <w:r w:rsidRPr="00C960AA">
        <w:rPr>
          <w:rFonts w:asciiTheme="minorHAnsi" w:hAnsiTheme="minorHAnsi" w:cstheme="minorHAnsi"/>
          <w:u w:val="single"/>
        </w:rPr>
        <w:t>.</w:t>
      </w:r>
      <w:r w:rsidRPr="00C960AA">
        <w:rPr>
          <w:rFonts w:asciiTheme="minorHAnsi" w:hAnsiTheme="minorHAnsi" w:cstheme="minorHAnsi"/>
        </w:rPr>
        <w:t xml:space="preserve">  Failure to provide this information on the envelope may result in the bid not being considered.  Bidders must allow sufficient time to ensure receipt of the bid.  It shall be the sole responsibility of the bidder to have the bid delivered to the City </w:t>
      </w:r>
      <w:bookmarkStart w:id="10" w:name="_Toc8719315"/>
      <w:r w:rsidRPr="00C960AA">
        <w:rPr>
          <w:rFonts w:asciiTheme="minorHAnsi" w:hAnsiTheme="minorHAnsi" w:cstheme="minorHAnsi"/>
        </w:rPr>
        <w:t xml:space="preserve">before the bid deadline.  </w:t>
      </w:r>
    </w:p>
    <w:p w14:paraId="37501822" w14:textId="77777777" w:rsidR="00914EE9" w:rsidRPr="00C960AA" w:rsidRDefault="00914EE9" w:rsidP="008E0D1E">
      <w:pPr>
        <w:pStyle w:val="BodyTextIndent"/>
        <w:ind w:left="810"/>
        <w:jc w:val="both"/>
        <w:rPr>
          <w:rFonts w:asciiTheme="minorHAnsi" w:hAnsiTheme="minorHAnsi" w:cstheme="minorHAnsi"/>
        </w:rPr>
      </w:pPr>
      <w:r w:rsidRPr="00C960AA">
        <w:rPr>
          <w:rFonts w:asciiTheme="minorHAnsi" w:hAnsiTheme="minorHAnsi" w:cstheme="minorHAnsi"/>
        </w:rPr>
        <w:t>Any negative responses to these questions or failure to respond to these questions will permit the City to refuse to consider the bid.</w:t>
      </w:r>
      <w:bookmarkEnd w:id="10"/>
      <w:r w:rsidRPr="00C960AA">
        <w:rPr>
          <w:rFonts w:asciiTheme="minorHAnsi" w:hAnsiTheme="minorHAnsi" w:cstheme="minorHAnsi"/>
        </w:rPr>
        <w:t xml:space="preserve">  </w:t>
      </w:r>
    </w:p>
    <w:p w14:paraId="16BAA9BE" w14:textId="77777777" w:rsidR="00914EE9" w:rsidRPr="00C960AA" w:rsidRDefault="00914EE9" w:rsidP="00914EE9">
      <w:pPr>
        <w:pStyle w:val="BodyTextIndent"/>
        <w:ind w:left="810"/>
        <w:jc w:val="both"/>
        <w:rPr>
          <w:rFonts w:asciiTheme="minorHAnsi" w:hAnsiTheme="minorHAnsi" w:cstheme="minorHAnsi"/>
        </w:rPr>
      </w:pPr>
      <w:bookmarkStart w:id="11" w:name="_Toc8719316"/>
      <w:r w:rsidRPr="00C960AA">
        <w:rPr>
          <w:rFonts w:asciiTheme="minorHAnsi" w:hAnsiTheme="minorHAnsi" w:cstheme="minorHAnsi"/>
        </w:rPr>
        <w:t>Partial or incomplete bids will be rejected.  All bid responses should be typewritten.  If not typewritten, they must be written in ink and clearly legible, and numbers must be expressed in both words and figures.  Erasures, white-outs, typeover’s, and other modifications should be initialed.  Bidders are cautioned to verify their bid response prior to submission.</w:t>
      </w:r>
      <w:bookmarkEnd w:id="11"/>
    </w:p>
    <w:p w14:paraId="120EAC40"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2" w:name="_Toc380049477"/>
      <w:bookmarkStart w:id="13" w:name="_Toc380052025"/>
      <w:r w:rsidRPr="00C960AA">
        <w:rPr>
          <w:rFonts w:asciiTheme="minorHAnsi" w:hAnsiTheme="minorHAnsi" w:cstheme="minorHAnsi"/>
          <w:i w:val="0"/>
          <w:iCs/>
          <w:sz w:val="22"/>
          <w:szCs w:val="22"/>
        </w:rPr>
        <w:t>Signature.</w:t>
      </w:r>
      <w:bookmarkEnd w:id="12"/>
      <w:bookmarkEnd w:id="13"/>
    </w:p>
    <w:p w14:paraId="57F2DF00"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All bids must be signed by a duly authorized officer of the company empowered with the legal right to bind the company.  A typed name will not be acceptable without the person’s written signature as well. Signatures are required where indicated; failure to comply with this requirement shall be cause for rejection of bid.  All submitted bids must be binding for a period of ninety (90) calendar days from the bid submission deadline. </w:t>
      </w:r>
    </w:p>
    <w:p w14:paraId="1B61F558"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4" w:name="_Toc380049478"/>
      <w:bookmarkStart w:id="15" w:name="_Toc380052026"/>
      <w:r w:rsidRPr="00C960AA">
        <w:rPr>
          <w:rFonts w:asciiTheme="minorHAnsi" w:hAnsiTheme="minorHAnsi" w:cstheme="minorHAnsi"/>
          <w:i w:val="0"/>
          <w:iCs/>
          <w:sz w:val="22"/>
          <w:szCs w:val="22"/>
        </w:rPr>
        <w:t>Response to Terms and Conditions.</w:t>
      </w:r>
      <w:bookmarkEnd w:id="14"/>
      <w:bookmarkEnd w:id="15"/>
    </w:p>
    <w:p w14:paraId="180DEB7E"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Unless an exception is taken, the awarded contract will contain the requirements of this Invitation to Bid.  In its sole discretion, the City reserves the right to either consider or reject any bid which takes exception to the specifications or attached contract. </w:t>
      </w:r>
    </w:p>
    <w:p w14:paraId="00E734E4"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6" w:name="_Toc380049480"/>
      <w:bookmarkStart w:id="17" w:name="_Toc380052028"/>
      <w:r w:rsidRPr="00C960AA">
        <w:rPr>
          <w:rFonts w:asciiTheme="minorHAnsi" w:hAnsiTheme="minorHAnsi" w:cstheme="minorHAnsi"/>
          <w:i w:val="0"/>
          <w:iCs/>
          <w:sz w:val="22"/>
          <w:szCs w:val="22"/>
        </w:rPr>
        <w:t>Completeness of Invitation to Bid (“ITB”).</w:t>
      </w:r>
      <w:bookmarkEnd w:id="16"/>
      <w:bookmarkEnd w:id="17"/>
    </w:p>
    <w:p w14:paraId="40E4C274"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These documents constitute the complete set of specification requirements and ITB. The bidder is responsible for insuring that all pages and all addenda are received. The City advises all bidders to closely examine this ITB package and immediately direct any questions regarding the completeness of this ITB package and any addenda thereto to the City’s Contact Person.  </w:t>
      </w:r>
    </w:p>
    <w:p w14:paraId="2304BBC1" w14:textId="77777777" w:rsidR="00914EE9" w:rsidRPr="00C960AA" w:rsidRDefault="00914EE9" w:rsidP="00914EE9">
      <w:pPr>
        <w:pStyle w:val="Heading2"/>
        <w:keepNext/>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18" w:name="_Toc380049481"/>
      <w:bookmarkStart w:id="19" w:name="_Toc380052029"/>
      <w:r w:rsidRPr="00C960AA">
        <w:rPr>
          <w:rFonts w:asciiTheme="minorHAnsi" w:hAnsiTheme="minorHAnsi" w:cstheme="minorHAnsi"/>
          <w:i w:val="0"/>
          <w:iCs/>
          <w:sz w:val="22"/>
          <w:szCs w:val="22"/>
        </w:rPr>
        <w:lastRenderedPageBreak/>
        <w:t>Bid Interpretation. Communication with the Purchasing Department</w:t>
      </w:r>
      <w:bookmarkEnd w:id="18"/>
      <w:bookmarkEnd w:id="19"/>
    </w:p>
    <w:p w14:paraId="07A3915D" w14:textId="32EAD85D" w:rsidR="00914EE9" w:rsidRPr="00C960AA" w:rsidRDefault="00500AA3" w:rsidP="00914EE9">
      <w:pPr>
        <w:pStyle w:val="BodyTextIndent"/>
        <w:ind w:left="810"/>
        <w:jc w:val="both"/>
        <w:rPr>
          <w:rFonts w:asciiTheme="minorHAnsi" w:hAnsiTheme="minorHAnsi" w:cstheme="minorHAnsi"/>
        </w:rPr>
      </w:pPr>
      <w:r>
        <w:rPr>
          <w:rFonts w:asciiTheme="minorHAnsi" w:hAnsiTheme="minorHAnsi" w:cstheme="minorHAnsi"/>
        </w:rPr>
        <w:t>Lisa Lane</w:t>
      </w:r>
      <w:r w:rsidR="00914EE9" w:rsidRPr="00C960AA">
        <w:rPr>
          <w:rFonts w:asciiTheme="minorHAnsi" w:hAnsiTheme="minorHAnsi" w:cstheme="minorHAnsi"/>
        </w:rPr>
        <w:t xml:space="preserve"> is the City’s contact for coordinating communications between the department and firms submitting bids.  If additional information is required in order to make an interpretation of items in this ITB, written questions (including faxes or e-mails) will be accepted until ten (10) days prior to the bid opening date.  All questions regarding the ITB should be addressed to:</w:t>
      </w:r>
    </w:p>
    <w:p w14:paraId="290C63BE" w14:textId="77777777" w:rsidR="00914EE9" w:rsidRPr="00C960AA" w:rsidRDefault="00914EE9" w:rsidP="00914EE9">
      <w:pPr>
        <w:jc w:val="both"/>
        <w:rPr>
          <w:rFonts w:asciiTheme="minorHAnsi" w:hAnsiTheme="minorHAnsi" w:cstheme="minorHAnsi"/>
        </w:rPr>
      </w:pPr>
    </w:p>
    <w:p w14:paraId="5B5B4A63" w14:textId="5F4CD4B7" w:rsidR="00914EE9" w:rsidRPr="00C960AA" w:rsidRDefault="00500AA3" w:rsidP="00914EE9">
      <w:pPr>
        <w:ind w:left="2430"/>
        <w:jc w:val="both"/>
        <w:rPr>
          <w:rFonts w:asciiTheme="minorHAnsi" w:hAnsiTheme="minorHAnsi" w:cstheme="minorHAnsi"/>
        </w:rPr>
      </w:pPr>
      <w:r>
        <w:rPr>
          <w:rFonts w:asciiTheme="minorHAnsi" w:hAnsiTheme="minorHAnsi" w:cstheme="minorHAnsi"/>
        </w:rPr>
        <w:t>Lisa Lane</w:t>
      </w:r>
      <w:r w:rsidR="00914EE9" w:rsidRPr="00C960AA">
        <w:rPr>
          <w:rFonts w:asciiTheme="minorHAnsi" w:hAnsiTheme="minorHAnsi" w:cstheme="minorHAnsi"/>
        </w:rPr>
        <w:t>, Purchasing Director</w:t>
      </w:r>
    </w:p>
    <w:p w14:paraId="5841940D" w14:textId="31F5943A" w:rsidR="00914EE9" w:rsidRPr="00C960AA" w:rsidRDefault="00500AA3" w:rsidP="00914EE9">
      <w:pPr>
        <w:ind w:left="2430"/>
        <w:jc w:val="both"/>
        <w:rPr>
          <w:rFonts w:asciiTheme="minorHAnsi" w:hAnsiTheme="minorHAnsi" w:cstheme="minorHAnsi"/>
        </w:rPr>
      </w:pPr>
      <w:r>
        <w:rPr>
          <w:rFonts w:asciiTheme="minorHAnsi" w:hAnsiTheme="minorHAnsi" w:cstheme="minorHAnsi"/>
        </w:rPr>
        <w:t>200 N. Castle Heights Avenue</w:t>
      </w:r>
    </w:p>
    <w:p w14:paraId="44E78656" w14:textId="53D276F4" w:rsidR="00914EE9" w:rsidRPr="00C960AA" w:rsidRDefault="00500AA3" w:rsidP="00914EE9">
      <w:pPr>
        <w:ind w:left="2430"/>
        <w:jc w:val="both"/>
        <w:rPr>
          <w:rFonts w:asciiTheme="minorHAnsi" w:hAnsiTheme="minorHAnsi" w:cstheme="minorHAnsi"/>
        </w:rPr>
      </w:pPr>
      <w:r>
        <w:rPr>
          <w:rFonts w:asciiTheme="minorHAnsi" w:hAnsiTheme="minorHAnsi" w:cstheme="minorHAnsi"/>
        </w:rPr>
        <w:t xml:space="preserve">Lebanon, </w:t>
      </w:r>
      <w:r w:rsidR="002E35AF" w:rsidRPr="00C960AA">
        <w:rPr>
          <w:rFonts w:asciiTheme="minorHAnsi" w:hAnsiTheme="minorHAnsi" w:cstheme="minorHAnsi"/>
        </w:rPr>
        <w:t>TN  37</w:t>
      </w:r>
      <w:r>
        <w:rPr>
          <w:rFonts w:asciiTheme="minorHAnsi" w:hAnsiTheme="minorHAnsi" w:cstheme="minorHAnsi"/>
        </w:rPr>
        <w:t>087</w:t>
      </w:r>
    </w:p>
    <w:p w14:paraId="01196AB6" w14:textId="166D7997" w:rsidR="00914EE9" w:rsidRPr="00C960AA" w:rsidRDefault="00914EE9" w:rsidP="00914EE9">
      <w:pPr>
        <w:ind w:left="2430"/>
        <w:jc w:val="both"/>
        <w:rPr>
          <w:rFonts w:asciiTheme="minorHAnsi" w:hAnsiTheme="minorHAnsi" w:cstheme="minorHAnsi"/>
        </w:rPr>
      </w:pPr>
      <w:r w:rsidRPr="00C960AA">
        <w:rPr>
          <w:rFonts w:asciiTheme="minorHAnsi" w:hAnsiTheme="minorHAnsi" w:cstheme="minorHAnsi"/>
        </w:rPr>
        <w:t xml:space="preserve">Telephone: (615) </w:t>
      </w:r>
      <w:r w:rsidR="00500AA3">
        <w:rPr>
          <w:rFonts w:asciiTheme="minorHAnsi" w:hAnsiTheme="minorHAnsi" w:cstheme="minorHAnsi"/>
        </w:rPr>
        <w:t>443-2802</w:t>
      </w:r>
    </w:p>
    <w:p w14:paraId="471F76F3" w14:textId="2A00A095" w:rsidR="00914EE9" w:rsidRPr="00C960AA" w:rsidRDefault="00914EE9" w:rsidP="00914EE9">
      <w:pPr>
        <w:ind w:left="2430"/>
        <w:jc w:val="both"/>
        <w:rPr>
          <w:rFonts w:asciiTheme="minorHAnsi" w:hAnsiTheme="minorHAnsi" w:cstheme="minorHAnsi"/>
        </w:rPr>
      </w:pPr>
      <w:r w:rsidRPr="00C960AA">
        <w:rPr>
          <w:rFonts w:asciiTheme="minorHAnsi" w:hAnsiTheme="minorHAnsi" w:cstheme="minorHAnsi"/>
        </w:rPr>
        <w:t xml:space="preserve">Email: </w:t>
      </w:r>
      <w:r w:rsidR="00500AA3">
        <w:rPr>
          <w:rFonts w:asciiTheme="minorHAnsi" w:hAnsiTheme="minorHAnsi" w:cstheme="minorHAnsi"/>
        </w:rPr>
        <w:t>lisa@lebanontn.org</w:t>
      </w:r>
    </w:p>
    <w:p w14:paraId="1D230FEA" w14:textId="77777777" w:rsidR="00914EE9" w:rsidRPr="00C960AA" w:rsidRDefault="00914EE9" w:rsidP="00914EE9">
      <w:pPr>
        <w:jc w:val="both"/>
        <w:rPr>
          <w:rFonts w:asciiTheme="minorHAnsi" w:hAnsiTheme="minorHAnsi" w:cstheme="minorHAnsi"/>
        </w:rPr>
      </w:pPr>
    </w:p>
    <w:p w14:paraId="65263575" w14:textId="77777777" w:rsidR="00914EE9" w:rsidRPr="00C960AA" w:rsidRDefault="00914EE9" w:rsidP="00F36976">
      <w:pPr>
        <w:pStyle w:val="BodyTextIndent2"/>
        <w:spacing w:line="240" w:lineRule="auto"/>
        <w:jc w:val="both"/>
        <w:rPr>
          <w:rFonts w:asciiTheme="minorHAnsi" w:hAnsiTheme="minorHAnsi" w:cstheme="minorHAnsi"/>
        </w:rPr>
      </w:pPr>
      <w:r w:rsidRPr="00C960AA">
        <w:rPr>
          <w:rFonts w:asciiTheme="minorHAnsi" w:hAnsiTheme="minorHAnsi" w:cstheme="minorHAnsi"/>
        </w:rPr>
        <w:t>The City specifically requests that no contact concerning this ITB be made with any other City personnel until the selection process has been completed.  Failure to honor this requirement will be viewed negatively in the selection process and may result in the disqualification of a bid.</w:t>
      </w:r>
    </w:p>
    <w:p w14:paraId="05DDC537"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0" w:name="_Toc380049482"/>
      <w:bookmarkStart w:id="21" w:name="_Toc380052031"/>
      <w:r w:rsidRPr="00C960AA">
        <w:rPr>
          <w:rFonts w:asciiTheme="minorHAnsi" w:hAnsiTheme="minorHAnsi" w:cstheme="minorHAnsi"/>
          <w:i w:val="0"/>
          <w:iCs/>
          <w:sz w:val="22"/>
          <w:szCs w:val="22"/>
        </w:rPr>
        <w:t>Discrepancies, Errors, and Omissions.</w:t>
      </w:r>
      <w:bookmarkEnd w:id="20"/>
      <w:bookmarkEnd w:id="21"/>
    </w:p>
    <w:p w14:paraId="27E37E30"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Any discrepancies, errors, omissions, or ambiguities in this ITB, the specifications or addenda (if any) should be reported to the contact person for the City.  If necessary, a written addendum will be issued to firms on record and the addendum will be incorporated in the ITB and will become part of the contract.  The City will NOT be responsible for any oral instructions, clarifications or other communications and no such oral communication may be relied on by any bidder. </w:t>
      </w:r>
    </w:p>
    <w:p w14:paraId="5D6CBB8C"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i w:val="0"/>
          <w:iCs/>
          <w:sz w:val="22"/>
          <w:szCs w:val="22"/>
        </w:rPr>
      </w:pPr>
      <w:bookmarkStart w:id="22" w:name="_Toc380049483"/>
      <w:bookmarkStart w:id="23" w:name="_Toc380052032"/>
      <w:bookmarkStart w:id="24" w:name="_Toc8719324"/>
      <w:r w:rsidRPr="00C960AA">
        <w:rPr>
          <w:rFonts w:asciiTheme="minorHAnsi" w:hAnsiTheme="minorHAnsi" w:cstheme="minorHAnsi"/>
          <w:i w:val="0"/>
          <w:iCs/>
          <w:sz w:val="22"/>
          <w:szCs w:val="22"/>
        </w:rPr>
        <w:t>Errors.</w:t>
      </w:r>
      <w:bookmarkEnd w:id="22"/>
      <w:bookmarkEnd w:id="23"/>
    </w:p>
    <w:p w14:paraId="2F63C7F8" w14:textId="77777777" w:rsidR="00914EE9" w:rsidRPr="00C960AA" w:rsidRDefault="00914EE9" w:rsidP="00914EE9">
      <w:pPr>
        <w:ind w:left="810"/>
        <w:jc w:val="both"/>
        <w:rPr>
          <w:rFonts w:asciiTheme="minorHAnsi" w:hAnsiTheme="minorHAnsi" w:cstheme="minorHAnsi"/>
        </w:rPr>
      </w:pPr>
      <w:r w:rsidRPr="00C960AA">
        <w:rPr>
          <w:rFonts w:asciiTheme="minorHAnsi" w:hAnsiTheme="minorHAnsi" w:cstheme="minorHAnsi"/>
        </w:rPr>
        <w:t xml:space="preserve">Certain mistakes may be corrected so long as the intended correct bid response is clearly evident.  In the event of a disagreement between unit price and extended price, the unit price will control. </w:t>
      </w:r>
    </w:p>
    <w:p w14:paraId="21FB545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5" w:name="_Toc380049484"/>
      <w:bookmarkStart w:id="26" w:name="_Toc380052033"/>
      <w:r w:rsidRPr="00C960AA">
        <w:rPr>
          <w:rFonts w:asciiTheme="minorHAnsi" w:hAnsiTheme="minorHAnsi" w:cstheme="minorHAnsi"/>
          <w:i w:val="0"/>
          <w:iCs/>
          <w:sz w:val="22"/>
          <w:szCs w:val="22"/>
        </w:rPr>
        <w:t>Further Negotiation.</w:t>
      </w:r>
      <w:bookmarkEnd w:id="25"/>
      <w:bookmarkEnd w:id="26"/>
    </w:p>
    <w:p w14:paraId="41DEEF2F"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City reserves the right to further negotiate, after the ITBs are opened, with any potential vendor if such is deemed necessary at the discretion of the City.</w:t>
      </w:r>
    </w:p>
    <w:p w14:paraId="208AC1A8"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7" w:name="_Toc380049485"/>
      <w:bookmarkStart w:id="28" w:name="_Toc380052034"/>
      <w:bookmarkEnd w:id="24"/>
      <w:r w:rsidRPr="00C960AA">
        <w:rPr>
          <w:rFonts w:asciiTheme="minorHAnsi" w:hAnsiTheme="minorHAnsi" w:cstheme="minorHAnsi"/>
          <w:i w:val="0"/>
          <w:iCs/>
          <w:sz w:val="22"/>
          <w:szCs w:val="22"/>
        </w:rPr>
        <w:t>Economy of Preparation.</w:t>
      </w:r>
      <w:bookmarkEnd w:id="27"/>
      <w:bookmarkEnd w:id="28"/>
    </w:p>
    <w:p w14:paraId="06340CDF"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ITB should be prepared simply and economically, providing a straightforward, concise description of bidder’s capabilities to satisfy the requirements of the ITB.  Emphasis should be on completeness and clarity of content.</w:t>
      </w:r>
    </w:p>
    <w:p w14:paraId="15DE7B6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29" w:name="_Toc380049486"/>
      <w:bookmarkStart w:id="30" w:name="_Toc380052035"/>
      <w:r w:rsidRPr="00C960AA">
        <w:rPr>
          <w:rFonts w:asciiTheme="minorHAnsi" w:hAnsiTheme="minorHAnsi" w:cstheme="minorHAnsi"/>
          <w:i w:val="0"/>
          <w:iCs/>
          <w:sz w:val="22"/>
          <w:szCs w:val="22"/>
        </w:rPr>
        <w:t>Subcontracting.</w:t>
      </w:r>
      <w:bookmarkEnd w:id="29"/>
      <w:bookmarkEnd w:id="30"/>
    </w:p>
    <w:p w14:paraId="13305D88"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If any part of the work is, or is to be, subcontracted, the bidder shall provide within the ITB a description of the subcontracting organization and the contractual arrangements made therewith.  All subcontractors will be subject to approval by the City.  The successful bidder will also furnish the corporate or company name and the names of the officers or principals of said companies proposed as subcontractors by the bidder.</w:t>
      </w:r>
    </w:p>
    <w:p w14:paraId="4180F8B5"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31" w:name="_Toc380049487"/>
      <w:bookmarkStart w:id="32" w:name="_Toc380052036"/>
      <w:r w:rsidRPr="00C960AA">
        <w:rPr>
          <w:rFonts w:asciiTheme="minorHAnsi" w:hAnsiTheme="minorHAnsi" w:cstheme="minorHAnsi"/>
          <w:i w:val="0"/>
          <w:iCs/>
          <w:sz w:val="22"/>
          <w:szCs w:val="22"/>
        </w:rPr>
        <w:t>Bid Modification.</w:t>
      </w:r>
      <w:bookmarkEnd w:id="31"/>
      <w:bookmarkEnd w:id="32"/>
    </w:p>
    <w:p w14:paraId="0BD20A7A"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Bids may be modified, withdrawn, and/or resubmitted in writing to the City prior to the deadline for bid submission.  After this deadline, no withdrawals or resubmissions may be made for any reason.</w:t>
      </w:r>
    </w:p>
    <w:p w14:paraId="13E8B22E" w14:textId="77777777" w:rsidR="00914EE9" w:rsidRPr="00C960AA" w:rsidRDefault="00914EE9" w:rsidP="00914EE9">
      <w:pPr>
        <w:pStyle w:val="Heading2"/>
        <w:keepNext/>
        <w:keepLines/>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33" w:name="_Toc380049488"/>
      <w:bookmarkStart w:id="34" w:name="_Toc380052037"/>
      <w:r w:rsidRPr="00C960AA">
        <w:rPr>
          <w:rFonts w:asciiTheme="minorHAnsi" w:hAnsiTheme="minorHAnsi" w:cstheme="minorHAnsi"/>
          <w:i w:val="0"/>
          <w:iCs/>
          <w:sz w:val="22"/>
          <w:szCs w:val="22"/>
        </w:rPr>
        <w:lastRenderedPageBreak/>
        <w:t>Tax Exempt.</w:t>
      </w:r>
      <w:bookmarkEnd w:id="33"/>
      <w:bookmarkEnd w:id="34"/>
    </w:p>
    <w:p w14:paraId="6108499A" w14:textId="77777777" w:rsidR="00914EE9" w:rsidRPr="00C960AA" w:rsidRDefault="00914EE9" w:rsidP="00914EE9">
      <w:pPr>
        <w:pStyle w:val="BodyTextIndent"/>
        <w:keepNext/>
        <w:keepLines/>
        <w:ind w:left="810"/>
        <w:jc w:val="both"/>
        <w:rPr>
          <w:rFonts w:asciiTheme="minorHAnsi" w:hAnsiTheme="minorHAnsi" w:cstheme="minorHAnsi"/>
        </w:rPr>
      </w:pPr>
      <w:r w:rsidRPr="00C960AA">
        <w:rPr>
          <w:rFonts w:asciiTheme="minorHAnsi" w:hAnsiTheme="minorHAnsi" w:cstheme="minorHAnsi"/>
        </w:rPr>
        <w:t>The City is exempt from federal and state taxes. Upon request, the City will provide a sales tax exemption certificate to the awarded firm. Contractors doing business with the City shall not be exempted from paying sales tax to their suppliers for materials to fulfill contractual obligations to the City, nor shall any vendor be authorized to use the City’s Tax Exemption Number in securing such materials.</w:t>
      </w:r>
    </w:p>
    <w:p w14:paraId="15FC904F"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35" w:name="_Toc380049489"/>
      <w:bookmarkStart w:id="36" w:name="_Toc380052038"/>
      <w:r w:rsidRPr="00C960AA">
        <w:rPr>
          <w:rFonts w:asciiTheme="minorHAnsi" w:hAnsiTheme="minorHAnsi" w:cstheme="minorHAnsi"/>
          <w:i w:val="0"/>
          <w:sz w:val="22"/>
          <w:szCs w:val="22"/>
        </w:rPr>
        <w:t>Pricing Effective for One (1) Year.</w:t>
      </w:r>
      <w:bookmarkEnd w:id="35"/>
      <w:bookmarkEnd w:id="36"/>
    </w:p>
    <w:p w14:paraId="1538E7BD"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successful bidder shall provide in the bid price the cost for services rendered. Pricing shall be effective for one (1) year from date of bid award.  If, in the bidder’s opinion, additional equipment or services are necessary to make the system fully operational, this shall be included with explanation in the bid.  It is requested that bidders raise any such questions in advance of submitting a bid to the City.  To submit a bid implies consent to the terms set forth in this ITB.</w:t>
      </w:r>
    </w:p>
    <w:p w14:paraId="431F0A9D"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37" w:name="_Toc380049490"/>
      <w:bookmarkStart w:id="38" w:name="_Toc380052039"/>
      <w:r w:rsidRPr="00C960AA">
        <w:rPr>
          <w:rFonts w:asciiTheme="minorHAnsi" w:hAnsiTheme="minorHAnsi" w:cstheme="minorHAnsi"/>
          <w:i w:val="0"/>
          <w:sz w:val="22"/>
          <w:szCs w:val="22"/>
        </w:rPr>
        <w:t>Approval Required.</w:t>
      </w:r>
      <w:bookmarkEnd w:id="37"/>
      <w:bookmarkEnd w:id="38"/>
    </w:p>
    <w:p w14:paraId="18E6F16B"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No award or acquisition can be made until approved by the City Council.  The City will not be obligated to bidders for equipment and/or services until the completion of a signed contract approved by authorized officials of the City.  This solicitation in no manner obligates the City to the eventual rental, lease, or purchase of any equipment or services described, implied, or which may be proposed, until confirmed by a written contract.  Progress towards this end is solely at the discretion of the City and may be terminated at any time prior to the signing of a contract.</w:t>
      </w:r>
    </w:p>
    <w:p w14:paraId="6EC85B2D"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39" w:name="_Toc380049491"/>
      <w:bookmarkStart w:id="40" w:name="_Toc380052040"/>
      <w:r w:rsidRPr="00C960AA">
        <w:rPr>
          <w:rFonts w:asciiTheme="minorHAnsi" w:hAnsiTheme="minorHAnsi" w:cstheme="minorHAnsi"/>
          <w:i w:val="0"/>
          <w:sz w:val="22"/>
          <w:szCs w:val="22"/>
        </w:rPr>
        <w:t>Consideration of Bid.</w:t>
      </w:r>
      <w:bookmarkEnd w:id="39"/>
      <w:bookmarkEnd w:id="40"/>
    </w:p>
    <w:p w14:paraId="175ECE3A"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Any items proposed deemed not of equal and/or better and of comparable quality as that specified shall be cause for rejection of a bid. In addition to the price, the following aspects will be considered in the award of a contract:</w:t>
      </w:r>
    </w:p>
    <w:p w14:paraId="2B1A4ABB" w14:textId="77777777" w:rsidR="00914EE9" w:rsidRPr="00C960AA" w:rsidRDefault="00914EE9" w:rsidP="00914EE9">
      <w:pPr>
        <w:jc w:val="both"/>
        <w:rPr>
          <w:rFonts w:asciiTheme="minorHAnsi" w:hAnsiTheme="minorHAnsi" w:cstheme="minorHAnsi"/>
          <w:bCs/>
        </w:rPr>
      </w:pPr>
    </w:p>
    <w:p w14:paraId="2AB1C299"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The ability of the bidder to perform the contract or to provide the material for service required;</w:t>
      </w:r>
    </w:p>
    <w:p w14:paraId="0083392F" w14:textId="77777777" w:rsidR="00914EE9" w:rsidRPr="00C960AA" w:rsidRDefault="00914EE9" w:rsidP="00914EE9">
      <w:pPr>
        <w:tabs>
          <w:tab w:val="left" w:pos="1080"/>
          <w:tab w:val="left" w:pos="1620"/>
        </w:tabs>
        <w:ind w:left="1620" w:hanging="360"/>
        <w:jc w:val="both"/>
        <w:rPr>
          <w:rFonts w:asciiTheme="minorHAnsi" w:hAnsiTheme="minorHAnsi" w:cstheme="minorHAnsi"/>
          <w:bCs/>
        </w:rPr>
      </w:pPr>
    </w:p>
    <w:p w14:paraId="45356C22"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Whether the bidder can perform the contract and provide the material or service promptly or within the time specified without delay or interference;</w:t>
      </w:r>
    </w:p>
    <w:p w14:paraId="2D8226B3" w14:textId="77777777" w:rsidR="00914EE9" w:rsidRPr="00C960AA" w:rsidRDefault="00914EE9" w:rsidP="00914EE9">
      <w:pPr>
        <w:tabs>
          <w:tab w:val="left" w:pos="1080"/>
          <w:tab w:val="left" w:pos="1620"/>
        </w:tabs>
        <w:ind w:left="1620" w:hanging="360"/>
        <w:jc w:val="both"/>
        <w:rPr>
          <w:rFonts w:asciiTheme="minorHAnsi" w:hAnsiTheme="minorHAnsi" w:cstheme="minorHAnsi"/>
          <w:bCs/>
        </w:rPr>
      </w:pPr>
    </w:p>
    <w:p w14:paraId="751377DE"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The character, integrity, reputation, experience and efficiency of the bidder;</w:t>
      </w:r>
    </w:p>
    <w:p w14:paraId="06EA6D7F" w14:textId="77777777" w:rsidR="00914EE9" w:rsidRPr="00C960AA" w:rsidRDefault="00914EE9" w:rsidP="00914EE9">
      <w:pPr>
        <w:tabs>
          <w:tab w:val="left" w:pos="1080"/>
          <w:tab w:val="left" w:pos="1620"/>
        </w:tabs>
        <w:ind w:left="1620" w:hanging="360"/>
        <w:jc w:val="both"/>
        <w:rPr>
          <w:rFonts w:asciiTheme="minorHAnsi" w:hAnsiTheme="minorHAnsi" w:cstheme="minorHAnsi"/>
          <w:bCs/>
        </w:rPr>
      </w:pPr>
    </w:p>
    <w:p w14:paraId="6A775FB3"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The previous and existing compliance by the bidder with laws and ordinances relating to the contract or service;</w:t>
      </w:r>
    </w:p>
    <w:p w14:paraId="009F4992" w14:textId="77777777" w:rsidR="00914EE9" w:rsidRPr="00C960AA" w:rsidRDefault="00914EE9" w:rsidP="00914EE9">
      <w:pPr>
        <w:tabs>
          <w:tab w:val="left" w:pos="1620"/>
        </w:tabs>
        <w:ind w:left="1620" w:hanging="360"/>
        <w:jc w:val="both"/>
        <w:rPr>
          <w:rFonts w:asciiTheme="minorHAnsi" w:hAnsiTheme="minorHAnsi" w:cstheme="minorHAnsi"/>
          <w:bCs/>
        </w:rPr>
      </w:pPr>
    </w:p>
    <w:p w14:paraId="79D61CF5"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The ability of the bidder to provide future maintenance and service for the use of the subject contract;</w:t>
      </w:r>
    </w:p>
    <w:p w14:paraId="2621E8AE" w14:textId="77777777" w:rsidR="00914EE9" w:rsidRPr="00C960AA" w:rsidRDefault="00914EE9" w:rsidP="00914EE9">
      <w:pPr>
        <w:tabs>
          <w:tab w:val="left" w:pos="1620"/>
        </w:tabs>
        <w:ind w:left="1620" w:hanging="360"/>
        <w:jc w:val="both"/>
        <w:rPr>
          <w:rFonts w:asciiTheme="minorHAnsi" w:hAnsiTheme="minorHAnsi" w:cstheme="minorHAnsi"/>
          <w:bCs/>
        </w:rPr>
      </w:pPr>
    </w:p>
    <w:p w14:paraId="7DE81C05"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Terms and conditions stated in bid;</w:t>
      </w:r>
    </w:p>
    <w:p w14:paraId="4C87F097" w14:textId="77777777" w:rsidR="00914EE9" w:rsidRPr="00C960AA" w:rsidRDefault="00914EE9" w:rsidP="00914EE9">
      <w:pPr>
        <w:tabs>
          <w:tab w:val="left" w:pos="1620"/>
        </w:tabs>
        <w:ind w:left="1620" w:hanging="360"/>
        <w:jc w:val="both"/>
        <w:rPr>
          <w:rFonts w:asciiTheme="minorHAnsi" w:hAnsiTheme="minorHAnsi" w:cstheme="minorHAnsi"/>
          <w:bCs/>
        </w:rPr>
      </w:pPr>
    </w:p>
    <w:p w14:paraId="1625A59A"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Compliance with specifications or the ITB;</w:t>
      </w:r>
    </w:p>
    <w:p w14:paraId="3D4EC921" w14:textId="77777777" w:rsidR="00914EE9" w:rsidRPr="00C960AA" w:rsidRDefault="00914EE9" w:rsidP="00914EE9">
      <w:pPr>
        <w:tabs>
          <w:tab w:val="left" w:pos="1620"/>
        </w:tabs>
        <w:ind w:left="1620" w:hanging="360"/>
        <w:jc w:val="both"/>
        <w:rPr>
          <w:rFonts w:asciiTheme="minorHAnsi" w:hAnsiTheme="minorHAnsi" w:cstheme="minorHAnsi"/>
          <w:bCs/>
        </w:rPr>
      </w:pPr>
    </w:p>
    <w:p w14:paraId="1286DC12" w14:textId="77777777" w:rsidR="00914EE9" w:rsidRPr="00C960AA" w:rsidRDefault="00914EE9" w:rsidP="00914EE9">
      <w:pPr>
        <w:widowControl/>
        <w:numPr>
          <w:ilvl w:val="0"/>
          <w:numId w:val="14"/>
        </w:numPr>
        <w:tabs>
          <w:tab w:val="clear" w:pos="1890"/>
          <w:tab w:val="left" w:pos="1620"/>
        </w:tabs>
        <w:autoSpaceDE/>
        <w:autoSpaceDN/>
        <w:ind w:left="1620"/>
        <w:jc w:val="both"/>
        <w:rPr>
          <w:rFonts w:asciiTheme="minorHAnsi" w:hAnsiTheme="minorHAnsi" w:cstheme="minorHAnsi"/>
          <w:bCs/>
        </w:rPr>
      </w:pPr>
      <w:r w:rsidRPr="00C960AA">
        <w:rPr>
          <w:rFonts w:asciiTheme="minorHAnsi" w:hAnsiTheme="minorHAnsi" w:cstheme="minorHAnsi"/>
          <w:bCs/>
        </w:rPr>
        <w:t>Utilization of the format set forth in Section 3 for submittal of a bid; and,</w:t>
      </w:r>
    </w:p>
    <w:p w14:paraId="5AB5534A" w14:textId="751D420D" w:rsidR="00914EE9" w:rsidRDefault="00914EE9" w:rsidP="00914EE9">
      <w:pPr>
        <w:widowControl/>
        <w:numPr>
          <w:ilvl w:val="0"/>
          <w:numId w:val="14"/>
        </w:numPr>
        <w:tabs>
          <w:tab w:val="clear" w:pos="1890"/>
          <w:tab w:val="left" w:pos="1620"/>
        </w:tabs>
        <w:autoSpaceDE/>
        <w:autoSpaceDN/>
        <w:spacing w:before="240"/>
        <w:ind w:left="1627"/>
        <w:jc w:val="both"/>
        <w:rPr>
          <w:rFonts w:asciiTheme="minorHAnsi" w:hAnsiTheme="minorHAnsi" w:cstheme="minorHAnsi"/>
          <w:bCs/>
        </w:rPr>
      </w:pPr>
      <w:r w:rsidRPr="00C960AA">
        <w:rPr>
          <w:rFonts w:asciiTheme="minorHAnsi" w:hAnsiTheme="minorHAnsi" w:cstheme="minorHAnsi"/>
          <w:bCs/>
        </w:rPr>
        <w:t>Bidder’s past performance with the City.</w:t>
      </w:r>
    </w:p>
    <w:p w14:paraId="7E7BE953" w14:textId="77777777" w:rsidR="00500AA3" w:rsidRPr="00C960AA" w:rsidRDefault="00500AA3" w:rsidP="00500AA3">
      <w:pPr>
        <w:widowControl/>
        <w:tabs>
          <w:tab w:val="left" w:pos="1620"/>
        </w:tabs>
        <w:autoSpaceDE/>
        <w:autoSpaceDN/>
        <w:spacing w:before="240"/>
        <w:ind w:left="1627"/>
        <w:jc w:val="both"/>
        <w:rPr>
          <w:rFonts w:asciiTheme="minorHAnsi" w:hAnsiTheme="minorHAnsi" w:cstheme="minorHAnsi"/>
          <w:bCs/>
        </w:rPr>
      </w:pPr>
    </w:p>
    <w:p w14:paraId="794912EC"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1" w:name="_Toc380049492"/>
      <w:bookmarkStart w:id="42" w:name="_Toc380052041"/>
      <w:r w:rsidRPr="00C960AA">
        <w:rPr>
          <w:rFonts w:asciiTheme="minorHAnsi" w:hAnsiTheme="minorHAnsi" w:cstheme="minorHAnsi"/>
          <w:i w:val="0"/>
          <w:sz w:val="22"/>
          <w:szCs w:val="22"/>
        </w:rPr>
        <w:lastRenderedPageBreak/>
        <w:t>Terms and Conditions.</w:t>
      </w:r>
      <w:bookmarkEnd w:id="41"/>
      <w:bookmarkEnd w:id="42"/>
    </w:p>
    <w:p w14:paraId="0367EE29"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The City reserves the right to reject any and all bids, to waive any irregularities in a bid, to make awards to more than one bidder, to accept any part or all of a bid, or to accept the bid (or bids) which, in the judgment of the governing body, is in the best interest of the City.  The City also reserves the right to make revisions to any quantity shown on the bid form dependent upon bid prices and available funding.  Prices bid on each item shall be firm regardless of the actual quantity of item(s) purchased. </w:t>
      </w:r>
    </w:p>
    <w:p w14:paraId="45284946"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3" w:name="_Toc380049493"/>
      <w:bookmarkStart w:id="44" w:name="_Toc380052042"/>
      <w:r w:rsidRPr="00C960AA">
        <w:rPr>
          <w:rFonts w:asciiTheme="minorHAnsi" w:hAnsiTheme="minorHAnsi" w:cstheme="minorHAnsi"/>
          <w:i w:val="0"/>
          <w:iCs/>
          <w:sz w:val="22"/>
          <w:szCs w:val="22"/>
        </w:rPr>
        <w:t>Withdrawal of Bid.</w:t>
      </w:r>
      <w:bookmarkEnd w:id="43"/>
      <w:bookmarkEnd w:id="44"/>
    </w:p>
    <w:p w14:paraId="358FECFB"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No bidder may withdraw its bid for a period of ninety (90) calendar days after the date and time set for the opening of the responses. In the event the City awards a contract to a bidder and during such ninety (90) day period determines that such bidder will be unable to properly perform the contract, the City reserves the right to terminate the contract and award the contract to the next best offer without being required to re-advertise the project.</w:t>
      </w:r>
    </w:p>
    <w:p w14:paraId="6D8317E5"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5" w:name="_Toc380049494"/>
      <w:bookmarkStart w:id="46" w:name="_Toc380052043"/>
      <w:r w:rsidRPr="00C960AA">
        <w:rPr>
          <w:rFonts w:asciiTheme="minorHAnsi" w:hAnsiTheme="minorHAnsi" w:cstheme="minorHAnsi"/>
          <w:i w:val="0"/>
          <w:iCs/>
          <w:sz w:val="22"/>
          <w:szCs w:val="22"/>
        </w:rPr>
        <w:t>Cost of Response.</w:t>
      </w:r>
      <w:bookmarkEnd w:id="45"/>
      <w:bookmarkEnd w:id="46"/>
    </w:p>
    <w:p w14:paraId="5938ADAB"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The City will not be liable for any costs incurred by the bidders in preparing a response to this solicitation. Bidders will submit responses at their own risk and expense. The City makes no guarantee that any equipment or services will be purchased as a result of the solicitation and reserves the right to reject any and all responses.  All responses and their accompanying documentation will become the record of the City.</w:t>
      </w:r>
    </w:p>
    <w:p w14:paraId="6647D52B" w14:textId="77777777" w:rsidR="00914EE9" w:rsidRPr="00C960AA" w:rsidRDefault="00914EE9" w:rsidP="00914EE9">
      <w:pPr>
        <w:pStyle w:val="Heading2"/>
        <w:keepNext/>
        <w:keepLines/>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sz w:val="22"/>
          <w:szCs w:val="22"/>
        </w:rPr>
      </w:pPr>
      <w:bookmarkStart w:id="47" w:name="_Toc380049496"/>
      <w:bookmarkStart w:id="48" w:name="_Toc380052045"/>
      <w:r w:rsidRPr="00C960AA">
        <w:rPr>
          <w:rFonts w:asciiTheme="minorHAnsi" w:hAnsiTheme="minorHAnsi" w:cstheme="minorHAnsi"/>
          <w:i w:val="0"/>
          <w:sz w:val="22"/>
          <w:szCs w:val="22"/>
        </w:rPr>
        <w:t>Contract Termination.</w:t>
      </w:r>
      <w:bookmarkEnd w:id="47"/>
      <w:bookmarkEnd w:id="48"/>
    </w:p>
    <w:p w14:paraId="6CC9BD2B" w14:textId="77777777" w:rsidR="00914EE9" w:rsidRPr="00C960AA" w:rsidRDefault="00914EE9" w:rsidP="00914EE9">
      <w:pPr>
        <w:pStyle w:val="BodyTextIndent"/>
        <w:keepNext/>
        <w:keepLines/>
        <w:ind w:left="810"/>
        <w:jc w:val="both"/>
        <w:rPr>
          <w:rFonts w:asciiTheme="minorHAnsi" w:hAnsiTheme="minorHAnsi" w:cstheme="minorHAnsi"/>
        </w:rPr>
      </w:pPr>
      <w:r w:rsidRPr="00C960AA">
        <w:rPr>
          <w:rFonts w:asciiTheme="minorHAnsi" w:hAnsiTheme="minorHAnsi" w:cstheme="minorHAnsi"/>
        </w:rPr>
        <w:t xml:space="preserve">The City reserves the right to cancel the contract for the work without cost or penalty to the City if, in the City’s opinion, there is a failure at any time by the contractor to adequately perform the contract, or if there is any attempt to willfully impose upon the City a material or product or workmanship which is, in the opinion of the City, of an unacceptable quality.  Cancellation of the contract shall not impair any rights or claim of the City to damages for the breach of any covenants of the contract by the contractor.   </w:t>
      </w:r>
    </w:p>
    <w:p w14:paraId="2DE05137" w14:textId="77777777" w:rsidR="00914EE9" w:rsidRDefault="00914EE9" w:rsidP="00F01DB5">
      <w:pPr>
        <w:pStyle w:val="BodyTextIndent2"/>
        <w:spacing w:after="0" w:line="240" w:lineRule="auto"/>
        <w:ind w:left="864"/>
        <w:jc w:val="both"/>
        <w:rPr>
          <w:rFonts w:asciiTheme="minorHAnsi" w:hAnsiTheme="minorHAnsi" w:cstheme="minorHAnsi"/>
        </w:rPr>
      </w:pPr>
      <w:r w:rsidRPr="00C960AA">
        <w:rPr>
          <w:rFonts w:asciiTheme="minorHAnsi" w:hAnsiTheme="minorHAnsi" w:cstheme="minorHAnsi"/>
        </w:rPr>
        <w:t xml:space="preserve">The contract awarded may be terminated upon any of, but not limited to, the following </w:t>
      </w:r>
      <w:r w:rsidR="00F01DB5">
        <w:rPr>
          <w:rFonts w:asciiTheme="minorHAnsi" w:hAnsiTheme="minorHAnsi" w:cstheme="minorHAnsi"/>
        </w:rPr>
        <w:t>o</w:t>
      </w:r>
      <w:r w:rsidR="00F01DB5" w:rsidRPr="00C960AA">
        <w:rPr>
          <w:rFonts w:asciiTheme="minorHAnsi" w:hAnsiTheme="minorHAnsi" w:cstheme="minorHAnsi"/>
        </w:rPr>
        <w:t>ccurrences</w:t>
      </w:r>
      <w:r w:rsidRPr="00C960AA">
        <w:rPr>
          <w:rFonts w:asciiTheme="minorHAnsi" w:hAnsiTheme="minorHAnsi" w:cstheme="minorHAnsi"/>
        </w:rPr>
        <w:t xml:space="preserve">: </w:t>
      </w:r>
    </w:p>
    <w:p w14:paraId="119886FF" w14:textId="77777777" w:rsidR="00F01DB5" w:rsidRPr="00C960AA" w:rsidRDefault="00F01DB5" w:rsidP="00F01DB5">
      <w:pPr>
        <w:pStyle w:val="BodyTextIndent2"/>
        <w:spacing w:after="0" w:line="240" w:lineRule="auto"/>
        <w:ind w:left="864"/>
        <w:jc w:val="both"/>
        <w:rPr>
          <w:rFonts w:asciiTheme="minorHAnsi" w:hAnsiTheme="minorHAnsi" w:cstheme="minorHAnsi"/>
        </w:rPr>
      </w:pPr>
    </w:p>
    <w:p w14:paraId="237F9A36" w14:textId="77777777"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a) bankruptcy or insolvency of the bidder or one or more of the bidder’s principal owners; </w:t>
      </w:r>
    </w:p>
    <w:p w14:paraId="714BDE95" w14:textId="77777777"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b) unauthorized substitution of products other than those identified in the specifications or specifically approved by the City as a substitute prior to award of the contract; </w:t>
      </w:r>
    </w:p>
    <w:p w14:paraId="06A6F996" w14:textId="77777777"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c) unsatisfactory performance of products supplied by the bidder or services provided by the bidder; </w:t>
      </w:r>
    </w:p>
    <w:p w14:paraId="4EC1A1EB" w14:textId="77777777" w:rsidR="00914EE9" w:rsidRPr="00C960AA" w:rsidRDefault="00F36976"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t xml:space="preserve">d) fraud </w:t>
      </w:r>
    </w:p>
    <w:p w14:paraId="756D9793" w14:textId="77777777" w:rsidR="00914EE9" w:rsidRPr="00C960AA" w:rsidRDefault="00914EE9" w:rsidP="00914EE9">
      <w:pPr>
        <w:pStyle w:val="BodyTextIndent2"/>
        <w:spacing w:line="240" w:lineRule="auto"/>
        <w:ind w:left="864"/>
        <w:jc w:val="both"/>
        <w:rPr>
          <w:rFonts w:asciiTheme="minorHAnsi" w:hAnsiTheme="minorHAnsi" w:cstheme="minorHAnsi"/>
          <w:b/>
          <w:bCs/>
          <w:i/>
          <w:iCs/>
        </w:rPr>
      </w:pPr>
      <w:r w:rsidRPr="00C960AA">
        <w:rPr>
          <w:rFonts w:asciiTheme="minorHAnsi" w:hAnsiTheme="minorHAnsi" w:cstheme="minorHAnsi"/>
        </w:rPr>
        <w:t xml:space="preserve">e) </w:t>
      </w:r>
      <w:r w:rsidR="00F36976" w:rsidRPr="00C960AA">
        <w:rPr>
          <w:rFonts w:asciiTheme="minorHAnsi" w:hAnsiTheme="minorHAnsi" w:cstheme="minorHAnsi"/>
        </w:rPr>
        <w:t xml:space="preserve">and </w:t>
      </w:r>
      <w:r w:rsidRPr="00C960AA">
        <w:rPr>
          <w:rFonts w:asciiTheme="minorHAnsi" w:hAnsiTheme="minorHAnsi" w:cstheme="minorHAnsi"/>
        </w:rPr>
        <w:t>any other breach of the terms of the ITB specifications or contract.</w:t>
      </w:r>
    </w:p>
    <w:p w14:paraId="085CCF21"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49" w:name="_Toc380049497"/>
      <w:bookmarkStart w:id="50" w:name="_Toc380052046"/>
      <w:r w:rsidRPr="00C960AA">
        <w:rPr>
          <w:rFonts w:asciiTheme="minorHAnsi" w:hAnsiTheme="minorHAnsi" w:cstheme="minorHAnsi"/>
          <w:i w:val="0"/>
          <w:iCs/>
          <w:sz w:val="22"/>
          <w:szCs w:val="22"/>
        </w:rPr>
        <w:t>Contract Modification.</w:t>
      </w:r>
      <w:bookmarkEnd w:id="49"/>
      <w:bookmarkEnd w:id="50"/>
    </w:p>
    <w:p w14:paraId="6B82C7AE"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The contract may be modified only by written amendment executed by all parties and their signatories hereto. </w:t>
      </w:r>
    </w:p>
    <w:p w14:paraId="13333BE0"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1" w:name="_Toc380049498"/>
      <w:bookmarkStart w:id="52" w:name="_Toc380052047"/>
      <w:r w:rsidRPr="00C960AA">
        <w:rPr>
          <w:rFonts w:asciiTheme="minorHAnsi" w:hAnsiTheme="minorHAnsi" w:cstheme="minorHAnsi"/>
          <w:i w:val="0"/>
          <w:iCs/>
          <w:sz w:val="22"/>
          <w:szCs w:val="22"/>
        </w:rPr>
        <w:t>Replacement or Repair.</w:t>
      </w:r>
      <w:bookmarkEnd w:id="51"/>
      <w:bookmarkEnd w:id="52"/>
    </w:p>
    <w:p w14:paraId="2F8CB5F3" w14:textId="77777777" w:rsidR="00914EE9" w:rsidRPr="00C960AA" w:rsidRDefault="00914EE9" w:rsidP="006D3285">
      <w:pPr>
        <w:pStyle w:val="BodyTextIndent"/>
        <w:ind w:left="810"/>
        <w:jc w:val="both"/>
        <w:rPr>
          <w:rFonts w:asciiTheme="minorHAnsi" w:hAnsiTheme="minorHAnsi" w:cstheme="minorHAnsi"/>
        </w:rPr>
      </w:pPr>
      <w:r w:rsidRPr="00C960AA">
        <w:rPr>
          <w:rFonts w:asciiTheme="minorHAnsi" w:hAnsiTheme="minorHAnsi" w:cstheme="minorHAnsi"/>
        </w:rPr>
        <w:t>No waiver of any provision of the contract shall affect the right of any party thereafter to enforce such provision or to exercise any right or remedy available to it in the event of any other default.</w:t>
      </w:r>
    </w:p>
    <w:p w14:paraId="442D003F" w14:textId="77777777" w:rsidR="00914EE9" w:rsidRPr="00C960AA" w:rsidRDefault="00914EE9" w:rsidP="00914EE9">
      <w:pPr>
        <w:pStyle w:val="BodyTextIndent2"/>
        <w:spacing w:line="240" w:lineRule="auto"/>
        <w:ind w:left="864"/>
        <w:jc w:val="both"/>
        <w:rPr>
          <w:rFonts w:asciiTheme="minorHAnsi" w:hAnsiTheme="minorHAnsi" w:cstheme="minorHAnsi"/>
        </w:rPr>
      </w:pPr>
      <w:r w:rsidRPr="00C960AA">
        <w:rPr>
          <w:rFonts w:asciiTheme="minorHAnsi" w:hAnsiTheme="minorHAnsi" w:cstheme="minorHAnsi"/>
        </w:rPr>
        <w:lastRenderedPageBreak/>
        <w:t>The City, at its option and in lieu of immediate termination, may request the awarded bidder replace or repair any defective goods or correct performance by written notice to the contractor.  In that event, the contractor shall take corrective action within the amount of time specified by the City in the written notice.  Exercise of this option shall not relieve the contractor of any liability to the City for damages for the breach of any covenants of the contract by the contractor.</w:t>
      </w:r>
    </w:p>
    <w:p w14:paraId="0D6F49FB"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3" w:name="_Toc380049499"/>
      <w:bookmarkStart w:id="54" w:name="_Toc380052048"/>
      <w:r w:rsidRPr="00C960AA">
        <w:rPr>
          <w:rFonts w:asciiTheme="minorHAnsi" w:hAnsiTheme="minorHAnsi" w:cstheme="minorHAnsi"/>
          <w:i w:val="0"/>
          <w:iCs/>
          <w:sz w:val="22"/>
          <w:szCs w:val="22"/>
        </w:rPr>
        <w:t>Expense of Legal Action.</w:t>
      </w:r>
      <w:bookmarkEnd w:id="53"/>
      <w:bookmarkEnd w:id="54"/>
    </w:p>
    <w:p w14:paraId="0175D48A"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Awarded bidder agrees that, in the event either party deems it necessary to take legal action to enforce any provision of the contract, and in the event the City prevails, awarded bidder shall pay all expenses of such action including the City’s attorney fees and costs at all stages of the legal action.</w:t>
      </w:r>
    </w:p>
    <w:p w14:paraId="20676802"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5" w:name="_Toc380049500"/>
      <w:bookmarkStart w:id="56" w:name="_Toc380052049"/>
      <w:r w:rsidRPr="00C960AA">
        <w:rPr>
          <w:rFonts w:asciiTheme="minorHAnsi" w:hAnsiTheme="minorHAnsi" w:cstheme="minorHAnsi"/>
          <w:i w:val="0"/>
          <w:iCs/>
          <w:sz w:val="22"/>
          <w:szCs w:val="22"/>
        </w:rPr>
        <w:t>Governing Laws.</w:t>
      </w:r>
      <w:bookmarkEnd w:id="55"/>
      <w:bookmarkEnd w:id="56"/>
    </w:p>
    <w:p w14:paraId="3A0DDF35"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The validity, construction and effect of the contract, and any and all extensions and/or modifications thereof shall be governed by the laws of the State of Tennessee.  </w:t>
      </w:r>
    </w:p>
    <w:p w14:paraId="4138C85C" w14:textId="77777777" w:rsidR="00914EE9" w:rsidRPr="00C960AA" w:rsidRDefault="00914EE9" w:rsidP="00914EE9">
      <w:pPr>
        <w:pStyle w:val="Heading2"/>
        <w:keepNext/>
        <w:keepLines/>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7" w:name="_Toc380049501"/>
      <w:bookmarkStart w:id="58" w:name="_Toc380052050"/>
      <w:r w:rsidRPr="00C960AA">
        <w:rPr>
          <w:rFonts w:asciiTheme="minorHAnsi" w:hAnsiTheme="minorHAnsi" w:cstheme="minorHAnsi"/>
          <w:i w:val="0"/>
          <w:iCs/>
          <w:sz w:val="22"/>
          <w:szCs w:val="22"/>
        </w:rPr>
        <w:t>Severability.</w:t>
      </w:r>
      <w:bookmarkEnd w:id="57"/>
      <w:bookmarkEnd w:id="58"/>
    </w:p>
    <w:p w14:paraId="3A6B5A52" w14:textId="7A0C2B77" w:rsidR="00914EE9" w:rsidRPr="00C960AA" w:rsidRDefault="00914EE9" w:rsidP="00914EE9">
      <w:pPr>
        <w:pStyle w:val="BodyTextIndent"/>
        <w:keepNext/>
        <w:keepLines/>
        <w:ind w:left="810"/>
        <w:jc w:val="both"/>
        <w:rPr>
          <w:rFonts w:asciiTheme="minorHAnsi" w:hAnsiTheme="minorHAnsi" w:cstheme="minorHAnsi"/>
        </w:rPr>
      </w:pPr>
      <w:r w:rsidRPr="00C960AA">
        <w:rPr>
          <w:rFonts w:asciiTheme="minorHAnsi" w:hAnsiTheme="minorHAnsi" w:cstheme="minorHAnsi"/>
        </w:rPr>
        <w:t xml:space="preserve">Should any provision of the contract be declared to be invalid by any court of competent jurisdiction, such provision shall be severed and shall not affect the validity of the remaining provisions of the contract. </w:t>
      </w:r>
      <w:r w:rsidRPr="00C960AA">
        <w:rPr>
          <w:rFonts w:asciiTheme="minorHAnsi" w:hAnsiTheme="minorHAnsi" w:cstheme="minorHAnsi"/>
          <w:spacing w:val="-3"/>
        </w:rPr>
        <w:t xml:space="preserve">Any action between the parties arising from this agreement shall be maintained in the courts of </w:t>
      </w:r>
      <w:r w:rsidR="00760208">
        <w:rPr>
          <w:rFonts w:asciiTheme="minorHAnsi" w:hAnsiTheme="minorHAnsi" w:cstheme="minorHAnsi"/>
          <w:spacing w:val="-3"/>
        </w:rPr>
        <w:t>Wilson</w:t>
      </w:r>
      <w:r w:rsidRPr="00C960AA">
        <w:rPr>
          <w:rFonts w:asciiTheme="minorHAnsi" w:hAnsiTheme="minorHAnsi" w:cstheme="minorHAnsi"/>
          <w:spacing w:val="-3"/>
        </w:rPr>
        <w:t xml:space="preserve"> County, Tennessee.</w:t>
      </w:r>
      <w:r w:rsidRPr="00C960AA">
        <w:rPr>
          <w:rFonts w:asciiTheme="minorHAnsi" w:hAnsiTheme="minorHAnsi" w:cstheme="minorHAnsi"/>
        </w:rPr>
        <w:t xml:space="preserve"> </w:t>
      </w:r>
    </w:p>
    <w:p w14:paraId="4374E104"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59" w:name="_Toc380049502"/>
      <w:bookmarkStart w:id="60" w:name="_Toc380052051"/>
      <w:r w:rsidRPr="00C960AA">
        <w:rPr>
          <w:rFonts w:asciiTheme="minorHAnsi" w:hAnsiTheme="minorHAnsi" w:cstheme="minorHAnsi"/>
          <w:i w:val="0"/>
          <w:iCs/>
          <w:sz w:val="22"/>
          <w:szCs w:val="22"/>
        </w:rPr>
        <w:t>Indemnification and Hold Harmless.</w:t>
      </w:r>
      <w:bookmarkEnd w:id="59"/>
      <w:bookmarkEnd w:id="60"/>
    </w:p>
    <w:p w14:paraId="75E93F80"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Contractor shall indemnify and hold harmless the City, its officers, agents and employees from: i) any claims, damages, costs, and attorney fees for injuries or damages arising, in part or in whole, from the negligent or intentional acts or omission of awarded bidder, its officers, employees and/or agents, including its sub or independent contractors, in connection with the performance of this contract; and ii) any claims, damages, penalties, costs, and attorney’s fees arising from any failure of awarded bidder, its officers, employees and/or agents, including its sub or independent contractors, to observe applicable laws, including, but not limited to, labor laws and minimum wage laws.</w:t>
      </w:r>
    </w:p>
    <w:p w14:paraId="103604AB"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1" w:name="_Toc380049504"/>
      <w:bookmarkStart w:id="62" w:name="_Toc380052053"/>
      <w:r w:rsidRPr="00C960AA">
        <w:rPr>
          <w:rFonts w:asciiTheme="minorHAnsi" w:hAnsiTheme="minorHAnsi" w:cstheme="minorHAnsi"/>
          <w:i w:val="0"/>
          <w:iCs/>
          <w:sz w:val="22"/>
          <w:szCs w:val="22"/>
        </w:rPr>
        <w:t>Statutory Disqualification.</w:t>
      </w:r>
      <w:bookmarkEnd w:id="61"/>
      <w:bookmarkEnd w:id="62"/>
    </w:p>
    <w:p w14:paraId="035DCEA5" w14:textId="6942A661"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By submitting a response, it is represented that neither it nor any of its officers, directors, shareholders, member, or partners has been convicted or plead guilty or nolo contender to any violation of the Sherman Anti-Trust Act, mail fraud, or other state or federal criminal violation in connection with a contract let by the City of </w:t>
      </w:r>
      <w:r w:rsidR="00760208">
        <w:rPr>
          <w:rFonts w:asciiTheme="minorHAnsi" w:hAnsiTheme="minorHAnsi" w:cstheme="minorHAnsi"/>
        </w:rPr>
        <w:t>Lebanon</w:t>
      </w:r>
      <w:r w:rsidRPr="00C960AA">
        <w:rPr>
          <w:rFonts w:asciiTheme="minorHAnsi" w:hAnsiTheme="minorHAnsi" w:cstheme="minorHAnsi"/>
        </w:rPr>
        <w:t xml:space="preserve"> or any political subdivision of the State of Tennessee.</w:t>
      </w:r>
    </w:p>
    <w:p w14:paraId="40CD3E19"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3" w:name="_Toc380049505"/>
      <w:bookmarkStart w:id="64" w:name="_Toc380052054"/>
      <w:r w:rsidRPr="00C960AA">
        <w:rPr>
          <w:rFonts w:asciiTheme="minorHAnsi" w:hAnsiTheme="minorHAnsi" w:cstheme="minorHAnsi"/>
          <w:i w:val="0"/>
          <w:iCs/>
          <w:sz w:val="22"/>
          <w:szCs w:val="22"/>
        </w:rPr>
        <w:t>Contractor’s Employment Practices.</w:t>
      </w:r>
      <w:bookmarkEnd w:id="63"/>
      <w:bookmarkEnd w:id="64"/>
    </w:p>
    <w:p w14:paraId="1CD41ABA"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Bidder, after being first duly sworn, affirms that by its employment policy, standards and practices, it does not subscribe to any personnel policy which permits or allows for the promotion, demotion, employment, dismissal or laying off of any individual due to the individual’s race, creed, color, national origin, age or sex and it is not in violation of and will not violate any applicable laws concerning the employment of individuals with disabilities.</w:t>
      </w:r>
    </w:p>
    <w:p w14:paraId="10121CA7"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5" w:name="_Toc380049506"/>
      <w:bookmarkStart w:id="66" w:name="_Toc380052055"/>
      <w:r w:rsidRPr="00C960AA">
        <w:rPr>
          <w:rFonts w:asciiTheme="minorHAnsi" w:hAnsiTheme="minorHAnsi" w:cstheme="minorHAnsi"/>
          <w:i w:val="0"/>
          <w:iCs/>
          <w:sz w:val="22"/>
          <w:szCs w:val="22"/>
        </w:rPr>
        <w:t>City’s Employment Practices.</w:t>
      </w:r>
      <w:bookmarkEnd w:id="65"/>
      <w:bookmarkEnd w:id="66"/>
    </w:p>
    <w:p w14:paraId="21E1E64C"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 xml:space="preserve">It is the policy of the City not to discriminate on the basis of age, race, sex, color, national origin, or disability in its hiring and employment practices, or in admission to, access to, or operation of its programs, services, and activities. With regard to all aspects of this contract, Contractor </w:t>
      </w:r>
      <w:r w:rsidRPr="00C960AA">
        <w:rPr>
          <w:rFonts w:asciiTheme="minorHAnsi" w:hAnsiTheme="minorHAnsi" w:cstheme="minorHAnsi"/>
        </w:rPr>
        <w:lastRenderedPageBreak/>
        <w:t>certifies and warrants it will comply with this policy.</w:t>
      </w:r>
    </w:p>
    <w:p w14:paraId="724CAADA"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7" w:name="_Toc380049507"/>
      <w:bookmarkStart w:id="68" w:name="_Toc380052056"/>
      <w:r w:rsidRPr="00C960AA">
        <w:rPr>
          <w:rFonts w:asciiTheme="minorHAnsi" w:hAnsiTheme="minorHAnsi" w:cstheme="minorHAnsi"/>
          <w:i w:val="0"/>
          <w:iCs/>
          <w:sz w:val="22"/>
          <w:szCs w:val="22"/>
        </w:rPr>
        <w:t>Conflict of Interest.</w:t>
      </w:r>
      <w:bookmarkEnd w:id="67"/>
      <w:bookmarkEnd w:id="68"/>
    </w:p>
    <w:p w14:paraId="024364B6"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By submitting a response, it is represented that no officer, committee member, or director of the City or other persons whose duty is to vote for, let out, overlook, or in any manner supervise any work on any contract for the City has a “direct interest”, as defined by T.C.A. §12-4-101, in the bidder or in the work which is subject to this ITB.</w:t>
      </w:r>
    </w:p>
    <w:p w14:paraId="6E7B42CD"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69" w:name="_Toc380049508"/>
      <w:bookmarkStart w:id="70" w:name="_Toc380052057"/>
      <w:r w:rsidRPr="00C960AA">
        <w:rPr>
          <w:rFonts w:asciiTheme="minorHAnsi" w:hAnsiTheme="minorHAnsi" w:cstheme="minorHAnsi"/>
          <w:i w:val="0"/>
          <w:iCs/>
          <w:sz w:val="22"/>
          <w:szCs w:val="22"/>
        </w:rPr>
        <w:t>Ethical Standards.</w:t>
      </w:r>
      <w:bookmarkEnd w:id="69"/>
      <w:bookmarkEnd w:id="70"/>
    </w:p>
    <w:p w14:paraId="09BEA485" w14:textId="77777777" w:rsidR="00914EE9" w:rsidRPr="00C960AA" w:rsidRDefault="00914EE9" w:rsidP="00914EE9">
      <w:pPr>
        <w:pStyle w:val="BodyTextIndent"/>
        <w:ind w:left="806"/>
        <w:jc w:val="both"/>
        <w:rPr>
          <w:rFonts w:asciiTheme="minorHAnsi" w:hAnsiTheme="minorHAnsi" w:cstheme="minorHAnsi"/>
        </w:rPr>
      </w:pPr>
      <w:r w:rsidRPr="00C960AA">
        <w:rPr>
          <w:rFonts w:asciiTheme="minorHAnsi" w:hAnsiTheme="minorHAnsi" w:cstheme="minorHAnsi"/>
        </w:rPr>
        <w:t>Bidder understands that it shall be a breach of ethical standards for any person to offer, give or agree to give any employee or former employee, or for any employee or former employee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of a contract or subcontract or to any solicitation or bid therefore.</w:t>
      </w:r>
    </w:p>
    <w:p w14:paraId="71BA380A"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71" w:name="_Toc380049509"/>
      <w:bookmarkStart w:id="72" w:name="_Toc380052058"/>
      <w:r w:rsidRPr="00C960AA">
        <w:rPr>
          <w:rFonts w:asciiTheme="minorHAnsi" w:hAnsiTheme="minorHAnsi" w:cstheme="minorHAnsi"/>
          <w:i w:val="0"/>
          <w:iCs/>
          <w:sz w:val="22"/>
          <w:szCs w:val="22"/>
        </w:rPr>
        <w:t>Breach of Ethical Standards.</w:t>
      </w:r>
      <w:bookmarkEnd w:id="71"/>
      <w:bookmarkEnd w:id="72"/>
    </w:p>
    <w:p w14:paraId="1004BA8B" w14:textId="77777777" w:rsidR="00791985" w:rsidRDefault="00914EE9" w:rsidP="00791985">
      <w:pPr>
        <w:pStyle w:val="BodyTextIndent"/>
        <w:ind w:left="810"/>
        <w:jc w:val="both"/>
        <w:rPr>
          <w:rFonts w:asciiTheme="minorHAnsi" w:hAnsiTheme="minorHAnsi" w:cstheme="minorHAnsi"/>
        </w:rPr>
      </w:pPr>
      <w:r w:rsidRPr="00C960AA">
        <w:rPr>
          <w:rFonts w:asciiTheme="minorHAnsi" w:hAnsiTheme="minorHAnsi" w:cstheme="minorHAnsi"/>
        </w:rPr>
        <w:t>A breach of ethical standards could result in civil and/or criminal sanctions and/or debarment or suspension from being a contractor or subcontractor under City contracts.</w:t>
      </w:r>
      <w:bookmarkStart w:id="73" w:name="_Toc380049510"/>
      <w:bookmarkStart w:id="74" w:name="_Toc380052059"/>
    </w:p>
    <w:p w14:paraId="207510FC" w14:textId="77777777" w:rsidR="00914EE9" w:rsidRPr="00791985" w:rsidRDefault="00791985" w:rsidP="00791985">
      <w:pPr>
        <w:pStyle w:val="BodyTextIndent"/>
        <w:ind w:left="0"/>
        <w:jc w:val="both"/>
        <w:rPr>
          <w:rFonts w:asciiTheme="minorHAnsi" w:hAnsiTheme="minorHAnsi" w:cstheme="minorHAnsi"/>
        </w:rPr>
      </w:pPr>
      <w:r w:rsidRPr="00791985">
        <w:rPr>
          <w:rFonts w:asciiTheme="minorHAnsi" w:hAnsiTheme="minorHAnsi" w:cstheme="minorHAnsi"/>
          <w:b/>
        </w:rPr>
        <w:t>P</w:t>
      </w:r>
      <w:r w:rsidR="00914EE9" w:rsidRPr="00791985">
        <w:rPr>
          <w:rFonts w:asciiTheme="minorHAnsi" w:hAnsiTheme="minorHAnsi" w:cstheme="minorHAnsi"/>
          <w:b/>
          <w:iCs/>
        </w:rPr>
        <w:t>ayments.</w:t>
      </w:r>
      <w:bookmarkEnd w:id="73"/>
      <w:bookmarkEnd w:id="74"/>
    </w:p>
    <w:p w14:paraId="461946A6" w14:textId="77777777" w:rsidR="00914EE9" w:rsidRPr="00C960AA" w:rsidRDefault="00914EE9" w:rsidP="00914EE9">
      <w:pPr>
        <w:pStyle w:val="BodyTextIndent"/>
        <w:ind w:left="810"/>
        <w:jc w:val="both"/>
        <w:rPr>
          <w:rFonts w:asciiTheme="minorHAnsi" w:hAnsiTheme="minorHAnsi" w:cstheme="minorHAnsi"/>
        </w:rPr>
      </w:pPr>
      <w:r w:rsidRPr="00C960AA">
        <w:rPr>
          <w:rFonts w:asciiTheme="minorHAnsi" w:hAnsiTheme="minorHAnsi" w:cstheme="minorHAnsi"/>
        </w:rPr>
        <w:t>Payments under the contract shall be made upon submittal of an invoice after performance of the portion of the services which each payment represents.  The final payment shall not be made until after the performance is complete.</w:t>
      </w:r>
    </w:p>
    <w:p w14:paraId="52B8237F" w14:textId="77777777" w:rsidR="00914EE9" w:rsidRPr="00C960AA" w:rsidRDefault="00914EE9" w:rsidP="00914EE9">
      <w:pPr>
        <w:pStyle w:val="Heading2"/>
        <w:widowControl/>
        <w:numPr>
          <w:ilvl w:val="1"/>
          <w:numId w:val="0"/>
        </w:numPr>
        <w:tabs>
          <w:tab w:val="num" w:pos="792"/>
        </w:tabs>
        <w:autoSpaceDE/>
        <w:autoSpaceDN/>
        <w:spacing w:before="240" w:after="60"/>
        <w:ind w:left="792" w:hanging="792"/>
        <w:jc w:val="both"/>
        <w:rPr>
          <w:rFonts w:asciiTheme="minorHAnsi" w:hAnsiTheme="minorHAnsi" w:cstheme="minorHAnsi"/>
          <w:b w:val="0"/>
          <w:bCs w:val="0"/>
          <w:i w:val="0"/>
          <w:iCs/>
          <w:sz w:val="22"/>
          <w:szCs w:val="22"/>
        </w:rPr>
      </w:pPr>
      <w:bookmarkStart w:id="75" w:name="_Toc380049512"/>
      <w:bookmarkStart w:id="76" w:name="_Toc380052061"/>
      <w:r w:rsidRPr="00C960AA">
        <w:rPr>
          <w:rFonts w:asciiTheme="minorHAnsi" w:hAnsiTheme="minorHAnsi" w:cstheme="minorHAnsi"/>
          <w:i w:val="0"/>
          <w:iCs/>
          <w:sz w:val="22"/>
          <w:szCs w:val="22"/>
        </w:rPr>
        <w:t>Contract Term and Renewal.</w:t>
      </w:r>
      <w:bookmarkEnd w:id="75"/>
      <w:bookmarkEnd w:id="76"/>
    </w:p>
    <w:p w14:paraId="7D36AD21" w14:textId="77777777" w:rsidR="00914EE9" w:rsidRPr="00C960AA" w:rsidRDefault="00CA57F6" w:rsidP="00914EE9">
      <w:pPr>
        <w:pStyle w:val="BodyTextIndent"/>
        <w:ind w:left="810"/>
        <w:jc w:val="both"/>
        <w:rPr>
          <w:rFonts w:asciiTheme="minorHAnsi" w:hAnsiTheme="minorHAnsi" w:cstheme="minorHAnsi"/>
        </w:rPr>
      </w:pPr>
      <w:r>
        <w:rPr>
          <w:rFonts w:asciiTheme="minorHAnsi" w:hAnsiTheme="minorHAnsi" w:cstheme="minorHAnsi"/>
        </w:rPr>
        <w:t>TBD</w:t>
      </w:r>
    </w:p>
    <w:p w14:paraId="359CBDB4" w14:textId="77777777" w:rsidR="00914EE9" w:rsidRPr="00C960AA" w:rsidRDefault="00914EE9" w:rsidP="00914EE9">
      <w:pPr>
        <w:pStyle w:val="Heading2"/>
        <w:widowControl/>
        <w:numPr>
          <w:ilvl w:val="1"/>
          <w:numId w:val="0"/>
        </w:numPr>
        <w:tabs>
          <w:tab w:val="num" w:pos="792"/>
        </w:tabs>
        <w:autoSpaceDE/>
        <w:autoSpaceDN/>
        <w:spacing w:after="60"/>
        <w:ind w:left="792" w:hanging="792"/>
        <w:jc w:val="both"/>
        <w:rPr>
          <w:rFonts w:asciiTheme="minorHAnsi" w:hAnsiTheme="minorHAnsi" w:cstheme="minorHAnsi"/>
          <w:b w:val="0"/>
          <w:bCs w:val="0"/>
          <w:i w:val="0"/>
          <w:iCs/>
          <w:sz w:val="22"/>
          <w:szCs w:val="22"/>
        </w:rPr>
      </w:pPr>
      <w:bookmarkStart w:id="77" w:name="_Toc380049513"/>
      <w:bookmarkStart w:id="78" w:name="_Toc380052062"/>
      <w:r w:rsidRPr="00C960AA">
        <w:rPr>
          <w:rFonts w:asciiTheme="minorHAnsi" w:hAnsiTheme="minorHAnsi" w:cstheme="minorHAnsi"/>
          <w:i w:val="0"/>
          <w:iCs/>
          <w:sz w:val="22"/>
          <w:szCs w:val="22"/>
        </w:rPr>
        <w:t>Codes &amp; Regulation.</w:t>
      </w:r>
      <w:bookmarkEnd w:id="77"/>
      <w:bookmarkEnd w:id="78"/>
    </w:p>
    <w:p w14:paraId="59267FD3" w14:textId="77777777" w:rsidR="00914EE9" w:rsidRPr="00C960AA" w:rsidRDefault="00914EE9" w:rsidP="00914EE9">
      <w:pPr>
        <w:pStyle w:val="BodyTextIndent"/>
        <w:ind w:left="806"/>
        <w:jc w:val="both"/>
        <w:rPr>
          <w:rFonts w:asciiTheme="minorHAnsi" w:hAnsiTheme="minorHAnsi" w:cstheme="minorHAnsi"/>
        </w:rPr>
      </w:pPr>
      <w:r w:rsidRPr="00C960AA">
        <w:rPr>
          <w:rFonts w:asciiTheme="minorHAnsi" w:hAnsiTheme="minorHAnsi" w:cstheme="minorHAnsi"/>
        </w:rPr>
        <w:t>All services and/or equipment must comply with city, county, state, and federal laws, rules, codes and regulations.  The contractor will obtain and pay for all permits, if any, necessary to complete the work.</w:t>
      </w:r>
    </w:p>
    <w:p w14:paraId="3502AEE6" w14:textId="77777777" w:rsidR="00914EE9" w:rsidRPr="00C960AA" w:rsidRDefault="00914EE9" w:rsidP="00914EE9">
      <w:pPr>
        <w:pStyle w:val="Heading2"/>
        <w:widowControl/>
        <w:numPr>
          <w:ilvl w:val="1"/>
          <w:numId w:val="0"/>
        </w:numPr>
        <w:tabs>
          <w:tab w:val="left" w:pos="720"/>
        </w:tabs>
        <w:autoSpaceDE/>
        <w:autoSpaceDN/>
        <w:spacing w:before="240" w:after="60"/>
        <w:ind w:left="792" w:hanging="792"/>
        <w:jc w:val="both"/>
        <w:rPr>
          <w:rFonts w:asciiTheme="minorHAnsi" w:hAnsiTheme="minorHAnsi" w:cstheme="minorHAnsi"/>
          <w:b w:val="0"/>
          <w:bCs w:val="0"/>
          <w:i w:val="0"/>
          <w:iCs/>
          <w:sz w:val="22"/>
          <w:szCs w:val="22"/>
        </w:rPr>
      </w:pPr>
      <w:bookmarkStart w:id="79" w:name="_Toc180897256"/>
      <w:r w:rsidRPr="00C960AA">
        <w:rPr>
          <w:rFonts w:asciiTheme="minorHAnsi" w:hAnsiTheme="minorHAnsi" w:cstheme="minorHAnsi"/>
          <w:i w:val="0"/>
          <w:iCs/>
          <w:sz w:val="22"/>
          <w:szCs w:val="22"/>
        </w:rPr>
        <w:t>Bid Modification</w:t>
      </w:r>
      <w:bookmarkEnd w:id="79"/>
      <w:r w:rsidRPr="00C960AA">
        <w:rPr>
          <w:rFonts w:asciiTheme="minorHAnsi" w:hAnsiTheme="minorHAnsi" w:cstheme="minorHAnsi"/>
          <w:i w:val="0"/>
          <w:iCs/>
          <w:sz w:val="22"/>
          <w:szCs w:val="22"/>
        </w:rPr>
        <w:t xml:space="preserve"> &amp; Registration</w:t>
      </w:r>
    </w:p>
    <w:p w14:paraId="6BEBCA7C" w14:textId="76B6B9AA" w:rsidR="00914EE9" w:rsidRDefault="00914EE9" w:rsidP="00760208">
      <w:pPr>
        <w:spacing w:line="271" w:lineRule="auto"/>
        <w:ind w:left="720"/>
        <w:rPr>
          <w:rFonts w:asciiTheme="minorHAnsi" w:hAnsiTheme="minorHAnsi" w:cstheme="minorHAnsi"/>
        </w:rPr>
      </w:pPr>
      <w:r w:rsidRPr="00C960AA">
        <w:rPr>
          <w:rFonts w:asciiTheme="minorHAnsi" w:hAnsiTheme="minorHAnsi" w:cstheme="minorHAnsi"/>
        </w:rPr>
        <w:t xml:space="preserve">Bids may be modified, withdrawn, and/or resubmitted in writing to the City prior to the deadline for bid submission.  After this deadline, no withdrawals or resubmissions may be made for any reason. </w:t>
      </w:r>
    </w:p>
    <w:p w14:paraId="5AFDB088" w14:textId="77777777" w:rsidR="00760208" w:rsidRPr="00C960AA" w:rsidRDefault="00760208" w:rsidP="00760208">
      <w:pPr>
        <w:spacing w:line="271" w:lineRule="auto"/>
        <w:ind w:left="720"/>
        <w:rPr>
          <w:rFonts w:asciiTheme="minorHAnsi" w:hAnsiTheme="minorHAnsi" w:cstheme="minorHAnsi"/>
        </w:rPr>
      </w:pPr>
    </w:p>
    <w:p w14:paraId="4FC3D994" w14:textId="77777777" w:rsidR="00914EE9" w:rsidRPr="00C960AA" w:rsidRDefault="00914EE9" w:rsidP="00914EE9">
      <w:pPr>
        <w:pStyle w:val="Heading2"/>
        <w:keepNext/>
        <w:widowControl/>
        <w:numPr>
          <w:ilvl w:val="1"/>
          <w:numId w:val="0"/>
        </w:numPr>
        <w:tabs>
          <w:tab w:val="num" w:pos="792"/>
        </w:tabs>
        <w:autoSpaceDE/>
        <w:autoSpaceDN/>
        <w:spacing w:after="60"/>
        <w:ind w:left="792" w:hanging="792"/>
        <w:rPr>
          <w:rFonts w:asciiTheme="minorHAnsi" w:hAnsiTheme="minorHAnsi" w:cstheme="minorHAnsi"/>
          <w:sz w:val="22"/>
          <w:szCs w:val="22"/>
        </w:rPr>
      </w:pPr>
      <w:r w:rsidRPr="00C960AA">
        <w:rPr>
          <w:rFonts w:asciiTheme="minorHAnsi" w:hAnsiTheme="minorHAnsi" w:cstheme="minorHAnsi"/>
          <w:i w:val="0"/>
          <w:sz w:val="22"/>
          <w:szCs w:val="22"/>
        </w:rPr>
        <w:t>Iran Divestment Act of Tennessee</w:t>
      </w:r>
    </w:p>
    <w:p w14:paraId="277ED736" w14:textId="77777777" w:rsidR="00914EE9" w:rsidRPr="00C960AA" w:rsidRDefault="004B5817" w:rsidP="004B5817">
      <w:pPr>
        <w:pStyle w:val="Default"/>
        <w:rPr>
          <w:rFonts w:asciiTheme="minorHAnsi" w:hAnsiTheme="minorHAnsi" w:cstheme="minorHAnsi"/>
          <w:sz w:val="22"/>
          <w:szCs w:val="22"/>
        </w:rPr>
      </w:pPr>
      <w:r>
        <w:rPr>
          <w:rFonts w:asciiTheme="minorHAnsi" w:hAnsiTheme="minorHAnsi" w:cstheme="minorHAnsi"/>
          <w:sz w:val="22"/>
          <w:szCs w:val="22"/>
        </w:rPr>
        <w:t xml:space="preserve">             </w:t>
      </w:r>
      <w:r w:rsidR="00914EE9" w:rsidRPr="00C960AA">
        <w:rPr>
          <w:rFonts w:asciiTheme="minorHAnsi" w:hAnsiTheme="minorHAnsi" w:cstheme="minorHAnsi"/>
          <w:sz w:val="22"/>
          <w:szCs w:val="22"/>
        </w:rPr>
        <w:t xml:space="preserve"> By submission of this bid, each bidder and each person signing on behalf of any bidder  </w:t>
      </w:r>
    </w:p>
    <w:p w14:paraId="4813014B" w14:textId="77777777" w:rsidR="00914EE9" w:rsidRPr="00C960AA" w:rsidRDefault="00914EE9" w:rsidP="00914EE9">
      <w:pPr>
        <w:pStyle w:val="Default"/>
        <w:ind w:left="720"/>
        <w:rPr>
          <w:rFonts w:asciiTheme="minorHAnsi" w:hAnsiTheme="minorHAnsi" w:cstheme="minorHAnsi"/>
          <w:sz w:val="22"/>
          <w:szCs w:val="22"/>
        </w:rPr>
      </w:pPr>
      <w:r w:rsidRPr="00C960AA">
        <w:rPr>
          <w:rFonts w:asciiTheme="minorHAnsi" w:hAnsiTheme="minorHAnsi" w:cstheme="minorHAnsi"/>
          <w:sz w:val="22"/>
          <w:szCs w:val="22"/>
        </w:rPr>
        <w:t xml:space="preserve">certifies, and in the case of a joint bid each party thereto certifies as to its own  </w:t>
      </w:r>
    </w:p>
    <w:p w14:paraId="1C256973" w14:textId="77777777" w:rsidR="00914EE9" w:rsidRPr="00C960AA" w:rsidRDefault="00914EE9" w:rsidP="00914EE9">
      <w:pPr>
        <w:pStyle w:val="Default"/>
        <w:ind w:left="720"/>
        <w:rPr>
          <w:rFonts w:asciiTheme="minorHAnsi" w:hAnsiTheme="minorHAnsi" w:cstheme="minorHAnsi"/>
          <w:sz w:val="22"/>
          <w:szCs w:val="22"/>
        </w:rPr>
      </w:pPr>
      <w:r w:rsidRPr="00C960AA">
        <w:rPr>
          <w:rFonts w:asciiTheme="minorHAnsi" w:hAnsiTheme="minorHAnsi" w:cstheme="minorHAnsi"/>
          <w:sz w:val="22"/>
          <w:szCs w:val="22"/>
        </w:rPr>
        <w:t xml:space="preserve">organization, under penalty of perjury, that to the best of its knowledge and belief that   </w:t>
      </w:r>
    </w:p>
    <w:p w14:paraId="754C33AC" w14:textId="2652F12D" w:rsidR="00914EE9" w:rsidRPr="00C960AA" w:rsidRDefault="00914EE9" w:rsidP="00760208">
      <w:pPr>
        <w:pStyle w:val="Default"/>
        <w:ind w:left="720"/>
        <w:rPr>
          <w:rFonts w:asciiTheme="minorHAnsi" w:hAnsiTheme="minorHAnsi" w:cstheme="minorHAnsi"/>
        </w:rPr>
      </w:pPr>
      <w:r w:rsidRPr="00C960AA">
        <w:rPr>
          <w:rFonts w:asciiTheme="minorHAnsi" w:hAnsiTheme="minorHAnsi" w:cstheme="minorHAnsi"/>
          <w:sz w:val="22"/>
          <w:szCs w:val="22"/>
        </w:rPr>
        <w:t xml:space="preserve">each bidder is not on the list created pursuant to §12-12-106. Bids not conforming with this </w:t>
      </w:r>
      <w:r w:rsidR="004B5817">
        <w:rPr>
          <w:rFonts w:asciiTheme="minorHAnsi" w:hAnsiTheme="minorHAnsi" w:cstheme="minorHAnsi"/>
          <w:sz w:val="22"/>
          <w:szCs w:val="22"/>
        </w:rPr>
        <w:t xml:space="preserve">  </w:t>
      </w:r>
      <w:r w:rsidRPr="00C960AA">
        <w:rPr>
          <w:rFonts w:asciiTheme="minorHAnsi" w:hAnsiTheme="minorHAnsi" w:cstheme="minorHAnsi"/>
          <w:sz w:val="22"/>
          <w:szCs w:val="22"/>
        </w:rPr>
        <w:t xml:space="preserve">provision shall not be opened.  Failure of any bidder to comply </w:t>
      </w:r>
      <w:r w:rsidRPr="00C960AA">
        <w:rPr>
          <w:rFonts w:asciiTheme="minorHAnsi" w:hAnsiTheme="minorHAnsi" w:cstheme="minorHAnsi"/>
        </w:rPr>
        <w:t>therewith shall void such bid and such bid shall not be considered.</w:t>
      </w:r>
    </w:p>
    <w:p w14:paraId="0767333E" w14:textId="77777777" w:rsidR="00914EE9" w:rsidRPr="00C960AA" w:rsidRDefault="00914EE9">
      <w:pPr>
        <w:spacing w:line="252" w:lineRule="exact"/>
        <w:jc w:val="both"/>
        <w:rPr>
          <w:rFonts w:asciiTheme="minorHAnsi" w:hAnsiTheme="minorHAnsi" w:cstheme="minorHAnsi"/>
        </w:rPr>
        <w:sectPr w:rsidR="00914EE9" w:rsidRPr="00C960AA">
          <w:footerReference w:type="default" r:id="rId7"/>
          <w:pgSz w:w="12240" w:h="15840"/>
          <w:pgMar w:top="1220" w:right="1320" w:bottom="960" w:left="1340" w:header="0" w:footer="663" w:gutter="0"/>
          <w:cols w:space="720"/>
        </w:sectPr>
      </w:pPr>
    </w:p>
    <w:p w14:paraId="1D25786A" w14:textId="77777777" w:rsidR="003F39BF" w:rsidRPr="00C960AA" w:rsidRDefault="009060F1" w:rsidP="00E52C90">
      <w:pPr>
        <w:pStyle w:val="Heading1"/>
        <w:numPr>
          <w:ilvl w:val="0"/>
          <w:numId w:val="22"/>
        </w:numPr>
        <w:tabs>
          <w:tab w:val="left" w:pos="461"/>
        </w:tabs>
        <w:spacing w:before="72"/>
        <w:rPr>
          <w:rFonts w:asciiTheme="minorHAnsi" w:hAnsiTheme="minorHAnsi" w:cstheme="minorHAnsi"/>
        </w:rPr>
      </w:pPr>
      <w:r w:rsidRPr="00C960AA">
        <w:rPr>
          <w:rFonts w:asciiTheme="minorHAnsi" w:hAnsiTheme="minorHAnsi" w:cstheme="minorHAnsi"/>
          <w:spacing w:val="-3"/>
        </w:rPr>
        <w:lastRenderedPageBreak/>
        <w:t>SPECIFICATIONS</w:t>
      </w:r>
    </w:p>
    <w:p w14:paraId="41893866" w14:textId="77777777" w:rsidR="003F39BF" w:rsidRPr="00C960AA" w:rsidRDefault="009060F1" w:rsidP="00914EE9">
      <w:pPr>
        <w:pStyle w:val="Heading2"/>
        <w:tabs>
          <w:tab w:val="left" w:pos="820"/>
          <w:tab w:val="left" w:pos="821"/>
        </w:tabs>
        <w:spacing w:before="238"/>
        <w:ind w:firstLine="0"/>
        <w:rPr>
          <w:rFonts w:asciiTheme="minorHAnsi" w:hAnsiTheme="minorHAnsi" w:cstheme="minorHAnsi"/>
        </w:rPr>
      </w:pPr>
      <w:r w:rsidRPr="00C960AA">
        <w:rPr>
          <w:rFonts w:asciiTheme="minorHAnsi" w:hAnsiTheme="minorHAnsi" w:cstheme="minorHAnsi"/>
        </w:rPr>
        <w:t>Overview</w:t>
      </w:r>
    </w:p>
    <w:p w14:paraId="48457C3E" w14:textId="77777777" w:rsidR="003F39BF" w:rsidRPr="00C960AA" w:rsidRDefault="003F39BF">
      <w:pPr>
        <w:pStyle w:val="BodyText"/>
        <w:rPr>
          <w:rFonts w:asciiTheme="minorHAnsi" w:hAnsiTheme="minorHAnsi" w:cstheme="minorHAnsi"/>
          <w:b/>
          <w:i/>
          <w:sz w:val="23"/>
        </w:rPr>
      </w:pPr>
    </w:p>
    <w:p w14:paraId="2CBC3289" w14:textId="6E269094" w:rsidR="003F39BF" w:rsidRPr="00C960AA" w:rsidRDefault="009060F1" w:rsidP="00E52C90">
      <w:pPr>
        <w:pStyle w:val="ListParagraph"/>
        <w:tabs>
          <w:tab w:val="left" w:pos="1324"/>
          <w:tab w:val="left" w:pos="1325"/>
        </w:tabs>
        <w:spacing w:before="1" w:line="252" w:lineRule="exact"/>
        <w:ind w:left="1224" w:right="180" w:firstLine="0"/>
        <w:rPr>
          <w:rFonts w:asciiTheme="minorHAnsi" w:hAnsiTheme="minorHAnsi" w:cstheme="minorHAnsi"/>
        </w:rPr>
      </w:pPr>
      <w:r w:rsidRPr="00C960AA">
        <w:rPr>
          <w:rFonts w:asciiTheme="minorHAnsi" w:hAnsiTheme="minorHAnsi" w:cstheme="minorHAnsi"/>
        </w:rPr>
        <w:t>Invitation to Bid for a contract to provide</w:t>
      </w:r>
      <w:r w:rsidR="00F151F6">
        <w:rPr>
          <w:rFonts w:asciiTheme="minorHAnsi" w:hAnsiTheme="minorHAnsi" w:cstheme="minorHAnsi"/>
        </w:rPr>
        <w:t xml:space="preserve"> </w:t>
      </w:r>
      <w:r w:rsidR="00CD2C08">
        <w:rPr>
          <w:rFonts w:asciiTheme="minorHAnsi" w:hAnsiTheme="minorHAnsi" w:cstheme="minorHAnsi"/>
        </w:rPr>
        <w:t>Cemetery Cleanup</w:t>
      </w:r>
      <w:r w:rsidR="00065949">
        <w:rPr>
          <w:rFonts w:asciiTheme="minorHAnsi" w:hAnsiTheme="minorHAnsi" w:cstheme="minorHAnsi"/>
        </w:rPr>
        <w:t xml:space="preserve"> </w:t>
      </w:r>
      <w:r w:rsidRPr="00C960AA">
        <w:rPr>
          <w:rFonts w:asciiTheme="minorHAnsi" w:hAnsiTheme="minorHAnsi" w:cstheme="minorHAnsi"/>
        </w:rPr>
        <w:t xml:space="preserve">for the </w:t>
      </w:r>
      <w:r w:rsidR="00B57EE1">
        <w:rPr>
          <w:rFonts w:asciiTheme="minorHAnsi" w:hAnsiTheme="minorHAnsi" w:cstheme="minorHAnsi"/>
        </w:rPr>
        <w:t>City of Lebanon</w:t>
      </w:r>
      <w:r w:rsidRPr="00C960AA">
        <w:rPr>
          <w:rFonts w:asciiTheme="minorHAnsi" w:hAnsiTheme="minorHAnsi" w:cstheme="minorHAnsi"/>
        </w:rPr>
        <w:t>.</w:t>
      </w:r>
      <w:r w:rsidR="00F151F6">
        <w:rPr>
          <w:rFonts w:asciiTheme="minorHAnsi" w:hAnsiTheme="minorHAnsi" w:cstheme="minorHAnsi"/>
        </w:rPr>
        <w:t xml:space="preserve"> </w:t>
      </w:r>
      <w:r w:rsidR="00133EB3">
        <w:rPr>
          <w:rFonts w:asciiTheme="minorHAnsi" w:hAnsiTheme="minorHAnsi" w:cstheme="minorHAnsi"/>
        </w:rPr>
        <w:t xml:space="preserve">Bidders are welcome </w:t>
      </w:r>
      <w:r w:rsidR="00E1736D">
        <w:rPr>
          <w:rFonts w:asciiTheme="minorHAnsi" w:hAnsiTheme="minorHAnsi" w:cstheme="minorHAnsi"/>
        </w:rPr>
        <w:t>to visit site</w:t>
      </w:r>
      <w:r w:rsidR="00133EB3">
        <w:rPr>
          <w:rFonts w:asciiTheme="minorHAnsi" w:hAnsiTheme="minorHAnsi" w:cstheme="minorHAnsi"/>
        </w:rPr>
        <w:t xml:space="preserve"> prior to bidding. </w:t>
      </w:r>
    </w:p>
    <w:p w14:paraId="4AEB8DB5" w14:textId="77777777" w:rsidR="003F39BF" w:rsidRPr="00C960AA" w:rsidRDefault="003F39BF">
      <w:pPr>
        <w:pStyle w:val="BodyText"/>
        <w:spacing w:before="5"/>
        <w:rPr>
          <w:rFonts w:asciiTheme="minorHAnsi" w:hAnsiTheme="minorHAnsi" w:cstheme="minorHAnsi"/>
          <w:sz w:val="20"/>
        </w:rPr>
      </w:pPr>
    </w:p>
    <w:p w14:paraId="49A82DB9" w14:textId="77777777" w:rsidR="003F39BF" w:rsidRPr="00C960AA" w:rsidRDefault="009060F1" w:rsidP="00914EE9">
      <w:pPr>
        <w:pStyle w:val="Heading2"/>
        <w:tabs>
          <w:tab w:val="left" w:pos="820"/>
          <w:tab w:val="left" w:pos="821"/>
        </w:tabs>
        <w:spacing w:before="1"/>
        <w:ind w:firstLine="0"/>
        <w:rPr>
          <w:rFonts w:asciiTheme="minorHAnsi" w:hAnsiTheme="minorHAnsi" w:cstheme="minorHAnsi"/>
        </w:rPr>
      </w:pPr>
      <w:r w:rsidRPr="00C960AA">
        <w:rPr>
          <w:rFonts w:asciiTheme="minorHAnsi" w:hAnsiTheme="minorHAnsi" w:cstheme="minorHAnsi"/>
        </w:rPr>
        <w:t>Specifications</w:t>
      </w:r>
    </w:p>
    <w:p w14:paraId="53EEEB4C" w14:textId="77777777" w:rsidR="003F39BF" w:rsidRDefault="003F39BF" w:rsidP="00065949">
      <w:pPr>
        <w:pStyle w:val="BodyText"/>
        <w:ind w:left="1324" w:right="172"/>
        <w:jc w:val="both"/>
        <w:rPr>
          <w:rFonts w:asciiTheme="minorHAnsi" w:hAnsiTheme="minorHAnsi" w:cstheme="minorHAnsi"/>
        </w:rPr>
      </w:pPr>
    </w:p>
    <w:p w14:paraId="0FC59B54" w14:textId="349F5555" w:rsidR="00F151F6" w:rsidRDefault="00F151F6" w:rsidP="00065949">
      <w:pPr>
        <w:pStyle w:val="BodyText"/>
        <w:ind w:left="1324" w:right="172"/>
        <w:jc w:val="both"/>
        <w:rPr>
          <w:rFonts w:asciiTheme="minorHAnsi" w:eastAsia="Times New Roman" w:hAnsiTheme="minorHAnsi" w:cstheme="minorHAnsi"/>
          <w:color w:val="000000"/>
        </w:rPr>
      </w:pPr>
      <w:r>
        <w:rPr>
          <w:rFonts w:asciiTheme="minorHAnsi" w:hAnsiTheme="minorHAnsi" w:cstheme="minorHAnsi"/>
        </w:rPr>
        <w:t xml:space="preserve">One-time </w:t>
      </w:r>
      <w:r w:rsidR="00197B81">
        <w:rPr>
          <w:rFonts w:asciiTheme="minorHAnsi" w:hAnsiTheme="minorHAnsi" w:cstheme="minorHAnsi"/>
        </w:rPr>
        <w:t>removal of stumps, limbs, trees, etc. that were damaged</w:t>
      </w:r>
      <w:r>
        <w:rPr>
          <w:rFonts w:asciiTheme="minorHAnsi" w:eastAsia="Times New Roman" w:hAnsiTheme="minorHAnsi" w:cstheme="minorHAnsi"/>
          <w:color w:val="000000"/>
        </w:rPr>
        <w:t xml:space="preserve"> </w:t>
      </w:r>
      <w:r w:rsidR="00B57EE1">
        <w:rPr>
          <w:rFonts w:asciiTheme="minorHAnsi" w:eastAsia="Times New Roman" w:hAnsiTheme="minorHAnsi" w:cstheme="minorHAnsi"/>
          <w:color w:val="000000"/>
        </w:rPr>
        <w:t>due to the re</w:t>
      </w:r>
      <w:r w:rsidR="00F80EC0">
        <w:rPr>
          <w:rFonts w:asciiTheme="minorHAnsi" w:eastAsia="Times New Roman" w:hAnsiTheme="minorHAnsi" w:cstheme="minorHAnsi"/>
          <w:color w:val="000000"/>
        </w:rPr>
        <w:t>c</w:t>
      </w:r>
      <w:r w:rsidR="00B57EE1">
        <w:rPr>
          <w:rFonts w:asciiTheme="minorHAnsi" w:eastAsia="Times New Roman" w:hAnsiTheme="minorHAnsi" w:cstheme="minorHAnsi"/>
          <w:color w:val="000000"/>
        </w:rPr>
        <w:t>ent storms on March 3, 2020.</w:t>
      </w:r>
      <w:r>
        <w:rPr>
          <w:rFonts w:asciiTheme="minorHAnsi" w:eastAsia="Times New Roman" w:hAnsiTheme="minorHAnsi" w:cstheme="minorHAnsi"/>
          <w:color w:val="000000"/>
        </w:rPr>
        <w:t xml:space="preserve"> </w:t>
      </w:r>
      <w:r w:rsidR="00197B81">
        <w:rPr>
          <w:rFonts w:asciiTheme="minorHAnsi" w:eastAsia="Times New Roman" w:hAnsiTheme="minorHAnsi" w:cstheme="minorHAnsi"/>
          <w:color w:val="000000"/>
        </w:rPr>
        <w:t>Also, t</w:t>
      </w:r>
      <w:r w:rsidR="00CD2C08">
        <w:rPr>
          <w:rFonts w:asciiTheme="minorHAnsi" w:eastAsia="Times New Roman" w:hAnsiTheme="minorHAnsi" w:cstheme="minorHAnsi"/>
          <w:color w:val="000000"/>
        </w:rPr>
        <w:t xml:space="preserve">o provide tree removal, leveling stones, repair foundations, up righting stones, repair foundations of stone and re-assembling. </w:t>
      </w:r>
    </w:p>
    <w:p w14:paraId="1B9B9626" w14:textId="3ADC017A" w:rsidR="00197B81" w:rsidRDefault="00197B81" w:rsidP="00197B81">
      <w:pPr>
        <w:pStyle w:val="BodyText"/>
        <w:ind w:right="172"/>
        <w:jc w:val="both"/>
        <w:rPr>
          <w:rFonts w:asciiTheme="minorHAnsi" w:eastAsia="Times New Roman" w:hAnsiTheme="minorHAnsi" w:cstheme="minorHAnsi"/>
          <w:color w:val="000000"/>
        </w:rPr>
      </w:pPr>
    </w:p>
    <w:p w14:paraId="25317EB6" w14:textId="0E13C272" w:rsidR="00197B81" w:rsidRPr="00197B81" w:rsidRDefault="00197B81" w:rsidP="00197B81">
      <w:pPr>
        <w:pStyle w:val="BodyText"/>
        <w:ind w:left="720" w:right="172"/>
        <w:jc w:val="both"/>
        <w:rPr>
          <w:rFonts w:asciiTheme="minorHAnsi" w:eastAsia="Times New Roman" w:hAnsiTheme="minorHAnsi" w:cstheme="minorHAnsi"/>
          <w:color w:val="000000"/>
        </w:rPr>
      </w:pPr>
      <w:r>
        <w:rPr>
          <w:rFonts w:asciiTheme="minorHAnsi" w:eastAsia="Times New Roman" w:hAnsiTheme="minorHAnsi" w:cstheme="minorHAnsi"/>
          <w:b/>
          <w:bCs/>
          <w:color w:val="000000"/>
          <w:u w:val="single"/>
        </w:rPr>
        <w:t>TREE REMOVAL:</w:t>
      </w:r>
    </w:p>
    <w:p w14:paraId="27175553" w14:textId="77777777" w:rsidR="00197B81" w:rsidRPr="00197B81" w:rsidRDefault="00197B81" w:rsidP="00197B81">
      <w:pPr>
        <w:pStyle w:val="BodyText"/>
        <w:ind w:left="720" w:right="172"/>
        <w:jc w:val="both"/>
        <w:rPr>
          <w:rFonts w:asciiTheme="minorHAnsi" w:eastAsia="Times New Roman" w:hAnsiTheme="minorHAnsi" w:cstheme="minorHAnsi"/>
          <w:color w:val="000000"/>
        </w:rPr>
      </w:pPr>
    </w:p>
    <w:p w14:paraId="1E5ABE8E" w14:textId="75FA7699" w:rsidR="00197B81" w:rsidRDefault="00197B81" w:rsidP="00197B81">
      <w:pPr>
        <w:pStyle w:val="BodyText"/>
        <w:numPr>
          <w:ilvl w:val="0"/>
          <w:numId w:val="24"/>
        </w:numPr>
        <w:ind w:right="172"/>
        <w:jc w:val="both"/>
        <w:rPr>
          <w:rFonts w:asciiTheme="minorHAnsi" w:hAnsiTheme="minorHAnsi" w:cstheme="minorHAnsi"/>
        </w:rPr>
      </w:pPr>
      <w:r>
        <w:rPr>
          <w:rFonts w:asciiTheme="minorHAnsi" w:hAnsiTheme="minorHAnsi" w:cstheme="minorHAnsi"/>
        </w:rPr>
        <w:t>47</w:t>
      </w:r>
      <w:r w:rsidR="007627C2">
        <w:rPr>
          <w:rFonts w:asciiTheme="minorHAnsi" w:hAnsiTheme="minorHAnsi" w:cstheme="minorHAnsi"/>
        </w:rPr>
        <w:t>-50</w:t>
      </w:r>
      <w:bookmarkStart w:id="80" w:name="_GoBack"/>
      <w:bookmarkEnd w:id="80"/>
      <w:r>
        <w:rPr>
          <w:rFonts w:asciiTheme="minorHAnsi" w:hAnsiTheme="minorHAnsi" w:cstheme="minorHAnsi"/>
        </w:rPr>
        <w:t>-Trees to be Removed from Cedar Grove Cemetery</w:t>
      </w:r>
    </w:p>
    <w:p w14:paraId="29AD3CE9" w14:textId="54D0646B" w:rsidR="00197B81" w:rsidRDefault="00197B81" w:rsidP="00197B81">
      <w:pPr>
        <w:pStyle w:val="BodyText"/>
        <w:numPr>
          <w:ilvl w:val="0"/>
          <w:numId w:val="24"/>
        </w:numPr>
        <w:ind w:right="172"/>
        <w:jc w:val="both"/>
        <w:rPr>
          <w:rFonts w:asciiTheme="minorHAnsi" w:hAnsiTheme="minorHAnsi" w:cstheme="minorHAnsi"/>
        </w:rPr>
      </w:pPr>
      <w:r>
        <w:rPr>
          <w:rFonts w:asciiTheme="minorHAnsi" w:hAnsiTheme="minorHAnsi" w:cstheme="minorHAnsi"/>
        </w:rPr>
        <w:t>Stumps ground or root balls removed depending on the situation.</w:t>
      </w:r>
    </w:p>
    <w:p w14:paraId="59A93B81" w14:textId="77777777" w:rsidR="00197B81" w:rsidRDefault="00197B81" w:rsidP="00197B81">
      <w:pPr>
        <w:pStyle w:val="BodyText"/>
        <w:ind w:left="720" w:right="172"/>
        <w:jc w:val="both"/>
        <w:rPr>
          <w:rFonts w:asciiTheme="minorHAnsi" w:hAnsiTheme="minorHAnsi" w:cstheme="minorHAnsi"/>
        </w:rPr>
      </w:pPr>
    </w:p>
    <w:p w14:paraId="6C61840D" w14:textId="02E6AEF1" w:rsidR="00197B81" w:rsidRDefault="00197B81" w:rsidP="00197B81">
      <w:pPr>
        <w:pStyle w:val="BodyText"/>
        <w:ind w:left="720" w:right="172"/>
        <w:jc w:val="both"/>
        <w:rPr>
          <w:rFonts w:asciiTheme="minorHAnsi" w:hAnsiTheme="minorHAnsi" w:cstheme="minorHAnsi"/>
          <w:b/>
          <w:bCs/>
          <w:i/>
          <w:iCs/>
        </w:rPr>
      </w:pPr>
      <w:r>
        <w:rPr>
          <w:rFonts w:asciiTheme="minorHAnsi" w:hAnsiTheme="minorHAnsi" w:cstheme="minorHAnsi"/>
        </w:rPr>
        <w:t xml:space="preserve">   </w:t>
      </w:r>
      <w:r>
        <w:rPr>
          <w:rFonts w:asciiTheme="minorHAnsi" w:hAnsiTheme="minorHAnsi" w:cstheme="minorHAnsi"/>
          <w:b/>
          <w:bCs/>
          <w:i/>
          <w:iCs/>
        </w:rPr>
        <w:t>Note:  per FEMA recommendations, any equipment operated off of the asphalt driveways shall be light duty only, weighing less than 5,000 lbs.  Ground protection mats are required.</w:t>
      </w:r>
    </w:p>
    <w:p w14:paraId="66D1F963" w14:textId="20A9572A" w:rsidR="00184F72" w:rsidRDefault="00184F72" w:rsidP="00197B81">
      <w:pPr>
        <w:pStyle w:val="BodyText"/>
        <w:ind w:left="720" w:right="172"/>
        <w:jc w:val="both"/>
        <w:rPr>
          <w:rFonts w:asciiTheme="minorHAnsi" w:hAnsiTheme="minorHAnsi" w:cstheme="minorHAnsi"/>
          <w:b/>
          <w:bCs/>
          <w:i/>
          <w:iCs/>
        </w:rPr>
      </w:pPr>
      <w:r>
        <w:rPr>
          <w:rFonts w:asciiTheme="minorHAnsi" w:hAnsiTheme="minorHAnsi" w:cstheme="minorHAnsi"/>
          <w:b/>
          <w:bCs/>
          <w:i/>
          <w:iCs/>
        </w:rPr>
        <w:t>Please sign that you agree and will follow this requirement _______________________</w:t>
      </w:r>
    </w:p>
    <w:p w14:paraId="05DC81CE" w14:textId="776C80C4" w:rsidR="00184F72" w:rsidRDefault="00184F72" w:rsidP="00184F72">
      <w:pPr>
        <w:pStyle w:val="BodyText"/>
        <w:ind w:right="172"/>
        <w:jc w:val="both"/>
        <w:rPr>
          <w:rFonts w:asciiTheme="minorHAnsi" w:hAnsiTheme="minorHAnsi" w:cstheme="minorHAnsi"/>
          <w:b/>
          <w:bCs/>
          <w:i/>
          <w:iCs/>
        </w:rPr>
      </w:pPr>
    </w:p>
    <w:p w14:paraId="1894E39B" w14:textId="7505CB19" w:rsidR="00184F72" w:rsidRDefault="00184F72" w:rsidP="00184F72">
      <w:pPr>
        <w:pStyle w:val="BodyText"/>
        <w:numPr>
          <w:ilvl w:val="0"/>
          <w:numId w:val="24"/>
        </w:numPr>
        <w:ind w:right="172"/>
        <w:jc w:val="both"/>
        <w:rPr>
          <w:rFonts w:asciiTheme="minorHAnsi" w:hAnsiTheme="minorHAnsi" w:cstheme="minorHAnsi"/>
        </w:rPr>
      </w:pPr>
      <w:r>
        <w:rPr>
          <w:rFonts w:asciiTheme="minorHAnsi" w:hAnsiTheme="minorHAnsi" w:cstheme="minorHAnsi"/>
        </w:rPr>
        <w:t>Stumps shall be ground to a minimum depth of eight (8) inches from surrounding grade or deeper if necessary, to completely sever the roots from the main root mass.</w:t>
      </w:r>
    </w:p>
    <w:p w14:paraId="7A4D76CA" w14:textId="4742DEA3" w:rsidR="00184F72" w:rsidRDefault="00184F72" w:rsidP="00184F72">
      <w:pPr>
        <w:pStyle w:val="BodyText"/>
        <w:numPr>
          <w:ilvl w:val="0"/>
          <w:numId w:val="24"/>
        </w:numPr>
        <w:ind w:right="172"/>
        <w:jc w:val="both"/>
        <w:rPr>
          <w:rFonts w:asciiTheme="minorHAnsi" w:hAnsiTheme="minorHAnsi" w:cstheme="minorHAnsi"/>
        </w:rPr>
      </w:pPr>
      <w:r>
        <w:rPr>
          <w:rFonts w:asciiTheme="minorHAnsi" w:hAnsiTheme="minorHAnsi" w:cstheme="minorHAnsi"/>
        </w:rPr>
        <w:t>All surface roots and/or raised areas from the root flare shall be ground out or leveled and filled to match the surrounding grade.</w:t>
      </w:r>
    </w:p>
    <w:p w14:paraId="6B63E5DC" w14:textId="082EEF12" w:rsidR="00184F72" w:rsidRDefault="00184F72" w:rsidP="00184F72">
      <w:pPr>
        <w:pStyle w:val="BodyText"/>
        <w:numPr>
          <w:ilvl w:val="0"/>
          <w:numId w:val="24"/>
        </w:numPr>
        <w:ind w:right="172"/>
        <w:jc w:val="both"/>
        <w:rPr>
          <w:rFonts w:asciiTheme="minorHAnsi" w:hAnsiTheme="minorHAnsi" w:cstheme="minorHAnsi"/>
        </w:rPr>
      </w:pPr>
      <w:r>
        <w:rPr>
          <w:rFonts w:asciiTheme="minorHAnsi" w:hAnsiTheme="minorHAnsi" w:cstheme="minorHAnsi"/>
        </w:rPr>
        <w:t>Grinding debris resulting from the stump grinding process shall be removed from the hole and cannot be used as fill.</w:t>
      </w:r>
    </w:p>
    <w:p w14:paraId="0B963D84" w14:textId="4C86ED13" w:rsidR="00184F72" w:rsidRDefault="00184F72" w:rsidP="00184F72">
      <w:pPr>
        <w:pStyle w:val="BodyText"/>
        <w:numPr>
          <w:ilvl w:val="0"/>
          <w:numId w:val="24"/>
        </w:numPr>
        <w:ind w:right="172"/>
        <w:jc w:val="both"/>
        <w:rPr>
          <w:rFonts w:asciiTheme="minorHAnsi" w:hAnsiTheme="minorHAnsi" w:cstheme="minorHAnsi"/>
        </w:rPr>
      </w:pPr>
      <w:r>
        <w:rPr>
          <w:rFonts w:asciiTheme="minorHAnsi" w:hAnsiTheme="minorHAnsi" w:cstheme="minorHAnsi"/>
        </w:rPr>
        <w:t>Holes where stumps have been ground out of any other areas disturbed by Contractor’s activities or equipment shall be backfilled and smoothed to the level of the adjoining grade with topsoil.</w:t>
      </w:r>
    </w:p>
    <w:p w14:paraId="6F41C3DF" w14:textId="716991AC" w:rsidR="00184F72" w:rsidRDefault="00184F72" w:rsidP="00184F72">
      <w:pPr>
        <w:pStyle w:val="BodyText"/>
        <w:ind w:left="360" w:right="172"/>
        <w:jc w:val="both"/>
        <w:rPr>
          <w:rFonts w:asciiTheme="minorHAnsi" w:hAnsiTheme="minorHAnsi" w:cstheme="minorHAnsi"/>
        </w:rPr>
      </w:pPr>
    </w:p>
    <w:p w14:paraId="7A06715C" w14:textId="4EB757A4" w:rsidR="00184F72" w:rsidRDefault="00184F72" w:rsidP="00184F72">
      <w:pPr>
        <w:pStyle w:val="BodyText"/>
        <w:ind w:left="720" w:right="172"/>
        <w:jc w:val="both"/>
        <w:rPr>
          <w:rFonts w:asciiTheme="minorHAnsi" w:hAnsiTheme="minorHAnsi" w:cstheme="minorHAnsi"/>
          <w:b/>
          <w:bCs/>
          <w:i/>
          <w:iCs/>
        </w:rPr>
      </w:pPr>
      <w:r>
        <w:rPr>
          <w:rFonts w:asciiTheme="minorHAnsi" w:hAnsiTheme="minorHAnsi" w:cstheme="minorHAnsi"/>
          <w:b/>
          <w:bCs/>
          <w:i/>
          <w:iCs/>
        </w:rPr>
        <w:t xml:space="preserve">Note:  The green material cannot be taken outside of Wilson County.  We recommend grinding limbs onsite as they are cut.  The contractor is responsible </w:t>
      </w:r>
      <w:r w:rsidR="00CF2D07">
        <w:rPr>
          <w:rFonts w:asciiTheme="minorHAnsi" w:hAnsiTheme="minorHAnsi" w:cstheme="minorHAnsi"/>
          <w:b/>
          <w:bCs/>
          <w:i/>
          <w:iCs/>
        </w:rPr>
        <w:t>for the necessary equipment to preform this task.  Please sign that you agree and will follow this requirement______________</w:t>
      </w:r>
    </w:p>
    <w:p w14:paraId="42CB0BE5" w14:textId="0294319A" w:rsidR="00CF2D07" w:rsidRDefault="00CF2D07" w:rsidP="00CF2D07">
      <w:pPr>
        <w:pStyle w:val="BodyText"/>
        <w:ind w:right="172"/>
        <w:jc w:val="both"/>
        <w:rPr>
          <w:rFonts w:asciiTheme="minorHAnsi" w:hAnsiTheme="minorHAnsi" w:cstheme="minorHAnsi"/>
        </w:rPr>
      </w:pPr>
    </w:p>
    <w:p w14:paraId="0A3F9985" w14:textId="7E37F9BE" w:rsidR="00CF2D07" w:rsidRDefault="00CF2D07" w:rsidP="00CF2D07">
      <w:pPr>
        <w:pStyle w:val="BodyText"/>
        <w:numPr>
          <w:ilvl w:val="0"/>
          <w:numId w:val="24"/>
        </w:numPr>
        <w:ind w:right="172"/>
        <w:jc w:val="both"/>
        <w:rPr>
          <w:rFonts w:asciiTheme="minorHAnsi" w:hAnsiTheme="minorHAnsi" w:cstheme="minorHAnsi"/>
        </w:rPr>
      </w:pPr>
      <w:r>
        <w:rPr>
          <w:rFonts w:asciiTheme="minorHAnsi" w:hAnsiTheme="minorHAnsi" w:cstheme="minorHAnsi"/>
        </w:rPr>
        <w:t>The Contractor shall supply its own topsoil for backfilling which shall be of sufficient quality to support grass cover and contain no debris (glass, sawdust, large rock, etc.)</w:t>
      </w:r>
    </w:p>
    <w:p w14:paraId="4474E7EF" w14:textId="575A585B" w:rsidR="00CF2D07" w:rsidRDefault="00CF2D07" w:rsidP="00CF2D07">
      <w:pPr>
        <w:pStyle w:val="BodyText"/>
        <w:numPr>
          <w:ilvl w:val="0"/>
          <w:numId w:val="24"/>
        </w:numPr>
        <w:ind w:right="172"/>
        <w:jc w:val="both"/>
        <w:rPr>
          <w:rFonts w:asciiTheme="minorHAnsi" w:hAnsiTheme="minorHAnsi" w:cstheme="minorHAnsi"/>
        </w:rPr>
      </w:pPr>
      <w:r>
        <w:rPr>
          <w:rFonts w:asciiTheme="minorHAnsi" w:hAnsiTheme="minorHAnsi" w:cstheme="minorHAnsi"/>
        </w:rPr>
        <w:t>Backfilling of holes shall occur on the same day grindings are removed; otherwise the site shall be properly barricaded overnight to ensure public safety.</w:t>
      </w:r>
    </w:p>
    <w:p w14:paraId="3FFC915F" w14:textId="02CBC7B1" w:rsidR="00CF2D07" w:rsidRDefault="00CF2D07" w:rsidP="00CF2D07">
      <w:pPr>
        <w:pStyle w:val="BodyText"/>
        <w:numPr>
          <w:ilvl w:val="0"/>
          <w:numId w:val="24"/>
        </w:numPr>
        <w:ind w:right="172"/>
        <w:jc w:val="both"/>
        <w:rPr>
          <w:rFonts w:asciiTheme="minorHAnsi" w:hAnsiTheme="minorHAnsi" w:cstheme="minorHAnsi"/>
        </w:rPr>
      </w:pPr>
      <w:r>
        <w:rPr>
          <w:rFonts w:asciiTheme="minorHAnsi" w:hAnsiTheme="minorHAnsi" w:cstheme="minorHAnsi"/>
        </w:rPr>
        <w:t xml:space="preserve">The topsoil shall be properly leveled and compacted to ensure minimum </w:t>
      </w:r>
      <w:r w:rsidR="00A24384">
        <w:rPr>
          <w:rFonts w:asciiTheme="minorHAnsi" w:hAnsiTheme="minorHAnsi" w:cstheme="minorHAnsi"/>
        </w:rPr>
        <w:t>settlement of the backfill material.</w:t>
      </w:r>
    </w:p>
    <w:p w14:paraId="5EB881B4" w14:textId="6F68369E" w:rsidR="00A24384" w:rsidRDefault="00234E10" w:rsidP="00CF2D07">
      <w:pPr>
        <w:pStyle w:val="BodyText"/>
        <w:numPr>
          <w:ilvl w:val="0"/>
          <w:numId w:val="24"/>
        </w:numPr>
        <w:ind w:right="172"/>
        <w:jc w:val="both"/>
        <w:rPr>
          <w:rFonts w:asciiTheme="minorHAnsi" w:hAnsiTheme="minorHAnsi" w:cstheme="minorHAnsi"/>
        </w:rPr>
      </w:pPr>
      <w:r>
        <w:rPr>
          <w:rFonts w:asciiTheme="minorHAnsi" w:hAnsiTheme="minorHAnsi" w:cstheme="minorHAnsi"/>
        </w:rPr>
        <w:t>The Contractor shall grass seed backfilled areas and any other areas disturbed by the Contractor’s activities or equipment.</w:t>
      </w:r>
    </w:p>
    <w:p w14:paraId="0C04398C" w14:textId="3D85B0AB" w:rsidR="00234E10" w:rsidRDefault="00234E10" w:rsidP="00CF2D07">
      <w:pPr>
        <w:pStyle w:val="BodyText"/>
        <w:numPr>
          <w:ilvl w:val="0"/>
          <w:numId w:val="24"/>
        </w:numPr>
        <w:ind w:right="172"/>
        <w:jc w:val="both"/>
        <w:rPr>
          <w:rFonts w:asciiTheme="minorHAnsi" w:hAnsiTheme="minorHAnsi" w:cstheme="minorHAnsi"/>
        </w:rPr>
      </w:pPr>
      <w:r>
        <w:rPr>
          <w:rFonts w:asciiTheme="minorHAnsi" w:hAnsiTheme="minorHAnsi" w:cstheme="minorHAnsi"/>
        </w:rPr>
        <w:t>Minimum of 4 inches of topsoil is required.</w:t>
      </w:r>
    </w:p>
    <w:p w14:paraId="4CD76B4F" w14:textId="7F3C91B5" w:rsidR="00234E10" w:rsidRDefault="00234E10" w:rsidP="00234E10">
      <w:pPr>
        <w:pStyle w:val="BodyText"/>
        <w:ind w:right="172"/>
        <w:jc w:val="both"/>
        <w:rPr>
          <w:rFonts w:asciiTheme="minorHAnsi" w:hAnsiTheme="minorHAnsi" w:cstheme="minorHAnsi"/>
        </w:rPr>
      </w:pPr>
    </w:p>
    <w:p w14:paraId="51AECF0E" w14:textId="11DD7F0F" w:rsidR="00234E10" w:rsidRDefault="00234E10" w:rsidP="00234E10">
      <w:pPr>
        <w:pStyle w:val="BodyText"/>
        <w:ind w:left="720" w:right="172"/>
        <w:jc w:val="both"/>
        <w:rPr>
          <w:rFonts w:asciiTheme="minorHAnsi" w:hAnsiTheme="minorHAnsi" w:cstheme="minorHAnsi"/>
          <w:b/>
          <w:bCs/>
          <w:u w:val="single"/>
        </w:rPr>
      </w:pPr>
      <w:r>
        <w:rPr>
          <w:rFonts w:asciiTheme="minorHAnsi" w:hAnsiTheme="minorHAnsi" w:cstheme="minorHAnsi"/>
          <w:b/>
          <w:bCs/>
          <w:u w:val="single"/>
        </w:rPr>
        <w:t>CEMETERY MONUMENTS:</w:t>
      </w:r>
    </w:p>
    <w:p w14:paraId="501D11F5" w14:textId="0646B202" w:rsidR="00234E10" w:rsidRDefault="00234E10" w:rsidP="00234E10">
      <w:pPr>
        <w:pStyle w:val="BodyText"/>
        <w:ind w:right="172"/>
        <w:jc w:val="both"/>
        <w:rPr>
          <w:rFonts w:asciiTheme="minorHAnsi" w:hAnsiTheme="minorHAnsi" w:cstheme="minorHAnsi"/>
          <w:b/>
          <w:bCs/>
          <w:u w:val="single"/>
        </w:rPr>
      </w:pPr>
    </w:p>
    <w:p w14:paraId="6127AD93" w14:textId="35076484" w:rsidR="00234E10" w:rsidRDefault="00234E10" w:rsidP="00234E10">
      <w:pPr>
        <w:pStyle w:val="BodyText"/>
        <w:numPr>
          <w:ilvl w:val="0"/>
          <w:numId w:val="24"/>
        </w:numPr>
        <w:ind w:right="172"/>
        <w:jc w:val="both"/>
        <w:rPr>
          <w:rFonts w:asciiTheme="minorHAnsi" w:hAnsiTheme="minorHAnsi" w:cstheme="minorHAnsi"/>
        </w:rPr>
      </w:pPr>
      <w:r>
        <w:rPr>
          <w:rFonts w:asciiTheme="minorHAnsi" w:hAnsiTheme="minorHAnsi" w:cstheme="minorHAnsi"/>
        </w:rPr>
        <w:t>Repair approximately 90 broken stones, repair foundations &amp; re-assembling of monuments.</w:t>
      </w:r>
    </w:p>
    <w:p w14:paraId="77A7E17C" w14:textId="3EF23AA3" w:rsidR="00234E10" w:rsidRDefault="00234E10" w:rsidP="00234E10">
      <w:pPr>
        <w:pStyle w:val="BodyText"/>
        <w:numPr>
          <w:ilvl w:val="0"/>
          <w:numId w:val="24"/>
        </w:numPr>
        <w:ind w:right="172"/>
        <w:jc w:val="both"/>
        <w:rPr>
          <w:rFonts w:asciiTheme="minorHAnsi" w:hAnsiTheme="minorHAnsi" w:cstheme="minorHAnsi"/>
        </w:rPr>
      </w:pPr>
      <w:r>
        <w:rPr>
          <w:rFonts w:asciiTheme="minorHAnsi" w:hAnsiTheme="minorHAnsi" w:cstheme="minorHAnsi"/>
        </w:rPr>
        <w:t>85-Stones and/or monuments to be leveled and or up righting back on foundation.</w:t>
      </w:r>
    </w:p>
    <w:p w14:paraId="2241166D" w14:textId="77777777" w:rsidR="00234E10" w:rsidRDefault="00234E10" w:rsidP="00234E10">
      <w:pPr>
        <w:pStyle w:val="BodyText"/>
        <w:ind w:left="1440" w:right="172"/>
        <w:jc w:val="both"/>
        <w:rPr>
          <w:rFonts w:asciiTheme="minorHAnsi" w:hAnsiTheme="minorHAnsi" w:cstheme="minorHAnsi"/>
          <w:b/>
          <w:bCs/>
          <w:i/>
          <w:iCs/>
        </w:rPr>
      </w:pPr>
      <w:r>
        <w:rPr>
          <w:rFonts w:asciiTheme="minorHAnsi" w:hAnsiTheme="minorHAnsi" w:cstheme="minorHAnsi"/>
          <w:b/>
          <w:bCs/>
          <w:i/>
          <w:iCs/>
        </w:rPr>
        <w:lastRenderedPageBreak/>
        <w:t>Any monuments and/or stones that have to be replaced, that are beyond repair, must be pre-approved by a City Representative.</w:t>
      </w:r>
    </w:p>
    <w:p w14:paraId="193A42E0" w14:textId="77777777" w:rsidR="00234E10" w:rsidRDefault="00234E10" w:rsidP="00234E10">
      <w:pPr>
        <w:pStyle w:val="BodyText"/>
        <w:ind w:right="172"/>
        <w:jc w:val="both"/>
        <w:rPr>
          <w:rFonts w:asciiTheme="minorHAnsi" w:hAnsiTheme="minorHAnsi" w:cstheme="minorHAnsi"/>
          <w:b/>
          <w:bCs/>
          <w:i/>
          <w:iCs/>
        </w:rPr>
      </w:pPr>
    </w:p>
    <w:p w14:paraId="6DC046D8" w14:textId="25D38DBB" w:rsidR="00234E10" w:rsidRPr="00234E10" w:rsidRDefault="00234E10" w:rsidP="00234E10">
      <w:pPr>
        <w:pStyle w:val="BodyText"/>
        <w:numPr>
          <w:ilvl w:val="0"/>
          <w:numId w:val="25"/>
        </w:numPr>
        <w:ind w:right="172"/>
        <w:jc w:val="both"/>
        <w:rPr>
          <w:rFonts w:asciiTheme="minorHAnsi" w:hAnsiTheme="minorHAnsi" w:cstheme="minorHAnsi"/>
          <w:b/>
          <w:bCs/>
          <w:i/>
          <w:iCs/>
        </w:rPr>
      </w:pPr>
      <w:r>
        <w:rPr>
          <w:rFonts w:asciiTheme="minorHAnsi" w:hAnsiTheme="minorHAnsi" w:cstheme="minorHAnsi"/>
          <w:b/>
          <w:bCs/>
        </w:rPr>
        <w:t>Approved epoxies include:</w:t>
      </w:r>
    </w:p>
    <w:p w14:paraId="3FF10D4F" w14:textId="1F89B831" w:rsidR="00234E10" w:rsidRPr="00234E10" w:rsidRDefault="00234E10" w:rsidP="00234E10">
      <w:pPr>
        <w:pStyle w:val="BodyText"/>
        <w:numPr>
          <w:ilvl w:val="1"/>
          <w:numId w:val="25"/>
        </w:numPr>
        <w:ind w:right="172"/>
        <w:jc w:val="both"/>
        <w:rPr>
          <w:rFonts w:asciiTheme="minorHAnsi" w:hAnsiTheme="minorHAnsi" w:cstheme="minorHAnsi"/>
          <w:b/>
          <w:bCs/>
          <w:i/>
          <w:iCs/>
        </w:rPr>
      </w:pPr>
      <w:r>
        <w:rPr>
          <w:rFonts w:asciiTheme="minorHAnsi" w:hAnsiTheme="minorHAnsi" w:cstheme="minorHAnsi"/>
          <w:b/>
          <w:bCs/>
        </w:rPr>
        <w:t>Akemi Akepox 2030</w:t>
      </w:r>
    </w:p>
    <w:p w14:paraId="016C024D" w14:textId="5E6FB6DA" w:rsidR="00234E10" w:rsidRPr="00234E10" w:rsidRDefault="00234E10" w:rsidP="00234E10">
      <w:pPr>
        <w:pStyle w:val="BodyText"/>
        <w:numPr>
          <w:ilvl w:val="1"/>
          <w:numId w:val="25"/>
        </w:numPr>
        <w:ind w:right="172"/>
        <w:jc w:val="both"/>
        <w:rPr>
          <w:rFonts w:asciiTheme="minorHAnsi" w:hAnsiTheme="minorHAnsi" w:cstheme="minorHAnsi"/>
          <w:b/>
          <w:bCs/>
          <w:i/>
          <w:iCs/>
        </w:rPr>
      </w:pPr>
      <w:r>
        <w:rPr>
          <w:rFonts w:asciiTheme="minorHAnsi" w:hAnsiTheme="minorHAnsi" w:cstheme="minorHAnsi"/>
          <w:b/>
          <w:bCs/>
        </w:rPr>
        <w:t>Tenax Domo 10A + B</w:t>
      </w:r>
    </w:p>
    <w:p w14:paraId="7EC6A97A" w14:textId="65F9BDD1" w:rsidR="00234E10" w:rsidRPr="00234E10" w:rsidRDefault="00234E10" w:rsidP="00234E10">
      <w:pPr>
        <w:pStyle w:val="BodyText"/>
        <w:numPr>
          <w:ilvl w:val="1"/>
          <w:numId w:val="25"/>
        </w:numPr>
        <w:ind w:right="172"/>
        <w:jc w:val="both"/>
        <w:rPr>
          <w:rFonts w:asciiTheme="minorHAnsi" w:hAnsiTheme="minorHAnsi" w:cstheme="minorHAnsi"/>
          <w:b/>
          <w:bCs/>
          <w:i/>
          <w:iCs/>
        </w:rPr>
      </w:pPr>
      <w:r>
        <w:rPr>
          <w:rFonts w:asciiTheme="minorHAnsi" w:hAnsiTheme="minorHAnsi" w:cstheme="minorHAnsi"/>
          <w:b/>
          <w:bCs/>
        </w:rPr>
        <w:t>Teneax Rivo 50 A + B</w:t>
      </w:r>
    </w:p>
    <w:p w14:paraId="38F3E579" w14:textId="6058394C" w:rsidR="00234E10" w:rsidRPr="00234E10" w:rsidRDefault="00234E10" w:rsidP="00234E10">
      <w:pPr>
        <w:pStyle w:val="BodyText"/>
        <w:numPr>
          <w:ilvl w:val="1"/>
          <w:numId w:val="25"/>
        </w:numPr>
        <w:ind w:right="172"/>
        <w:jc w:val="both"/>
        <w:rPr>
          <w:rFonts w:asciiTheme="minorHAnsi" w:hAnsiTheme="minorHAnsi" w:cstheme="minorHAnsi"/>
          <w:b/>
          <w:bCs/>
          <w:i/>
          <w:iCs/>
        </w:rPr>
      </w:pPr>
      <w:r>
        <w:rPr>
          <w:rFonts w:asciiTheme="minorHAnsi" w:hAnsiTheme="minorHAnsi" w:cstheme="minorHAnsi"/>
          <w:b/>
          <w:bCs/>
        </w:rPr>
        <w:t>Tenax Rivo 15 A + B</w:t>
      </w:r>
    </w:p>
    <w:p w14:paraId="339B0ED9" w14:textId="2E62B986" w:rsidR="00234E10" w:rsidRPr="00234E10" w:rsidRDefault="00234E10" w:rsidP="00234E10">
      <w:pPr>
        <w:pStyle w:val="BodyText"/>
        <w:numPr>
          <w:ilvl w:val="1"/>
          <w:numId w:val="25"/>
        </w:numPr>
        <w:ind w:right="172"/>
        <w:jc w:val="both"/>
        <w:rPr>
          <w:rFonts w:asciiTheme="minorHAnsi" w:hAnsiTheme="minorHAnsi" w:cstheme="minorHAnsi"/>
          <w:b/>
          <w:bCs/>
          <w:i/>
          <w:iCs/>
        </w:rPr>
      </w:pPr>
      <w:r>
        <w:rPr>
          <w:rFonts w:asciiTheme="minorHAnsi" w:hAnsiTheme="minorHAnsi" w:cstheme="minorHAnsi"/>
          <w:b/>
          <w:bCs/>
        </w:rPr>
        <w:t>Axon Akabond KG A + B</w:t>
      </w:r>
    </w:p>
    <w:p w14:paraId="1C74155C" w14:textId="1EBE7C88" w:rsidR="00234E10" w:rsidRPr="00234E10" w:rsidRDefault="00234E10" w:rsidP="00234E10">
      <w:pPr>
        <w:pStyle w:val="BodyText"/>
        <w:numPr>
          <w:ilvl w:val="1"/>
          <w:numId w:val="25"/>
        </w:numPr>
        <w:ind w:right="172"/>
        <w:jc w:val="both"/>
        <w:rPr>
          <w:rFonts w:asciiTheme="minorHAnsi" w:hAnsiTheme="minorHAnsi" w:cstheme="minorHAnsi"/>
          <w:b/>
          <w:bCs/>
          <w:i/>
          <w:iCs/>
        </w:rPr>
      </w:pPr>
      <w:r>
        <w:rPr>
          <w:rFonts w:asciiTheme="minorHAnsi" w:hAnsiTheme="minorHAnsi" w:cstheme="minorHAnsi"/>
          <w:b/>
          <w:bCs/>
        </w:rPr>
        <w:t>If you are bidding a different product, please specify __________________</w:t>
      </w:r>
    </w:p>
    <w:p w14:paraId="0CBC1FE9" w14:textId="2820F175" w:rsidR="00234E10" w:rsidRDefault="00234E10" w:rsidP="00234E10">
      <w:pPr>
        <w:pStyle w:val="BodyText"/>
        <w:ind w:right="172"/>
        <w:jc w:val="both"/>
        <w:rPr>
          <w:rFonts w:asciiTheme="minorHAnsi" w:hAnsiTheme="minorHAnsi" w:cstheme="minorHAnsi"/>
          <w:b/>
          <w:bCs/>
        </w:rPr>
      </w:pPr>
    </w:p>
    <w:p w14:paraId="12DBD7BE" w14:textId="59C07BFA" w:rsidR="00234E10" w:rsidRPr="00234E10" w:rsidRDefault="00234E10" w:rsidP="00234E10">
      <w:pPr>
        <w:pStyle w:val="BodyText"/>
        <w:numPr>
          <w:ilvl w:val="0"/>
          <w:numId w:val="25"/>
        </w:numPr>
        <w:ind w:right="172"/>
        <w:jc w:val="both"/>
        <w:rPr>
          <w:rFonts w:asciiTheme="minorHAnsi" w:hAnsiTheme="minorHAnsi" w:cstheme="minorHAnsi"/>
          <w:i/>
          <w:iCs/>
        </w:rPr>
      </w:pPr>
      <w:r>
        <w:rPr>
          <w:rFonts w:asciiTheme="minorHAnsi" w:hAnsiTheme="minorHAnsi" w:cstheme="minorHAnsi"/>
        </w:rPr>
        <w:t>All surfaces that have been cleaned shall be allowed to dry before applying epoxy or other bonding agents.</w:t>
      </w:r>
    </w:p>
    <w:p w14:paraId="48610C3F" w14:textId="23C2FC2B" w:rsidR="00234E10" w:rsidRPr="00234E10" w:rsidRDefault="00234E10" w:rsidP="00234E10">
      <w:pPr>
        <w:pStyle w:val="BodyText"/>
        <w:numPr>
          <w:ilvl w:val="0"/>
          <w:numId w:val="25"/>
        </w:numPr>
        <w:ind w:right="172"/>
        <w:jc w:val="both"/>
        <w:rPr>
          <w:rFonts w:asciiTheme="minorHAnsi" w:hAnsiTheme="minorHAnsi" w:cstheme="minorHAnsi"/>
          <w:i/>
          <w:iCs/>
        </w:rPr>
      </w:pPr>
      <w:r>
        <w:rPr>
          <w:rFonts w:asciiTheme="minorHAnsi" w:hAnsiTheme="minorHAnsi" w:cstheme="minorHAnsi"/>
        </w:rPr>
        <w:t>For bonding multiple-piece monuments together, a lime mortar shall be used (Natural Hydraulic Lime 3.5 or 5, or equivalent).</w:t>
      </w:r>
    </w:p>
    <w:p w14:paraId="0A50BC1D" w14:textId="59983D64" w:rsidR="00234E10" w:rsidRPr="00234E10" w:rsidRDefault="00234E10" w:rsidP="00234E10">
      <w:pPr>
        <w:pStyle w:val="BodyText"/>
        <w:numPr>
          <w:ilvl w:val="0"/>
          <w:numId w:val="25"/>
        </w:numPr>
        <w:ind w:right="172"/>
        <w:jc w:val="both"/>
        <w:rPr>
          <w:rFonts w:asciiTheme="minorHAnsi" w:hAnsiTheme="minorHAnsi" w:cstheme="minorHAnsi"/>
          <w:i/>
          <w:iCs/>
        </w:rPr>
      </w:pPr>
      <w:r>
        <w:rPr>
          <w:rFonts w:asciiTheme="minorHAnsi" w:hAnsiTheme="minorHAnsi" w:cstheme="minorHAnsi"/>
        </w:rPr>
        <w:t>Site Rite Monument Compound may be used for granite monuments.</w:t>
      </w:r>
    </w:p>
    <w:p w14:paraId="40781280" w14:textId="6CFB1A9C" w:rsidR="00234E10" w:rsidRPr="00234E10" w:rsidRDefault="00234E10" w:rsidP="00234E10">
      <w:pPr>
        <w:pStyle w:val="BodyText"/>
        <w:numPr>
          <w:ilvl w:val="0"/>
          <w:numId w:val="25"/>
        </w:numPr>
        <w:ind w:right="172"/>
        <w:jc w:val="both"/>
        <w:rPr>
          <w:rFonts w:asciiTheme="minorHAnsi" w:hAnsiTheme="minorHAnsi" w:cstheme="minorHAnsi"/>
          <w:i/>
          <w:iCs/>
        </w:rPr>
      </w:pPr>
      <w:r>
        <w:rPr>
          <w:rFonts w:asciiTheme="minorHAnsi" w:hAnsiTheme="minorHAnsi" w:cstheme="minorHAnsi"/>
        </w:rPr>
        <w:t>Homemade mix may also be used with the following specifications:</w:t>
      </w:r>
    </w:p>
    <w:p w14:paraId="7838C7C8" w14:textId="0D8FB00C" w:rsidR="00234E10" w:rsidRPr="00234E10" w:rsidRDefault="00234E10" w:rsidP="00234E10">
      <w:pPr>
        <w:pStyle w:val="BodyText"/>
        <w:numPr>
          <w:ilvl w:val="1"/>
          <w:numId w:val="25"/>
        </w:numPr>
        <w:ind w:right="172"/>
        <w:jc w:val="both"/>
        <w:rPr>
          <w:rFonts w:asciiTheme="minorHAnsi" w:hAnsiTheme="minorHAnsi" w:cstheme="minorHAnsi"/>
          <w:i/>
          <w:iCs/>
        </w:rPr>
      </w:pPr>
      <w:r>
        <w:rPr>
          <w:rFonts w:asciiTheme="minorHAnsi" w:hAnsiTheme="minorHAnsi" w:cstheme="minorHAnsi"/>
        </w:rPr>
        <w:t>1-part White Portland Cement</w:t>
      </w:r>
    </w:p>
    <w:p w14:paraId="176A6346" w14:textId="365AD905" w:rsidR="00234E10" w:rsidRPr="00234E10" w:rsidRDefault="00234E10" w:rsidP="00234E10">
      <w:pPr>
        <w:pStyle w:val="BodyText"/>
        <w:numPr>
          <w:ilvl w:val="1"/>
          <w:numId w:val="25"/>
        </w:numPr>
        <w:ind w:right="172"/>
        <w:jc w:val="both"/>
        <w:rPr>
          <w:rFonts w:asciiTheme="minorHAnsi" w:hAnsiTheme="minorHAnsi" w:cstheme="minorHAnsi"/>
          <w:i/>
          <w:iCs/>
        </w:rPr>
      </w:pPr>
      <w:r>
        <w:rPr>
          <w:rFonts w:asciiTheme="minorHAnsi" w:hAnsiTheme="minorHAnsi" w:cstheme="minorHAnsi"/>
        </w:rPr>
        <w:t>3-parts Hydrated Lime</w:t>
      </w:r>
    </w:p>
    <w:p w14:paraId="56447805" w14:textId="1BBD448A" w:rsidR="00234E10" w:rsidRDefault="00234E10" w:rsidP="00234E10">
      <w:pPr>
        <w:pStyle w:val="BodyText"/>
        <w:ind w:right="172"/>
        <w:jc w:val="both"/>
        <w:rPr>
          <w:rFonts w:asciiTheme="minorHAnsi" w:hAnsiTheme="minorHAnsi" w:cstheme="minorHAnsi"/>
        </w:rPr>
      </w:pPr>
    </w:p>
    <w:p w14:paraId="46FB2B1D" w14:textId="02455214" w:rsidR="00234E10" w:rsidRPr="00F34227" w:rsidRDefault="007627C2" w:rsidP="00234E10">
      <w:pPr>
        <w:pStyle w:val="BodyText"/>
        <w:numPr>
          <w:ilvl w:val="0"/>
          <w:numId w:val="26"/>
        </w:numPr>
        <w:ind w:right="172"/>
        <w:jc w:val="both"/>
        <w:rPr>
          <w:rFonts w:asciiTheme="minorHAnsi" w:hAnsiTheme="minorHAnsi" w:cstheme="minorHAnsi"/>
          <w:i/>
          <w:iCs/>
        </w:rPr>
      </w:pPr>
      <w:r>
        <w:rPr>
          <w:rFonts w:asciiTheme="minorHAnsi" w:hAnsiTheme="minorHAnsi" w:cstheme="minorHAnsi"/>
        </w:rPr>
        <w:t>Industry standard</w:t>
      </w:r>
      <w:r w:rsidR="00234E10">
        <w:rPr>
          <w:rFonts w:asciiTheme="minorHAnsi" w:hAnsiTheme="minorHAnsi" w:cstheme="minorHAnsi"/>
        </w:rPr>
        <w:t xml:space="preserve"> spacers shall be used to ensure level assembly of multiple-piece monuments.  Any damaged or rusted metal pins shall be removed and sealed before asse</w:t>
      </w:r>
      <w:r w:rsidR="00F34227">
        <w:rPr>
          <w:rFonts w:asciiTheme="minorHAnsi" w:hAnsiTheme="minorHAnsi" w:cstheme="minorHAnsi"/>
        </w:rPr>
        <w:t>mbling multiple-piece monuments.</w:t>
      </w:r>
    </w:p>
    <w:p w14:paraId="48A2EF93" w14:textId="4C5761DC" w:rsidR="00F34227" w:rsidRPr="00F34227" w:rsidRDefault="00F34227" w:rsidP="00234E10">
      <w:pPr>
        <w:pStyle w:val="BodyText"/>
        <w:numPr>
          <w:ilvl w:val="0"/>
          <w:numId w:val="26"/>
        </w:numPr>
        <w:ind w:right="172"/>
        <w:jc w:val="both"/>
        <w:rPr>
          <w:rFonts w:asciiTheme="minorHAnsi" w:hAnsiTheme="minorHAnsi" w:cstheme="minorHAnsi"/>
          <w:i/>
          <w:iCs/>
        </w:rPr>
      </w:pPr>
      <w:r>
        <w:rPr>
          <w:rFonts w:asciiTheme="minorHAnsi" w:hAnsiTheme="minorHAnsi" w:cstheme="minorHAnsi"/>
        </w:rPr>
        <w:t>Contractor shall be responsible for repairing any disturbed turf or damaged monuments caused by the contractor while performing monument repairs.</w:t>
      </w:r>
    </w:p>
    <w:p w14:paraId="4F52082B" w14:textId="52915D1B" w:rsidR="00F34227" w:rsidRPr="00F34227" w:rsidRDefault="00F34227" w:rsidP="00234E10">
      <w:pPr>
        <w:pStyle w:val="BodyText"/>
        <w:numPr>
          <w:ilvl w:val="0"/>
          <w:numId w:val="26"/>
        </w:numPr>
        <w:ind w:right="172"/>
        <w:jc w:val="both"/>
        <w:rPr>
          <w:rFonts w:asciiTheme="minorHAnsi" w:hAnsiTheme="minorHAnsi" w:cstheme="minorHAnsi"/>
          <w:i/>
          <w:iCs/>
        </w:rPr>
      </w:pPr>
      <w:r>
        <w:rPr>
          <w:rFonts w:asciiTheme="minorHAnsi" w:hAnsiTheme="minorHAnsi" w:cstheme="minorHAnsi"/>
        </w:rPr>
        <w:t>All monuments shall be level horizontally from all directions with straight vertical faces set at 90 degrees from horizontal.</w:t>
      </w:r>
    </w:p>
    <w:p w14:paraId="2DADBCA9" w14:textId="6EDAA056" w:rsidR="00F34227" w:rsidRPr="00F34227" w:rsidRDefault="00F34227" w:rsidP="00234E10">
      <w:pPr>
        <w:pStyle w:val="BodyText"/>
        <w:numPr>
          <w:ilvl w:val="0"/>
          <w:numId w:val="26"/>
        </w:numPr>
        <w:ind w:right="172"/>
        <w:jc w:val="both"/>
        <w:rPr>
          <w:rFonts w:asciiTheme="minorHAnsi" w:hAnsiTheme="minorHAnsi" w:cstheme="minorHAnsi"/>
          <w:i/>
          <w:iCs/>
        </w:rPr>
      </w:pPr>
      <w:r>
        <w:rPr>
          <w:rFonts w:asciiTheme="minorHAnsi" w:hAnsiTheme="minorHAnsi" w:cstheme="minorHAnsi"/>
          <w:b/>
          <w:bCs/>
        </w:rPr>
        <w:t xml:space="preserve">Project:  Tree Removal:  </w:t>
      </w:r>
      <w:r>
        <w:rPr>
          <w:rFonts w:asciiTheme="minorHAnsi" w:hAnsiTheme="minorHAnsi" w:cstheme="minorHAnsi"/>
        </w:rPr>
        <w:t>Awarded contractor must be able to start &amp; finish the project within 30 days of the award of bid.  A meeting onsite with the awarded contractor to discuss the tree removal and answer any questions will be required.</w:t>
      </w:r>
    </w:p>
    <w:p w14:paraId="24EAFF4C" w14:textId="51598258" w:rsidR="00F34227" w:rsidRPr="00F34227" w:rsidRDefault="00F34227" w:rsidP="00234E10">
      <w:pPr>
        <w:pStyle w:val="BodyText"/>
        <w:numPr>
          <w:ilvl w:val="0"/>
          <w:numId w:val="26"/>
        </w:numPr>
        <w:ind w:right="172"/>
        <w:jc w:val="both"/>
        <w:rPr>
          <w:rFonts w:asciiTheme="minorHAnsi" w:hAnsiTheme="minorHAnsi" w:cstheme="minorHAnsi"/>
          <w:i/>
          <w:iCs/>
        </w:rPr>
      </w:pPr>
      <w:r>
        <w:rPr>
          <w:rFonts w:asciiTheme="minorHAnsi" w:hAnsiTheme="minorHAnsi" w:cstheme="minorHAnsi"/>
          <w:b/>
          <w:bCs/>
        </w:rPr>
        <w:t>Project:  Cemetery Monuments:</w:t>
      </w:r>
      <w:r>
        <w:rPr>
          <w:rFonts w:asciiTheme="minorHAnsi" w:hAnsiTheme="minorHAnsi" w:cstheme="minorHAnsi"/>
        </w:rPr>
        <w:t xml:space="preserve">  Awarded contractor must be able to start this phase of the project immediately</w:t>
      </w:r>
      <w:r w:rsidR="007627C2">
        <w:rPr>
          <w:rFonts w:asciiTheme="minorHAnsi" w:hAnsiTheme="minorHAnsi" w:cstheme="minorHAnsi"/>
        </w:rPr>
        <w:t xml:space="preserve"> in areas not affected by trees and then</w:t>
      </w:r>
      <w:r>
        <w:rPr>
          <w:rFonts w:asciiTheme="minorHAnsi" w:hAnsiTheme="minorHAnsi" w:cstheme="minorHAnsi"/>
        </w:rPr>
        <w:t xml:space="preserve"> after the trees have been removed from </w:t>
      </w:r>
      <w:r w:rsidR="007627C2">
        <w:rPr>
          <w:rFonts w:asciiTheme="minorHAnsi" w:hAnsiTheme="minorHAnsi" w:cstheme="minorHAnsi"/>
        </w:rPr>
        <w:t>affected</w:t>
      </w:r>
      <w:r>
        <w:rPr>
          <w:rFonts w:asciiTheme="minorHAnsi" w:hAnsiTheme="minorHAnsi" w:cstheme="minorHAnsi"/>
        </w:rPr>
        <w:t xml:space="preserve"> area.  A meeting onsite with the awarded contractor to discuss the monuments will be required. </w:t>
      </w:r>
    </w:p>
    <w:p w14:paraId="334DC421" w14:textId="2B9B2F19" w:rsidR="00F34227" w:rsidRPr="00F34227" w:rsidRDefault="00F34227" w:rsidP="00234E10">
      <w:pPr>
        <w:pStyle w:val="BodyText"/>
        <w:numPr>
          <w:ilvl w:val="0"/>
          <w:numId w:val="26"/>
        </w:numPr>
        <w:ind w:right="172"/>
        <w:jc w:val="both"/>
        <w:rPr>
          <w:rFonts w:asciiTheme="minorHAnsi" w:hAnsiTheme="minorHAnsi" w:cstheme="minorHAnsi"/>
          <w:i/>
          <w:iCs/>
        </w:rPr>
      </w:pPr>
      <w:r>
        <w:rPr>
          <w:rFonts w:asciiTheme="minorHAnsi" w:hAnsiTheme="minorHAnsi" w:cstheme="minorHAnsi"/>
          <w:b/>
          <w:bCs/>
          <w:i/>
          <w:iCs/>
        </w:rPr>
        <w:t>Note:  Any exceptions to these specifications will be approved by the discretion of the department before the bid is awarded.</w:t>
      </w:r>
    </w:p>
    <w:p w14:paraId="2AE49B64" w14:textId="32A5D149" w:rsidR="00E2458C" w:rsidRDefault="00197B81" w:rsidP="00197B81">
      <w:pPr>
        <w:pStyle w:val="BodyText"/>
        <w:ind w:left="720" w:right="172"/>
        <w:jc w:val="both"/>
        <w:rPr>
          <w:rFonts w:asciiTheme="minorHAnsi" w:hAnsiTheme="minorHAnsi" w:cstheme="minorHAnsi"/>
        </w:rPr>
      </w:pPr>
      <w:r>
        <w:rPr>
          <w:rFonts w:asciiTheme="minorHAnsi" w:hAnsiTheme="minorHAnsi" w:cstheme="minorHAnsi"/>
        </w:rPr>
        <w:t xml:space="preserve"> </w:t>
      </w:r>
    </w:p>
    <w:p w14:paraId="5F025DFE" w14:textId="28C69808" w:rsidR="003F39BF" w:rsidRPr="00C960AA" w:rsidRDefault="00E2458C" w:rsidP="00B57EE1">
      <w:pPr>
        <w:pStyle w:val="BodyText"/>
        <w:ind w:right="172"/>
        <w:jc w:val="both"/>
        <w:rPr>
          <w:rFonts w:asciiTheme="minorHAnsi" w:hAnsiTheme="minorHAnsi" w:cstheme="minorHAnsi"/>
        </w:rPr>
      </w:pPr>
      <w:r>
        <w:rPr>
          <w:rFonts w:asciiTheme="minorHAnsi" w:hAnsiTheme="minorHAnsi" w:cstheme="minorHAnsi"/>
        </w:rPr>
        <w:t xml:space="preserve">               </w:t>
      </w:r>
      <w:r w:rsidR="009060F1" w:rsidRPr="00C960AA">
        <w:rPr>
          <w:rFonts w:asciiTheme="minorHAnsi" w:hAnsiTheme="minorHAnsi" w:cstheme="minorHAnsi"/>
        </w:rPr>
        <w:t>Evaluation</w:t>
      </w:r>
    </w:p>
    <w:p w14:paraId="78DCB9DA" w14:textId="77777777" w:rsidR="003F39BF" w:rsidRPr="00C960AA" w:rsidRDefault="003F39BF">
      <w:pPr>
        <w:pStyle w:val="BodyText"/>
        <w:spacing w:before="3"/>
        <w:rPr>
          <w:rFonts w:asciiTheme="minorHAnsi" w:hAnsiTheme="minorHAnsi" w:cstheme="minorHAnsi"/>
          <w:b/>
          <w:i/>
          <w:sz w:val="27"/>
        </w:rPr>
      </w:pPr>
    </w:p>
    <w:p w14:paraId="46D2E591" w14:textId="77777777" w:rsidR="003F39BF" w:rsidRPr="00C960AA" w:rsidRDefault="009060F1" w:rsidP="00914EE9">
      <w:pPr>
        <w:pStyle w:val="ListParagraph"/>
        <w:tabs>
          <w:tab w:val="left" w:pos="821"/>
        </w:tabs>
        <w:ind w:left="820" w:firstLine="0"/>
        <w:rPr>
          <w:rFonts w:asciiTheme="minorHAnsi" w:hAnsiTheme="minorHAnsi" w:cstheme="minorHAnsi"/>
        </w:rPr>
      </w:pPr>
      <w:r w:rsidRPr="00C960AA">
        <w:rPr>
          <w:rFonts w:asciiTheme="minorHAnsi" w:hAnsiTheme="minorHAnsi" w:cstheme="minorHAnsi"/>
        </w:rPr>
        <w:t>Bid</w:t>
      </w:r>
      <w:r w:rsidRPr="00C960AA">
        <w:rPr>
          <w:rFonts w:asciiTheme="minorHAnsi" w:hAnsiTheme="minorHAnsi" w:cstheme="minorHAnsi"/>
          <w:spacing w:val="-7"/>
        </w:rPr>
        <w:t xml:space="preserve"> </w:t>
      </w:r>
      <w:r w:rsidRPr="00C960AA">
        <w:rPr>
          <w:rFonts w:asciiTheme="minorHAnsi" w:hAnsiTheme="minorHAnsi" w:cstheme="minorHAnsi"/>
        </w:rPr>
        <w:t>Evaluation</w:t>
      </w:r>
    </w:p>
    <w:p w14:paraId="23BDD1CE" w14:textId="77777777" w:rsidR="003F39BF" w:rsidRPr="00C960AA" w:rsidRDefault="003F39BF">
      <w:pPr>
        <w:pStyle w:val="BodyText"/>
        <w:rPr>
          <w:rFonts w:asciiTheme="minorHAnsi" w:hAnsiTheme="minorHAnsi" w:cstheme="minorHAnsi"/>
        </w:rPr>
      </w:pPr>
    </w:p>
    <w:p w14:paraId="4426956A" w14:textId="77777777" w:rsidR="003F39BF" w:rsidRPr="00C960AA" w:rsidRDefault="009060F1">
      <w:pPr>
        <w:pStyle w:val="BodyText"/>
        <w:ind w:left="820"/>
        <w:rPr>
          <w:rFonts w:asciiTheme="minorHAnsi" w:hAnsiTheme="minorHAnsi" w:cstheme="minorHAnsi"/>
        </w:rPr>
      </w:pPr>
      <w:r w:rsidRPr="00C960AA">
        <w:rPr>
          <w:rFonts w:asciiTheme="minorHAnsi" w:hAnsiTheme="minorHAnsi" w:cstheme="minorHAnsi"/>
        </w:rPr>
        <w:t>Each Bid will be evaluated based on the following criteria:</w:t>
      </w:r>
    </w:p>
    <w:p w14:paraId="173EEB96" w14:textId="77777777" w:rsidR="003F39BF" w:rsidRPr="00C960AA" w:rsidRDefault="003F39BF">
      <w:pPr>
        <w:pStyle w:val="BodyText"/>
        <w:rPr>
          <w:rFonts w:asciiTheme="minorHAnsi" w:hAnsiTheme="minorHAnsi" w:cstheme="minorHAnsi"/>
        </w:rPr>
      </w:pPr>
    </w:p>
    <w:p w14:paraId="63E0986E" w14:textId="77777777" w:rsidR="003F39BF" w:rsidRPr="00C960AA" w:rsidRDefault="009060F1">
      <w:pPr>
        <w:pStyle w:val="ListParagraph"/>
        <w:numPr>
          <w:ilvl w:val="3"/>
          <w:numId w:val="4"/>
        </w:numPr>
        <w:tabs>
          <w:tab w:val="left" w:pos="1181"/>
        </w:tabs>
        <w:ind w:right="118"/>
        <w:rPr>
          <w:rFonts w:asciiTheme="minorHAnsi" w:hAnsiTheme="minorHAnsi" w:cstheme="minorHAnsi"/>
        </w:rPr>
      </w:pPr>
      <w:r w:rsidRPr="00C960AA">
        <w:rPr>
          <w:rFonts w:asciiTheme="minorHAnsi" w:hAnsiTheme="minorHAnsi" w:cstheme="minorHAnsi"/>
          <w:i/>
        </w:rPr>
        <w:t>Bidder’s Compliance</w:t>
      </w:r>
      <w:r w:rsidRPr="00C960AA">
        <w:rPr>
          <w:rFonts w:asciiTheme="minorHAnsi" w:hAnsiTheme="minorHAnsi" w:cstheme="minorHAnsi"/>
        </w:rPr>
        <w:t>. The City will evaluate proposals for compliance and completeness.</w:t>
      </w:r>
    </w:p>
    <w:p w14:paraId="3A44A3FB" w14:textId="77777777" w:rsidR="003F39BF" w:rsidRPr="00C960AA" w:rsidRDefault="009060F1">
      <w:pPr>
        <w:pStyle w:val="ListParagraph"/>
        <w:numPr>
          <w:ilvl w:val="3"/>
          <w:numId w:val="4"/>
        </w:numPr>
        <w:tabs>
          <w:tab w:val="left" w:pos="1181"/>
        </w:tabs>
        <w:ind w:right="119"/>
        <w:rPr>
          <w:rFonts w:asciiTheme="minorHAnsi" w:hAnsiTheme="minorHAnsi" w:cstheme="minorHAnsi"/>
        </w:rPr>
      </w:pPr>
      <w:r w:rsidRPr="00C960AA">
        <w:rPr>
          <w:rFonts w:asciiTheme="minorHAnsi" w:hAnsiTheme="minorHAnsi" w:cstheme="minorHAnsi"/>
          <w:i/>
        </w:rPr>
        <w:t>Experience</w:t>
      </w:r>
      <w:r w:rsidRPr="00C960AA">
        <w:rPr>
          <w:rFonts w:asciiTheme="minorHAnsi" w:hAnsiTheme="minorHAnsi" w:cstheme="minorHAnsi"/>
        </w:rPr>
        <w:t>. The City will evaluate the bidder’s experience and qualifications for providing the services described in this</w:t>
      </w:r>
      <w:r w:rsidRPr="00C960AA">
        <w:rPr>
          <w:rFonts w:asciiTheme="minorHAnsi" w:hAnsiTheme="minorHAnsi" w:cstheme="minorHAnsi"/>
          <w:spacing w:val="-12"/>
        </w:rPr>
        <w:t xml:space="preserve"> </w:t>
      </w:r>
      <w:r w:rsidRPr="00C960AA">
        <w:rPr>
          <w:rFonts w:asciiTheme="minorHAnsi" w:hAnsiTheme="minorHAnsi" w:cstheme="minorHAnsi"/>
        </w:rPr>
        <w:t>ITB.</w:t>
      </w:r>
    </w:p>
    <w:p w14:paraId="00B5AB79" w14:textId="78E1F90F" w:rsidR="003F39BF" w:rsidRPr="00F34227" w:rsidRDefault="009060F1" w:rsidP="00F34227">
      <w:pPr>
        <w:pStyle w:val="ListParagraph"/>
        <w:numPr>
          <w:ilvl w:val="3"/>
          <w:numId w:val="4"/>
        </w:numPr>
        <w:tabs>
          <w:tab w:val="left" w:pos="1181"/>
        </w:tabs>
        <w:spacing w:before="1"/>
        <w:ind w:right="114"/>
        <w:rPr>
          <w:rFonts w:asciiTheme="minorHAnsi" w:hAnsiTheme="minorHAnsi" w:cstheme="minorHAnsi"/>
        </w:rPr>
      </w:pPr>
      <w:r w:rsidRPr="00F34227">
        <w:rPr>
          <w:rFonts w:asciiTheme="minorHAnsi" w:hAnsiTheme="minorHAnsi" w:cstheme="minorHAnsi"/>
          <w:i/>
        </w:rPr>
        <w:t>Costs and Terms</w:t>
      </w:r>
      <w:r w:rsidRPr="00F34227">
        <w:rPr>
          <w:rFonts w:asciiTheme="minorHAnsi" w:hAnsiTheme="minorHAnsi" w:cstheme="minorHAnsi"/>
        </w:rPr>
        <w:t xml:space="preserve">. The City will evaluate </w:t>
      </w:r>
      <w:r w:rsidR="00D96D9D" w:rsidRPr="00F34227">
        <w:rPr>
          <w:rFonts w:asciiTheme="minorHAnsi" w:hAnsiTheme="minorHAnsi" w:cstheme="minorHAnsi"/>
        </w:rPr>
        <w:t xml:space="preserve">bid based on </w:t>
      </w:r>
      <w:r w:rsidR="00D96D9D" w:rsidRPr="00F34227">
        <w:rPr>
          <w:rFonts w:asciiTheme="minorHAnsi" w:hAnsiTheme="minorHAnsi" w:cstheme="minorHAnsi"/>
          <w:b/>
          <w:u w:val="single"/>
        </w:rPr>
        <w:t xml:space="preserve">lowest cost </w:t>
      </w:r>
      <w:r w:rsidR="00797C94" w:rsidRPr="00F34227">
        <w:rPr>
          <w:rFonts w:asciiTheme="minorHAnsi" w:hAnsiTheme="minorHAnsi" w:cstheme="minorHAnsi"/>
          <w:b/>
          <w:u w:val="single"/>
        </w:rPr>
        <w:t>per line item</w:t>
      </w:r>
      <w:r w:rsidR="00797C94" w:rsidRPr="00F34227">
        <w:rPr>
          <w:rFonts w:asciiTheme="minorHAnsi" w:hAnsiTheme="minorHAnsi" w:cstheme="minorHAnsi"/>
        </w:rPr>
        <w:t xml:space="preserve"> </w:t>
      </w:r>
      <w:r w:rsidR="00D96D9D" w:rsidRPr="00F34227">
        <w:rPr>
          <w:rFonts w:asciiTheme="minorHAnsi" w:hAnsiTheme="minorHAnsi" w:cstheme="minorHAnsi"/>
        </w:rPr>
        <w:t xml:space="preserve">and </w:t>
      </w:r>
      <w:r w:rsidRPr="00F34227">
        <w:rPr>
          <w:rFonts w:asciiTheme="minorHAnsi" w:hAnsiTheme="minorHAnsi" w:cstheme="minorHAnsi"/>
        </w:rPr>
        <w:t>whether the proposed costs and terms are, in the City’s judgment, consistent with current market pricing, appropriate for the services provided, and commensurate with the level of quality</w:t>
      </w:r>
      <w:r w:rsidRPr="00F34227">
        <w:rPr>
          <w:rFonts w:asciiTheme="minorHAnsi" w:hAnsiTheme="minorHAnsi" w:cstheme="minorHAnsi"/>
          <w:spacing w:val="-18"/>
        </w:rPr>
        <w:t xml:space="preserve"> </w:t>
      </w:r>
      <w:r w:rsidRPr="00F34227">
        <w:rPr>
          <w:rFonts w:asciiTheme="minorHAnsi" w:hAnsiTheme="minorHAnsi" w:cstheme="minorHAnsi"/>
        </w:rPr>
        <w:t>expected.</w:t>
      </w:r>
    </w:p>
    <w:p w14:paraId="547FE4B2" w14:textId="77777777" w:rsidR="003F39BF" w:rsidRPr="00C960AA" w:rsidRDefault="003F39BF" w:rsidP="00E50E6C">
      <w:pPr>
        <w:pStyle w:val="BodyText"/>
        <w:ind w:left="820" w:right="363"/>
        <w:rPr>
          <w:rFonts w:asciiTheme="minorHAnsi" w:hAnsiTheme="minorHAnsi" w:cstheme="minorHAnsi"/>
        </w:rPr>
        <w:sectPr w:rsidR="003F39BF" w:rsidRPr="00C960AA">
          <w:pgSz w:w="12240" w:h="15840"/>
          <w:pgMar w:top="1220" w:right="1320" w:bottom="960" w:left="1340" w:header="0" w:footer="663" w:gutter="0"/>
          <w:cols w:space="720"/>
        </w:sectPr>
      </w:pPr>
    </w:p>
    <w:tbl>
      <w:tblPr>
        <w:tblpPr w:leftFromText="180" w:rightFromText="180" w:vertAnchor="page" w:horzAnchor="margin" w:tblpXSpec="center" w:tblpY="571"/>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1418"/>
        <w:gridCol w:w="720"/>
        <w:gridCol w:w="770"/>
        <w:gridCol w:w="1040"/>
        <w:gridCol w:w="1610"/>
        <w:gridCol w:w="3120"/>
      </w:tblGrid>
      <w:tr w:rsidR="00D27F54" w:rsidRPr="00C960AA" w14:paraId="767DD095" w14:textId="77777777" w:rsidTr="00635ABF">
        <w:trPr>
          <w:trHeight w:val="177"/>
        </w:trPr>
        <w:tc>
          <w:tcPr>
            <w:tcW w:w="9258" w:type="dxa"/>
            <w:gridSpan w:val="7"/>
            <w:shd w:val="clear" w:color="auto" w:fill="D9D9D9"/>
          </w:tcPr>
          <w:p w14:paraId="49757328"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39CF9974"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color w:val="1F4E79"/>
              </w:rPr>
            </w:pPr>
            <w:r w:rsidRPr="00C960AA">
              <w:rPr>
                <w:rFonts w:asciiTheme="minorHAnsi" w:hAnsiTheme="minorHAnsi" w:cstheme="minorHAnsi"/>
                <w:b/>
                <w:caps/>
                <w:color w:val="1F4E79"/>
              </w:rPr>
              <w:t>Purchasing Department</w:t>
            </w:r>
          </w:p>
          <w:p w14:paraId="6C3EBB66"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color w:val="1F4E79"/>
              </w:rPr>
            </w:pPr>
            <w:r w:rsidRPr="00C960AA">
              <w:rPr>
                <w:rFonts w:asciiTheme="minorHAnsi" w:hAnsiTheme="minorHAnsi" w:cstheme="minorHAnsi"/>
                <w:b/>
                <w:caps/>
                <w:color w:val="1F4E79"/>
              </w:rPr>
              <w:t>Bid foRM</w:t>
            </w:r>
          </w:p>
          <w:p w14:paraId="3DA8241A"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tc>
      </w:tr>
      <w:tr w:rsidR="00D27F54" w:rsidRPr="00C960AA" w14:paraId="509EB6CB" w14:textId="77777777" w:rsidTr="00635ABF">
        <w:trPr>
          <w:trHeight w:val="142"/>
        </w:trPr>
        <w:tc>
          <w:tcPr>
            <w:tcW w:w="3488" w:type="dxa"/>
            <w:gridSpan w:val="4"/>
          </w:tcPr>
          <w:p w14:paraId="53B7EDD9" w14:textId="77777777" w:rsidR="00D27F54" w:rsidRPr="00C960AA" w:rsidRDefault="00D27F54" w:rsidP="002C0A72">
            <w:pPr>
              <w:tabs>
                <w:tab w:val="left" w:pos="630"/>
                <w:tab w:val="left" w:pos="1560"/>
                <w:tab w:val="left" w:pos="2160"/>
                <w:tab w:val="left" w:pos="2760"/>
                <w:tab w:val="left" w:pos="3360"/>
                <w:tab w:val="left" w:pos="3960"/>
                <w:tab w:val="left" w:pos="4560"/>
              </w:tabs>
              <w:outlineLvl w:val="0"/>
              <w:rPr>
                <w:rFonts w:asciiTheme="minorHAnsi" w:hAnsiTheme="minorHAnsi" w:cstheme="minorHAnsi"/>
                <w:caps/>
              </w:rPr>
            </w:pPr>
            <w:r w:rsidRPr="00C960AA">
              <w:rPr>
                <w:rFonts w:asciiTheme="minorHAnsi" w:hAnsiTheme="minorHAnsi" w:cstheme="minorHAnsi"/>
                <w:caps/>
              </w:rPr>
              <w:t xml:space="preserve"> </w:t>
            </w:r>
            <w:r w:rsidRPr="00C960AA">
              <w:rPr>
                <w:rFonts w:asciiTheme="minorHAnsi" w:hAnsiTheme="minorHAnsi" w:cstheme="minorHAnsi"/>
              </w:rPr>
              <w:t>You are invited to bid on the following:</w:t>
            </w:r>
          </w:p>
        </w:tc>
        <w:tc>
          <w:tcPr>
            <w:tcW w:w="5770" w:type="dxa"/>
            <w:gridSpan w:val="3"/>
            <w:shd w:val="clear" w:color="auto" w:fill="auto"/>
          </w:tcPr>
          <w:p w14:paraId="522C7247" w14:textId="34D2CD01" w:rsidR="00D27F54" w:rsidRPr="00C960AA" w:rsidRDefault="00D27F54" w:rsidP="002C0A72">
            <w:pPr>
              <w:rPr>
                <w:rFonts w:asciiTheme="minorHAnsi" w:hAnsiTheme="minorHAnsi" w:cstheme="minorHAnsi"/>
              </w:rPr>
            </w:pPr>
            <w:r w:rsidRPr="00C960AA">
              <w:rPr>
                <w:rFonts w:asciiTheme="minorHAnsi" w:hAnsiTheme="minorHAnsi" w:cstheme="minorHAnsi"/>
              </w:rPr>
              <w:t xml:space="preserve">Title: </w:t>
            </w:r>
            <w:r w:rsidR="00CD2C08">
              <w:rPr>
                <w:rFonts w:asciiTheme="minorHAnsi" w:hAnsiTheme="minorHAnsi" w:cstheme="minorHAnsi"/>
              </w:rPr>
              <w:t>Cemetery Cleanup</w:t>
            </w:r>
          </w:p>
          <w:p w14:paraId="0E28DC79" w14:textId="77777777" w:rsidR="00D27F54" w:rsidRPr="00C960AA" w:rsidRDefault="00D27F54" w:rsidP="002C0A72">
            <w:pPr>
              <w:rPr>
                <w:rFonts w:asciiTheme="minorHAnsi" w:hAnsiTheme="minorHAnsi" w:cstheme="minorHAnsi"/>
              </w:rPr>
            </w:pPr>
          </w:p>
        </w:tc>
      </w:tr>
      <w:tr w:rsidR="00D27F54" w:rsidRPr="00C960AA" w14:paraId="71EF4CCA" w14:textId="77777777" w:rsidTr="00635ABF">
        <w:trPr>
          <w:trHeight w:val="144"/>
        </w:trPr>
        <w:tc>
          <w:tcPr>
            <w:tcW w:w="9258" w:type="dxa"/>
            <w:gridSpan w:val="7"/>
          </w:tcPr>
          <w:p w14:paraId="73D7635C" w14:textId="77777777" w:rsidR="00D27F54" w:rsidRPr="00C960AA" w:rsidRDefault="00D27F54" w:rsidP="002C0A72">
            <w:pPr>
              <w:tabs>
                <w:tab w:val="left" w:pos="630"/>
                <w:tab w:val="left" w:pos="1560"/>
                <w:tab w:val="left" w:pos="2160"/>
                <w:tab w:val="left" w:pos="2760"/>
                <w:tab w:val="left" w:pos="3360"/>
                <w:tab w:val="left" w:pos="3960"/>
                <w:tab w:val="left" w:pos="4560"/>
              </w:tabs>
              <w:outlineLvl w:val="0"/>
              <w:rPr>
                <w:rFonts w:asciiTheme="minorHAnsi" w:hAnsiTheme="minorHAnsi" w:cstheme="minorHAnsi"/>
                <w:b/>
              </w:rPr>
            </w:pPr>
            <w:r w:rsidRPr="00C960AA">
              <w:rPr>
                <w:rFonts w:asciiTheme="minorHAnsi" w:hAnsiTheme="minorHAnsi" w:cstheme="minorHAnsi"/>
                <w:b/>
              </w:rPr>
              <w:t xml:space="preserve">INSTRUCTIONS:  </w:t>
            </w:r>
          </w:p>
          <w:p w14:paraId="290BA38E" w14:textId="77777777" w:rsidR="00D27F54" w:rsidRPr="00C960AA" w:rsidRDefault="00D27F54" w:rsidP="002C0A72">
            <w:pPr>
              <w:pStyle w:val="BodyText3"/>
              <w:rPr>
                <w:rFonts w:asciiTheme="minorHAnsi" w:hAnsiTheme="minorHAnsi" w:cstheme="minorHAnsi"/>
                <w:sz w:val="20"/>
                <w:szCs w:val="20"/>
              </w:rPr>
            </w:pPr>
            <w:r w:rsidRPr="00C960AA">
              <w:rPr>
                <w:rFonts w:asciiTheme="minorHAnsi" w:hAnsiTheme="minorHAnsi" w:cstheme="minorHAnsi"/>
                <w:sz w:val="20"/>
                <w:szCs w:val="20"/>
              </w:rPr>
              <w:t>All prices must include all costs.  Costs included in the bid prices shall include services rendered and parts, labor, accessories and any other standard equipment necessary provide this service, freight</w:t>
            </w:r>
            <w:r w:rsidR="00BB05FB">
              <w:rPr>
                <w:rFonts w:asciiTheme="minorHAnsi" w:hAnsiTheme="minorHAnsi" w:cstheme="minorHAnsi"/>
                <w:sz w:val="20"/>
                <w:szCs w:val="20"/>
              </w:rPr>
              <w:t xml:space="preserve"> and delivery</w:t>
            </w:r>
            <w:r w:rsidRPr="00C960AA">
              <w:rPr>
                <w:rFonts w:asciiTheme="minorHAnsi" w:hAnsiTheme="minorHAnsi" w:cstheme="minorHAnsi"/>
                <w:sz w:val="20"/>
                <w:szCs w:val="20"/>
              </w:rPr>
              <w:t>.  Pricing for each component shall be effective for one (1) year from date of bid award.  The City is not subject to sales tax.</w:t>
            </w:r>
          </w:p>
          <w:p w14:paraId="3E8E3E0D" w14:textId="77777777" w:rsidR="00D27F54" w:rsidRPr="00C960AA" w:rsidRDefault="00D27F54" w:rsidP="002C0A72">
            <w:pPr>
              <w:tabs>
                <w:tab w:val="left" w:pos="630"/>
                <w:tab w:val="left" w:pos="1560"/>
                <w:tab w:val="left" w:pos="2160"/>
                <w:tab w:val="left" w:pos="2760"/>
                <w:tab w:val="left" w:pos="3360"/>
                <w:tab w:val="left" w:pos="3960"/>
                <w:tab w:val="left" w:pos="4560"/>
              </w:tabs>
              <w:outlineLvl w:val="0"/>
              <w:rPr>
                <w:rFonts w:asciiTheme="minorHAnsi" w:hAnsiTheme="minorHAnsi" w:cstheme="minorHAnsi"/>
                <w:b/>
              </w:rPr>
            </w:pPr>
          </w:p>
        </w:tc>
      </w:tr>
      <w:tr w:rsidR="00635ABF" w:rsidRPr="00C960AA" w14:paraId="69C80438" w14:textId="77777777" w:rsidTr="00635ABF">
        <w:trPr>
          <w:trHeight w:val="200"/>
        </w:trPr>
        <w:tc>
          <w:tcPr>
            <w:tcW w:w="580" w:type="dxa"/>
            <w:shd w:val="clear" w:color="auto" w:fill="D9D9D9"/>
          </w:tcPr>
          <w:p w14:paraId="0461D9F2"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38F2D66E"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r w:rsidRPr="00C960AA">
              <w:rPr>
                <w:rFonts w:asciiTheme="minorHAnsi" w:hAnsiTheme="minorHAnsi" w:cstheme="minorHAnsi"/>
                <w:b/>
                <w:caps/>
              </w:rPr>
              <w:t>Item no.</w:t>
            </w:r>
          </w:p>
        </w:tc>
        <w:tc>
          <w:tcPr>
            <w:tcW w:w="1418" w:type="dxa"/>
            <w:shd w:val="clear" w:color="auto" w:fill="D9D9D9"/>
          </w:tcPr>
          <w:p w14:paraId="571918AB" w14:textId="77777777" w:rsidR="00D27F54" w:rsidRPr="00C960AA" w:rsidRDefault="00D27F54" w:rsidP="002C0A72">
            <w:pPr>
              <w:jc w:val="center"/>
              <w:rPr>
                <w:rFonts w:asciiTheme="minorHAnsi" w:hAnsiTheme="minorHAnsi" w:cstheme="minorHAnsi"/>
                <w:b/>
                <w:caps/>
              </w:rPr>
            </w:pPr>
          </w:p>
          <w:p w14:paraId="78D448BC" w14:textId="77777777" w:rsidR="00D27F54" w:rsidRPr="00C960AA" w:rsidRDefault="00D27F54" w:rsidP="002C0A72">
            <w:pPr>
              <w:jc w:val="center"/>
              <w:rPr>
                <w:rFonts w:asciiTheme="minorHAnsi" w:hAnsiTheme="minorHAnsi" w:cstheme="minorHAnsi"/>
                <w:b/>
                <w:caps/>
              </w:rPr>
            </w:pPr>
            <w:r w:rsidRPr="00C960AA">
              <w:rPr>
                <w:rFonts w:asciiTheme="minorHAnsi" w:hAnsiTheme="minorHAnsi" w:cstheme="minorHAnsi"/>
                <w:b/>
                <w:caps/>
              </w:rPr>
              <w:t>quantity (ESTIMATED)</w:t>
            </w:r>
          </w:p>
        </w:tc>
        <w:tc>
          <w:tcPr>
            <w:tcW w:w="720" w:type="dxa"/>
            <w:shd w:val="clear" w:color="auto" w:fill="D9D9D9"/>
          </w:tcPr>
          <w:p w14:paraId="02F754BA" w14:textId="77777777" w:rsidR="00D27F54" w:rsidRPr="00C960AA" w:rsidRDefault="00D27F54" w:rsidP="002C0A72">
            <w:pPr>
              <w:jc w:val="center"/>
              <w:rPr>
                <w:rFonts w:asciiTheme="minorHAnsi" w:hAnsiTheme="minorHAnsi" w:cstheme="minorHAnsi"/>
                <w:b/>
                <w:caps/>
              </w:rPr>
            </w:pPr>
          </w:p>
          <w:p w14:paraId="657A23EF" w14:textId="77777777" w:rsidR="00D27F54" w:rsidRPr="00C960AA" w:rsidRDefault="00D27F54" w:rsidP="002C0A72">
            <w:pPr>
              <w:jc w:val="center"/>
              <w:rPr>
                <w:rFonts w:asciiTheme="minorHAnsi" w:hAnsiTheme="minorHAnsi" w:cstheme="minorHAnsi"/>
                <w:b/>
                <w:caps/>
              </w:rPr>
            </w:pPr>
            <w:r w:rsidRPr="00C960AA">
              <w:rPr>
                <w:rFonts w:asciiTheme="minorHAnsi" w:hAnsiTheme="minorHAnsi" w:cstheme="minorHAnsi"/>
                <w:b/>
                <w:caps/>
              </w:rPr>
              <w:t xml:space="preserve">unit </w:t>
            </w:r>
          </w:p>
        </w:tc>
        <w:tc>
          <w:tcPr>
            <w:tcW w:w="1810" w:type="dxa"/>
            <w:gridSpan w:val="2"/>
            <w:shd w:val="clear" w:color="auto" w:fill="D9D9D9"/>
          </w:tcPr>
          <w:p w14:paraId="19C162CB" w14:textId="77777777" w:rsidR="00D27F54" w:rsidRPr="00C960AA" w:rsidRDefault="00D27F54" w:rsidP="002C0A72">
            <w:pPr>
              <w:jc w:val="center"/>
              <w:rPr>
                <w:rFonts w:asciiTheme="minorHAnsi" w:hAnsiTheme="minorHAnsi" w:cstheme="minorHAnsi"/>
                <w:b/>
                <w:caps/>
              </w:rPr>
            </w:pPr>
          </w:p>
          <w:p w14:paraId="2AF7BD7F" w14:textId="77777777" w:rsidR="00D27F54" w:rsidRPr="00C960AA" w:rsidRDefault="00D27F54" w:rsidP="002C0A72">
            <w:pPr>
              <w:jc w:val="center"/>
              <w:rPr>
                <w:rFonts w:asciiTheme="minorHAnsi" w:hAnsiTheme="minorHAnsi" w:cstheme="minorHAnsi"/>
                <w:b/>
                <w:caps/>
              </w:rPr>
            </w:pPr>
            <w:r w:rsidRPr="00C960AA">
              <w:rPr>
                <w:rFonts w:asciiTheme="minorHAnsi" w:hAnsiTheme="minorHAnsi" w:cstheme="minorHAnsi"/>
                <w:b/>
                <w:caps/>
              </w:rPr>
              <w:t>description</w:t>
            </w:r>
          </w:p>
        </w:tc>
        <w:tc>
          <w:tcPr>
            <w:tcW w:w="1610" w:type="dxa"/>
            <w:shd w:val="clear" w:color="auto" w:fill="D9D9D9"/>
          </w:tcPr>
          <w:p w14:paraId="7D2D6A01" w14:textId="77777777" w:rsidR="00D27F54" w:rsidRPr="00C960AA" w:rsidRDefault="00D27F54" w:rsidP="002C0A72">
            <w:pPr>
              <w:jc w:val="center"/>
              <w:rPr>
                <w:rFonts w:asciiTheme="minorHAnsi" w:hAnsiTheme="minorHAnsi" w:cstheme="minorHAnsi"/>
                <w:b/>
                <w:caps/>
              </w:rPr>
            </w:pPr>
          </w:p>
          <w:p w14:paraId="5248A365" w14:textId="77777777" w:rsidR="00D27F54" w:rsidRPr="00C960AA" w:rsidRDefault="00D27F54" w:rsidP="002C0A72">
            <w:pPr>
              <w:jc w:val="center"/>
              <w:rPr>
                <w:rFonts w:asciiTheme="minorHAnsi" w:hAnsiTheme="minorHAnsi" w:cstheme="minorHAnsi"/>
                <w:b/>
                <w:caps/>
              </w:rPr>
            </w:pPr>
            <w:r w:rsidRPr="00C960AA">
              <w:rPr>
                <w:rFonts w:asciiTheme="minorHAnsi" w:hAnsiTheme="minorHAnsi" w:cstheme="minorHAnsi"/>
                <w:b/>
                <w:caps/>
              </w:rPr>
              <w:t>Unit price</w:t>
            </w:r>
          </w:p>
        </w:tc>
        <w:tc>
          <w:tcPr>
            <w:tcW w:w="3120" w:type="dxa"/>
            <w:shd w:val="clear" w:color="auto" w:fill="D9D9D9"/>
          </w:tcPr>
          <w:p w14:paraId="47B13D6C" w14:textId="77777777" w:rsidR="00D27F54" w:rsidRPr="00C960AA" w:rsidRDefault="00D27F54" w:rsidP="002C0A72">
            <w:pPr>
              <w:jc w:val="center"/>
              <w:rPr>
                <w:rFonts w:asciiTheme="minorHAnsi" w:hAnsiTheme="minorHAnsi" w:cstheme="minorHAnsi"/>
                <w:b/>
                <w:caps/>
              </w:rPr>
            </w:pPr>
          </w:p>
          <w:p w14:paraId="758E2901" w14:textId="77777777" w:rsidR="00D27F54" w:rsidRPr="00C960AA" w:rsidRDefault="00D27F54" w:rsidP="002C0A72">
            <w:pPr>
              <w:jc w:val="center"/>
              <w:rPr>
                <w:rFonts w:asciiTheme="minorHAnsi" w:hAnsiTheme="minorHAnsi" w:cstheme="minorHAnsi"/>
                <w:b/>
                <w:caps/>
              </w:rPr>
            </w:pPr>
            <w:r w:rsidRPr="00C960AA">
              <w:rPr>
                <w:rFonts w:asciiTheme="minorHAnsi" w:hAnsiTheme="minorHAnsi" w:cstheme="minorHAnsi"/>
                <w:b/>
                <w:caps/>
              </w:rPr>
              <w:t xml:space="preserve">Total </w:t>
            </w:r>
          </w:p>
        </w:tc>
      </w:tr>
      <w:tr w:rsidR="00D27F54" w:rsidRPr="00C960AA" w14:paraId="3FEC5454" w14:textId="77777777" w:rsidTr="00635ABF">
        <w:trPr>
          <w:trHeight w:val="1202"/>
        </w:trPr>
        <w:tc>
          <w:tcPr>
            <w:tcW w:w="580" w:type="dxa"/>
          </w:tcPr>
          <w:p w14:paraId="45A6F51E" w14:textId="6C073AB8" w:rsidR="00D27F54"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4A85175A" w14:textId="694DE2EB" w:rsidR="00D27F54" w:rsidRPr="00C960AA" w:rsidRDefault="00256166"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r>
              <w:rPr>
                <w:rFonts w:asciiTheme="minorHAnsi" w:hAnsiTheme="minorHAnsi" w:cstheme="minorHAnsi"/>
                <w:b/>
                <w:caps/>
              </w:rPr>
              <w:t>1</w:t>
            </w:r>
          </w:p>
          <w:p w14:paraId="6EDDB1AF"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49F6662F"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0CBAEA3A" w14:textId="48D3EED7" w:rsidR="00D27F54" w:rsidRPr="00C960AA" w:rsidRDefault="00197B81"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r>
              <w:rPr>
                <w:rFonts w:asciiTheme="minorHAnsi" w:hAnsiTheme="minorHAnsi" w:cstheme="minorHAnsi"/>
                <w:b/>
                <w:caps/>
              </w:rPr>
              <w:t>2</w:t>
            </w:r>
          </w:p>
          <w:p w14:paraId="79B85BAE"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30A20D49"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53E472B9"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7E120ECD"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15CEC862"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38EA1F75" w14:textId="5D73A74D" w:rsidR="00D27F54" w:rsidRPr="00C960AA" w:rsidRDefault="00197B81"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r>
              <w:rPr>
                <w:rFonts w:asciiTheme="minorHAnsi" w:hAnsiTheme="minorHAnsi" w:cstheme="minorHAnsi"/>
                <w:b/>
                <w:caps/>
              </w:rPr>
              <w:t>3</w:t>
            </w:r>
          </w:p>
          <w:p w14:paraId="08C5ACC4" w14:textId="77777777" w:rsidR="00D27F54" w:rsidRPr="00C960AA" w:rsidRDefault="00D27F54" w:rsidP="002C0A72">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rPr>
            </w:pPr>
          </w:p>
          <w:p w14:paraId="228185D7" w14:textId="77777777" w:rsidR="00D27F54" w:rsidRPr="00C960AA" w:rsidRDefault="00D27F54" w:rsidP="002C0A72">
            <w:pPr>
              <w:tabs>
                <w:tab w:val="left" w:pos="630"/>
                <w:tab w:val="left" w:pos="1560"/>
                <w:tab w:val="left" w:pos="2160"/>
                <w:tab w:val="left" w:pos="2760"/>
                <w:tab w:val="left" w:pos="3360"/>
                <w:tab w:val="left" w:pos="3960"/>
                <w:tab w:val="left" w:pos="4560"/>
              </w:tabs>
              <w:outlineLvl w:val="0"/>
              <w:rPr>
                <w:rFonts w:asciiTheme="minorHAnsi" w:hAnsiTheme="minorHAnsi" w:cstheme="minorHAnsi"/>
                <w:b/>
                <w:caps/>
              </w:rPr>
            </w:pPr>
          </w:p>
          <w:p w14:paraId="5DF84A24" w14:textId="77777777" w:rsidR="00D27F54" w:rsidRPr="00C960AA" w:rsidRDefault="00D27F54" w:rsidP="002C0A72">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tc>
        <w:tc>
          <w:tcPr>
            <w:tcW w:w="1418" w:type="dxa"/>
            <w:shd w:val="clear" w:color="auto" w:fill="auto"/>
          </w:tcPr>
          <w:p w14:paraId="5B1E8736" w14:textId="77777777" w:rsidR="00D27F54" w:rsidRPr="00C960AA" w:rsidRDefault="00D27F54" w:rsidP="002C0A72">
            <w:pPr>
              <w:jc w:val="center"/>
              <w:rPr>
                <w:rFonts w:asciiTheme="minorHAnsi" w:hAnsiTheme="minorHAnsi" w:cstheme="minorHAnsi"/>
                <w:caps/>
              </w:rPr>
            </w:pPr>
          </w:p>
          <w:p w14:paraId="3D35FD35" w14:textId="08151FD1" w:rsidR="00D27F54" w:rsidRDefault="00CD2C08" w:rsidP="002C0A72">
            <w:pPr>
              <w:jc w:val="center"/>
              <w:rPr>
                <w:rFonts w:asciiTheme="minorHAnsi" w:hAnsiTheme="minorHAnsi" w:cstheme="minorHAnsi"/>
                <w:caps/>
              </w:rPr>
            </w:pPr>
            <w:r>
              <w:rPr>
                <w:rFonts w:asciiTheme="minorHAnsi" w:hAnsiTheme="minorHAnsi" w:cstheme="minorHAnsi"/>
                <w:caps/>
              </w:rPr>
              <w:t>47</w:t>
            </w:r>
            <w:r w:rsidR="007627C2">
              <w:rPr>
                <w:rFonts w:asciiTheme="minorHAnsi" w:hAnsiTheme="minorHAnsi" w:cstheme="minorHAnsi"/>
                <w:caps/>
              </w:rPr>
              <w:t>-50</w:t>
            </w:r>
          </w:p>
          <w:p w14:paraId="5B3FA4E2" w14:textId="77777777" w:rsidR="00FE67AE" w:rsidRDefault="00FE67AE" w:rsidP="002C0A72">
            <w:pPr>
              <w:jc w:val="center"/>
              <w:rPr>
                <w:rFonts w:asciiTheme="minorHAnsi" w:hAnsiTheme="minorHAnsi" w:cstheme="minorHAnsi"/>
                <w:caps/>
              </w:rPr>
            </w:pPr>
          </w:p>
          <w:p w14:paraId="33A548A5" w14:textId="4EEC31DE" w:rsidR="00FE67AE" w:rsidRDefault="00FE67AE" w:rsidP="002C0A72">
            <w:pPr>
              <w:jc w:val="center"/>
              <w:rPr>
                <w:rFonts w:asciiTheme="minorHAnsi" w:hAnsiTheme="minorHAnsi" w:cstheme="minorHAnsi"/>
                <w:b/>
                <w:bCs/>
                <w:caps/>
              </w:rPr>
            </w:pPr>
          </w:p>
          <w:p w14:paraId="270312A1" w14:textId="62E45891" w:rsidR="00A826F3" w:rsidRDefault="00197B81" w:rsidP="002C0A72">
            <w:pPr>
              <w:jc w:val="center"/>
              <w:rPr>
                <w:rFonts w:asciiTheme="minorHAnsi" w:hAnsiTheme="minorHAnsi" w:cstheme="minorHAnsi"/>
                <w:b/>
                <w:bCs/>
                <w:caps/>
              </w:rPr>
            </w:pPr>
            <w:r>
              <w:rPr>
                <w:rFonts w:asciiTheme="minorHAnsi" w:hAnsiTheme="minorHAnsi" w:cstheme="minorHAnsi"/>
                <w:b/>
                <w:bCs/>
                <w:caps/>
              </w:rPr>
              <w:t>85</w:t>
            </w:r>
          </w:p>
          <w:p w14:paraId="47ED00F9" w14:textId="60F08641" w:rsidR="00A826F3" w:rsidRDefault="00A826F3" w:rsidP="002C0A72">
            <w:pPr>
              <w:jc w:val="center"/>
              <w:rPr>
                <w:rFonts w:asciiTheme="minorHAnsi" w:hAnsiTheme="minorHAnsi" w:cstheme="minorHAnsi"/>
                <w:b/>
                <w:bCs/>
                <w:caps/>
              </w:rPr>
            </w:pPr>
          </w:p>
          <w:p w14:paraId="5562E6E8" w14:textId="77777777" w:rsidR="00D27F54" w:rsidRPr="00C960AA" w:rsidRDefault="00D27F54" w:rsidP="002C0A72">
            <w:pPr>
              <w:jc w:val="center"/>
              <w:rPr>
                <w:rFonts w:asciiTheme="minorHAnsi" w:hAnsiTheme="minorHAnsi" w:cstheme="minorHAnsi"/>
              </w:rPr>
            </w:pPr>
          </w:p>
          <w:p w14:paraId="4E413663" w14:textId="77777777" w:rsidR="00D27F54" w:rsidRPr="00C960AA" w:rsidRDefault="00D27F54" w:rsidP="002C0A72">
            <w:pPr>
              <w:rPr>
                <w:rFonts w:asciiTheme="minorHAnsi" w:hAnsiTheme="minorHAnsi" w:cstheme="minorHAnsi"/>
              </w:rPr>
            </w:pPr>
          </w:p>
          <w:p w14:paraId="36D04138" w14:textId="77777777" w:rsidR="00D27F54" w:rsidRPr="00C960AA" w:rsidRDefault="00D27F54" w:rsidP="002C0A72">
            <w:pPr>
              <w:jc w:val="center"/>
              <w:rPr>
                <w:rFonts w:asciiTheme="minorHAnsi" w:hAnsiTheme="minorHAnsi" w:cstheme="minorHAnsi"/>
              </w:rPr>
            </w:pPr>
          </w:p>
          <w:p w14:paraId="6E62BF3B" w14:textId="77777777" w:rsidR="00D27F54" w:rsidRPr="00C960AA" w:rsidRDefault="00D27F54" w:rsidP="002C0A72">
            <w:pPr>
              <w:jc w:val="center"/>
              <w:rPr>
                <w:rFonts w:asciiTheme="minorHAnsi" w:hAnsiTheme="minorHAnsi" w:cstheme="minorHAnsi"/>
              </w:rPr>
            </w:pPr>
          </w:p>
          <w:p w14:paraId="5D4F3BFC" w14:textId="710902BC" w:rsidR="00D27F54" w:rsidRPr="00C960AA" w:rsidRDefault="00197B81" w:rsidP="002C0A72">
            <w:pPr>
              <w:jc w:val="center"/>
              <w:rPr>
                <w:rFonts w:asciiTheme="minorHAnsi" w:hAnsiTheme="minorHAnsi" w:cstheme="minorHAnsi"/>
              </w:rPr>
            </w:pPr>
            <w:r>
              <w:rPr>
                <w:rFonts w:asciiTheme="minorHAnsi" w:hAnsiTheme="minorHAnsi" w:cstheme="minorHAnsi"/>
              </w:rPr>
              <w:t>90</w:t>
            </w:r>
          </w:p>
          <w:p w14:paraId="43BD0EA2" w14:textId="77777777" w:rsidR="00D27F54" w:rsidRPr="00C960AA" w:rsidRDefault="00D27F54" w:rsidP="002C0A72">
            <w:pPr>
              <w:jc w:val="center"/>
              <w:rPr>
                <w:rFonts w:asciiTheme="minorHAnsi" w:hAnsiTheme="minorHAnsi" w:cstheme="minorHAnsi"/>
              </w:rPr>
            </w:pPr>
          </w:p>
          <w:p w14:paraId="46E73FC2" w14:textId="77777777" w:rsidR="00D27F54" w:rsidRPr="00C960AA" w:rsidRDefault="00D27F54" w:rsidP="002C0A72">
            <w:pPr>
              <w:jc w:val="center"/>
              <w:rPr>
                <w:rFonts w:asciiTheme="minorHAnsi" w:hAnsiTheme="minorHAnsi" w:cstheme="minorHAnsi"/>
              </w:rPr>
            </w:pPr>
          </w:p>
          <w:p w14:paraId="3085C653" w14:textId="77777777" w:rsidR="00D27F54" w:rsidRPr="00C960AA" w:rsidRDefault="00D27F54" w:rsidP="002C0A72">
            <w:pPr>
              <w:jc w:val="center"/>
              <w:rPr>
                <w:rFonts w:asciiTheme="minorHAnsi" w:hAnsiTheme="minorHAnsi" w:cstheme="minorHAnsi"/>
              </w:rPr>
            </w:pPr>
          </w:p>
          <w:p w14:paraId="1716379F" w14:textId="77777777" w:rsidR="00D27F54" w:rsidRPr="00C960AA" w:rsidRDefault="00D27F54" w:rsidP="002C0A72">
            <w:pPr>
              <w:jc w:val="center"/>
              <w:rPr>
                <w:rFonts w:asciiTheme="minorHAnsi" w:hAnsiTheme="minorHAnsi" w:cstheme="minorHAnsi"/>
              </w:rPr>
            </w:pPr>
          </w:p>
          <w:p w14:paraId="4A607D97" w14:textId="77777777" w:rsidR="00D27F54" w:rsidRPr="00C960AA" w:rsidRDefault="00D27F54" w:rsidP="002C0A72">
            <w:pPr>
              <w:jc w:val="center"/>
              <w:rPr>
                <w:rFonts w:asciiTheme="minorHAnsi" w:hAnsiTheme="minorHAnsi" w:cstheme="minorHAnsi"/>
              </w:rPr>
            </w:pPr>
          </w:p>
          <w:p w14:paraId="72BEF7D9" w14:textId="77777777" w:rsidR="00D27F54" w:rsidRPr="00C960AA" w:rsidRDefault="00D27F54" w:rsidP="002C0A72">
            <w:pPr>
              <w:jc w:val="center"/>
              <w:rPr>
                <w:rFonts w:asciiTheme="minorHAnsi" w:hAnsiTheme="minorHAnsi" w:cstheme="minorHAnsi"/>
                <w:caps/>
              </w:rPr>
            </w:pPr>
          </w:p>
          <w:p w14:paraId="2337328D" w14:textId="77777777" w:rsidR="00D27F54" w:rsidRPr="00C960AA" w:rsidRDefault="00D27F54" w:rsidP="002C0A72">
            <w:pPr>
              <w:jc w:val="center"/>
              <w:rPr>
                <w:rFonts w:asciiTheme="minorHAnsi" w:hAnsiTheme="minorHAnsi" w:cstheme="minorHAnsi"/>
                <w:caps/>
              </w:rPr>
            </w:pPr>
          </w:p>
          <w:p w14:paraId="30B3E47E" w14:textId="77777777" w:rsidR="00D27F54" w:rsidRPr="00C960AA" w:rsidRDefault="00D27F54" w:rsidP="002C0A72">
            <w:pPr>
              <w:jc w:val="center"/>
              <w:rPr>
                <w:rFonts w:asciiTheme="minorHAnsi" w:hAnsiTheme="minorHAnsi" w:cstheme="minorHAnsi"/>
                <w:caps/>
              </w:rPr>
            </w:pPr>
          </w:p>
        </w:tc>
        <w:tc>
          <w:tcPr>
            <w:tcW w:w="720" w:type="dxa"/>
            <w:shd w:val="clear" w:color="auto" w:fill="auto"/>
          </w:tcPr>
          <w:p w14:paraId="74D43F52" w14:textId="658E6CA9" w:rsidR="00D27F54" w:rsidRPr="00C960AA" w:rsidRDefault="00D27F54" w:rsidP="002C0A72">
            <w:pPr>
              <w:jc w:val="center"/>
              <w:rPr>
                <w:rFonts w:asciiTheme="minorHAnsi" w:hAnsiTheme="minorHAnsi" w:cstheme="minorHAnsi"/>
              </w:rPr>
            </w:pPr>
          </w:p>
          <w:p w14:paraId="36EFEDC9" w14:textId="77777777" w:rsidR="00D27F54" w:rsidRDefault="00CD2C08" w:rsidP="00D27F54">
            <w:pPr>
              <w:jc w:val="center"/>
              <w:rPr>
                <w:rFonts w:asciiTheme="minorHAnsi" w:hAnsiTheme="minorHAnsi" w:cstheme="minorHAnsi"/>
                <w:caps/>
              </w:rPr>
            </w:pPr>
            <w:r>
              <w:rPr>
                <w:rFonts w:asciiTheme="minorHAnsi" w:hAnsiTheme="minorHAnsi" w:cstheme="minorHAnsi"/>
                <w:caps/>
              </w:rPr>
              <w:t>Each</w:t>
            </w:r>
          </w:p>
          <w:p w14:paraId="732D487F" w14:textId="77777777" w:rsidR="00197B81" w:rsidRDefault="00197B81" w:rsidP="00D27F54">
            <w:pPr>
              <w:jc w:val="center"/>
              <w:rPr>
                <w:rFonts w:asciiTheme="minorHAnsi" w:hAnsiTheme="minorHAnsi" w:cstheme="minorHAnsi"/>
                <w:caps/>
              </w:rPr>
            </w:pPr>
          </w:p>
          <w:p w14:paraId="477D9B26" w14:textId="77777777" w:rsidR="00197B81" w:rsidRDefault="00197B81" w:rsidP="00D27F54">
            <w:pPr>
              <w:jc w:val="center"/>
              <w:rPr>
                <w:rFonts w:asciiTheme="minorHAnsi" w:hAnsiTheme="minorHAnsi" w:cstheme="minorHAnsi"/>
                <w:caps/>
              </w:rPr>
            </w:pPr>
          </w:p>
          <w:p w14:paraId="787781B2" w14:textId="77777777" w:rsidR="00197B81" w:rsidRDefault="00197B81" w:rsidP="00D27F54">
            <w:pPr>
              <w:jc w:val="center"/>
              <w:rPr>
                <w:rFonts w:asciiTheme="minorHAnsi" w:hAnsiTheme="minorHAnsi" w:cstheme="minorHAnsi"/>
                <w:caps/>
              </w:rPr>
            </w:pPr>
            <w:r>
              <w:rPr>
                <w:rFonts w:asciiTheme="minorHAnsi" w:hAnsiTheme="minorHAnsi" w:cstheme="minorHAnsi"/>
                <w:caps/>
              </w:rPr>
              <w:t>each</w:t>
            </w:r>
          </w:p>
          <w:p w14:paraId="6C64848F" w14:textId="77777777" w:rsidR="00197B81" w:rsidRDefault="00197B81" w:rsidP="00D27F54">
            <w:pPr>
              <w:jc w:val="center"/>
              <w:rPr>
                <w:rFonts w:asciiTheme="minorHAnsi" w:hAnsiTheme="minorHAnsi" w:cstheme="minorHAnsi"/>
                <w:caps/>
              </w:rPr>
            </w:pPr>
          </w:p>
          <w:p w14:paraId="5C0F48F4" w14:textId="77777777" w:rsidR="00197B81" w:rsidRDefault="00197B81" w:rsidP="00D27F54">
            <w:pPr>
              <w:jc w:val="center"/>
              <w:rPr>
                <w:rFonts w:asciiTheme="minorHAnsi" w:hAnsiTheme="minorHAnsi" w:cstheme="minorHAnsi"/>
                <w:caps/>
              </w:rPr>
            </w:pPr>
          </w:p>
          <w:p w14:paraId="1EAAB42C" w14:textId="77777777" w:rsidR="00197B81" w:rsidRDefault="00197B81" w:rsidP="00D27F54">
            <w:pPr>
              <w:jc w:val="center"/>
              <w:rPr>
                <w:rFonts w:asciiTheme="minorHAnsi" w:hAnsiTheme="minorHAnsi" w:cstheme="minorHAnsi"/>
                <w:caps/>
              </w:rPr>
            </w:pPr>
          </w:p>
          <w:p w14:paraId="350E74F6" w14:textId="77777777" w:rsidR="00197B81" w:rsidRDefault="00197B81" w:rsidP="00D27F54">
            <w:pPr>
              <w:jc w:val="center"/>
              <w:rPr>
                <w:rFonts w:asciiTheme="minorHAnsi" w:hAnsiTheme="minorHAnsi" w:cstheme="minorHAnsi"/>
                <w:caps/>
              </w:rPr>
            </w:pPr>
          </w:p>
          <w:p w14:paraId="3E4566AD" w14:textId="77777777" w:rsidR="00197B81" w:rsidRDefault="00197B81" w:rsidP="00D27F54">
            <w:pPr>
              <w:jc w:val="center"/>
              <w:rPr>
                <w:rFonts w:asciiTheme="minorHAnsi" w:hAnsiTheme="minorHAnsi" w:cstheme="minorHAnsi"/>
                <w:caps/>
              </w:rPr>
            </w:pPr>
          </w:p>
          <w:p w14:paraId="0D8E32FD" w14:textId="535D8E15" w:rsidR="00197B81" w:rsidRPr="00C960AA" w:rsidRDefault="00197B81" w:rsidP="00D27F54">
            <w:pPr>
              <w:jc w:val="center"/>
              <w:rPr>
                <w:rFonts w:asciiTheme="minorHAnsi" w:hAnsiTheme="minorHAnsi" w:cstheme="minorHAnsi"/>
                <w:caps/>
              </w:rPr>
            </w:pPr>
            <w:r>
              <w:rPr>
                <w:rFonts w:asciiTheme="minorHAnsi" w:hAnsiTheme="minorHAnsi" w:cstheme="minorHAnsi"/>
                <w:caps/>
              </w:rPr>
              <w:t>each</w:t>
            </w:r>
          </w:p>
        </w:tc>
        <w:tc>
          <w:tcPr>
            <w:tcW w:w="1810" w:type="dxa"/>
            <w:gridSpan w:val="2"/>
            <w:shd w:val="clear" w:color="auto" w:fill="auto"/>
          </w:tcPr>
          <w:p w14:paraId="2346D3AD" w14:textId="77777777" w:rsidR="00D27F54" w:rsidRPr="00C960AA" w:rsidRDefault="00D27F54" w:rsidP="002C0A72">
            <w:pPr>
              <w:rPr>
                <w:rFonts w:asciiTheme="minorHAnsi" w:hAnsiTheme="minorHAnsi" w:cstheme="minorHAnsi"/>
                <w:b/>
              </w:rPr>
            </w:pPr>
          </w:p>
          <w:p w14:paraId="69D0D9DC" w14:textId="15BFFD90" w:rsidR="00D27F54" w:rsidRDefault="00CD2C08" w:rsidP="002C0A72">
            <w:pPr>
              <w:rPr>
                <w:rFonts w:asciiTheme="minorHAnsi" w:hAnsiTheme="minorHAnsi" w:cstheme="minorHAnsi"/>
              </w:rPr>
            </w:pPr>
            <w:r>
              <w:rPr>
                <w:rFonts w:asciiTheme="minorHAnsi" w:hAnsiTheme="minorHAnsi" w:cstheme="minorHAnsi"/>
              </w:rPr>
              <w:t>Trees to be removed.</w:t>
            </w:r>
          </w:p>
          <w:p w14:paraId="016F3D3B" w14:textId="238CB197" w:rsidR="00197B81" w:rsidRDefault="00197B81" w:rsidP="002C0A72">
            <w:pPr>
              <w:rPr>
                <w:rFonts w:asciiTheme="minorHAnsi" w:hAnsiTheme="minorHAnsi" w:cstheme="minorHAnsi"/>
              </w:rPr>
            </w:pPr>
          </w:p>
          <w:p w14:paraId="6785A753" w14:textId="46E51BD8" w:rsidR="00197B81" w:rsidRDefault="00197B81" w:rsidP="002C0A72">
            <w:pPr>
              <w:rPr>
                <w:rFonts w:asciiTheme="minorHAnsi" w:hAnsiTheme="minorHAnsi" w:cstheme="minorHAnsi"/>
              </w:rPr>
            </w:pPr>
            <w:r>
              <w:rPr>
                <w:rFonts w:asciiTheme="minorHAnsi" w:hAnsiTheme="minorHAnsi" w:cstheme="minorHAnsi"/>
              </w:rPr>
              <w:t>Cemetery Monuments: leveling stones &amp; up-righting of stones.</w:t>
            </w:r>
          </w:p>
          <w:p w14:paraId="5E6A1192" w14:textId="263101A8" w:rsidR="00197B81" w:rsidRDefault="00197B81" w:rsidP="002C0A72">
            <w:pPr>
              <w:rPr>
                <w:rFonts w:asciiTheme="minorHAnsi" w:hAnsiTheme="minorHAnsi" w:cstheme="minorHAnsi"/>
              </w:rPr>
            </w:pPr>
          </w:p>
          <w:p w14:paraId="411947EC" w14:textId="40E9CB36" w:rsidR="00197B81" w:rsidRPr="00C960AA" w:rsidRDefault="00197B81" w:rsidP="002C0A72">
            <w:pPr>
              <w:rPr>
                <w:rFonts w:asciiTheme="minorHAnsi" w:hAnsiTheme="minorHAnsi" w:cstheme="minorHAnsi"/>
              </w:rPr>
            </w:pPr>
            <w:r>
              <w:rPr>
                <w:rFonts w:asciiTheme="minorHAnsi" w:hAnsiTheme="minorHAnsi" w:cstheme="minorHAnsi"/>
              </w:rPr>
              <w:t>Repair broken stones, repair foundations &amp; Re-assembling of stones</w:t>
            </w:r>
          </w:p>
          <w:p w14:paraId="78628633" w14:textId="77777777" w:rsidR="00D27F54" w:rsidRPr="00C960AA" w:rsidRDefault="00D27F54" w:rsidP="002C0A72">
            <w:pPr>
              <w:rPr>
                <w:rFonts w:asciiTheme="minorHAnsi" w:hAnsiTheme="minorHAnsi" w:cstheme="minorHAnsi"/>
              </w:rPr>
            </w:pPr>
          </w:p>
          <w:p w14:paraId="51928325" w14:textId="48AF3719" w:rsidR="00D27F54" w:rsidRPr="00C960AA" w:rsidRDefault="00D27F54" w:rsidP="0055062A">
            <w:pPr>
              <w:rPr>
                <w:rFonts w:asciiTheme="minorHAnsi" w:hAnsiTheme="minorHAnsi" w:cstheme="minorHAnsi"/>
                <w:b/>
                <w:u w:val="single"/>
              </w:rPr>
            </w:pPr>
          </w:p>
        </w:tc>
        <w:tc>
          <w:tcPr>
            <w:tcW w:w="1610" w:type="dxa"/>
            <w:shd w:val="clear" w:color="auto" w:fill="auto"/>
          </w:tcPr>
          <w:p w14:paraId="7CBDF23D" w14:textId="77777777" w:rsidR="00D27F54" w:rsidRPr="00C960AA" w:rsidRDefault="00D27F54" w:rsidP="002C0A72">
            <w:pPr>
              <w:jc w:val="center"/>
              <w:rPr>
                <w:rFonts w:asciiTheme="minorHAnsi" w:hAnsiTheme="minorHAnsi" w:cstheme="minorHAnsi"/>
              </w:rPr>
            </w:pPr>
          </w:p>
          <w:p w14:paraId="48616DD6" w14:textId="1247B37A" w:rsidR="00D27F54" w:rsidRDefault="00D27F54" w:rsidP="002C0A72">
            <w:pPr>
              <w:jc w:val="center"/>
              <w:rPr>
                <w:rFonts w:asciiTheme="minorHAnsi" w:hAnsiTheme="minorHAnsi" w:cstheme="minorHAnsi"/>
              </w:rPr>
            </w:pPr>
            <w:r w:rsidRPr="00C960AA">
              <w:rPr>
                <w:rFonts w:asciiTheme="minorHAnsi" w:hAnsiTheme="minorHAnsi" w:cstheme="minorHAnsi"/>
              </w:rPr>
              <w:t>$_________</w:t>
            </w:r>
          </w:p>
          <w:p w14:paraId="63BD117B" w14:textId="6754846E" w:rsidR="00197B81" w:rsidRDefault="00197B81" w:rsidP="002C0A72">
            <w:pPr>
              <w:jc w:val="center"/>
              <w:rPr>
                <w:rFonts w:asciiTheme="minorHAnsi" w:hAnsiTheme="minorHAnsi" w:cstheme="minorHAnsi"/>
              </w:rPr>
            </w:pPr>
          </w:p>
          <w:p w14:paraId="30696D9E" w14:textId="579F1153" w:rsidR="00197B81" w:rsidRDefault="00197B81" w:rsidP="002C0A72">
            <w:pPr>
              <w:jc w:val="center"/>
              <w:rPr>
                <w:rFonts w:asciiTheme="minorHAnsi" w:hAnsiTheme="minorHAnsi" w:cstheme="minorHAnsi"/>
              </w:rPr>
            </w:pPr>
          </w:p>
          <w:p w14:paraId="0C688F92" w14:textId="22589587" w:rsidR="00197B81" w:rsidRDefault="00197B81" w:rsidP="002C0A72">
            <w:pPr>
              <w:jc w:val="center"/>
              <w:rPr>
                <w:rFonts w:asciiTheme="minorHAnsi" w:hAnsiTheme="minorHAnsi" w:cstheme="minorHAnsi"/>
              </w:rPr>
            </w:pPr>
          </w:p>
          <w:p w14:paraId="3B6D2C71" w14:textId="73A5C35A" w:rsidR="00197B81" w:rsidRPr="00C960AA" w:rsidRDefault="00197B81" w:rsidP="00197B81">
            <w:pPr>
              <w:rPr>
                <w:rFonts w:asciiTheme="minorHAnsi" w:hAnsiTheme="minorHAnsi" w:cstheme="minorHAnsi"/>
                <w:b/>
                <w:caps/>
              </w:rPr>
            </w:pPr>
            <w:r>
              <w:rPr>
                <w:rFonts w:asciiTheme="minorHAnsi" w:hAnsiTheme="minorHAnsi" w:cstheme="minorHAnsi"/>
              </w:rPr>
              <w:t xml:space="preserve">   $_________</w:t>
            </w:r>
          </w:p>
          <w:p w14:paraId="5CBF822F" w14:textId="77777777" w:rsidR="00D27F54" w:rsidRPr="00C960AA" w:rsidRDefault="00D27F54" w:rsidP="002C0A72">
            <w:pPr>
              <w:jc w:val="center"/>
              <w:rPr>
                <w:rFonts w:asciiTheme="minorHAnsi" w:hAnsiTheme="minorHAnsi" w:cstheme="minorHAnsi"/>
                <w:b/>
                <w:caps/>
              </w:rPr>
            </w:pPr>
          </w:p>
          <w:p w14:paraId="39F21DF1" w14:textId="77777777" w:rsidR="00D27F54" w:rsidRDefault="00D27F54" w:rsidP="002C0A72">
            <w:pPr>
              <w:jc w:val="center"/>
              <w:rPr>
                <w:rFonts w:asciiTheme="minorHAnsi" w:hAnsiTheme="minorHAnsi" w:cstheme="minorHAnsi"/>
                <w:b/>
                <w:caps/>
              </w:rPr>
            </w:pPr>
          </w:p>
          <w:p w14:paraId="18736A5D" w14:textId="19DEEB99" w:rsidR="00FE67AE" w:rsidRPr="00C960AA" w:rsidRDefault="00FE67AE" w:rsidP="00FE67AE">
            <w:pPr>
              <w:jc w:val="center"/>
              <w:rPr>
                <w:rFonts w:asciiTheme="minorHAnsi" w:hAnsiTheme="minorHAnsi" w:cstheme="minorHAnsi"/>
                <w:b/>
                <w:caps/>
              </w:rPr>
            </w:pPr>
          </w:p>
          <w:p w14:paraId="1EC43406" w14:textId="77777777" w:rsidR="00FE67AE" w:rsidRPr="00C960AA" w:rsidRDefault="00FE67AE" w:rsidP="002C0A72">
            <w:pPr>
              <w:jc w:val="center"/>
              <w:rPr>
                <w:rFonts w:asciiTheme="minorHAnsi" w:hAnsiTheme="minorHAnsi" w:cstheme="minorHAnsi"/>
                <w:b/>
                <w:caps/>
              </w:rPr>
            </w:pPr>
          </w:p>
          <w:p w14:paraId="680C9388" w14:textId="77777777" w:rsidR="00D27F54" w:rsidRPr="00C960AA" w:rsidRDefault="00D27F54" w:rsidP="002C0A72">
            <w:pPr>
              <w:jc w:val="center"/>
              <w:rPr>
                <w:rFonts w:asciiTheme="minorHAnsi" w:hAnsiTheme="minorHAnsi" w:cstheme="minorHAnsi"/>
                <w:b/>
                <w:caps/>
              </w:rPr>
            </w:pPr>
          </w:p>
          <w:p w14:paraId="4584C1F1" w14:textId="1B291591" w:rsidR="00D27F54" w:rsidRPr="00C960AA" w:rsidRDefault="00F34227" w:rsidP="00F34227">
            <w:pPr>
              <w:rPr>
                <w:rFonts w:asciiTheme="minorHAnsi" w:hAnsiTheme="minorHAnsi" w:cstheme="minorHAnsi"/>
              </w:rPr>
            </w:pPr>
            <w:r>
              <w:rPr>
                <w:rFonts w:asciiTheme="minorHAnsi" w:hAnsiTheme="minorHAnsi" w:cstheme="minorHAnsi"/>
              </w:rPr>
              <w:t xml:space="preserve">   $_________</w:t>
            </w:r>
          </w:p>
          <w:p w14:paraId="111105DB" w14:textId="77777777" w:rsidR="00D27F54" w:rsidRPr="00C960AA" w:rsidRDefault="00D27F54" w:rsidP="002C0A72">
            <w:pPr>
              <w:jc w:val="center"/>
              <w:rPr>
                <w:rFonts w:asciiTheme="minorHAnsi" w:hAnsiTheme="minorHAnsi" w:cstheme="minorHAnsi"/>
              </w:rPr>
            </w:pPr>
          </w:p>
          <w:p w14:paraId="551A6B17" w14:textId="77777777" w:rsidR="00D27F54" w:rsidRPr="00C960AA" w:rsidRDefault="00D27F54" w:rsidP="002C0A72">
            <w:pPr>
              <w:jc w:val="center"/>
              <w:rPr>
                <w:rFonts w:asciiTheme="minorHAnsi" w:hAnsiTheme="minorHAnsi" w:cstheme="minorHAnsi"/>
              </w:rPr>
            </w:pPr>
          </w:p>
          <w:p w14:paraId="718B2499" w14:textId="77777777" w:rsidR="00D27F54" w:rsidRPr="00C960AA" w:rsidRDefault="00D27F54" w:rsidP="00D27F54">
            <w:pPr>
              <w:rPr>
                <w:rFonts w:asciiTheme="minorHAnsi" w:hAnsiTheme="minorHAnsi" w:cstheme="minorHAnsi"/>
              </w:rPr>
            </w:pPr>
          </w:p>
          <w:p w14:paraId="0207FA38" w14:textId="77777777" w:rsidR="00D27F54" w:rsidRPr="00C960AA" w:rsidRDefault="00D27F54" w:rsidP="002C0A72">
            <w:pPr>
              <w:jc w:val="center"/>
              <w:rPr>
                <w:rFonts w:asciiTheme="minorHAnsi" w:hAnsiTheme="minorHAnsi" w:cstheme="minorHAnsi"/>
              </w:rPr>
            </w:pPr>
          </w:p>
          <w:p w14:paraId="0716FAE8" w14:textId="77777777" w:rsidR="00D27F54" w:rsidRPr="00C960AA" w:rsidRDefault="00D27F54" w:rsidP="002C0A72">
            <w:pPr>
              <w:jc w:val="center"/>
              <w:rPr>
                <w:rFonts w:asciiTheme="minorHAnsi" w:hAnsiTheme="minorHAnsi" w:cstheme="minorHAnsi"/>
              </w:rPr>
            </w:pPr>
          </w:p>
          <w:p w14:paraId="17A4517B" w14:textId="77777777" w:rsidR="00D27F54" w:rsidRPr="00C960AA" w:rsidRDefault="00D27F54" w:rsidP="002C0A72">
            <w:pPr>
              <w:jc w:val="center"/>
              <w:rPr>
                <w:rFonts w:asciiTheme="minorHAnsi" w:hAnsiTheme="minorHAnsi" w:cstheme="minorHAnsi"/>
                <w:b/>
                <w:caps/>
              </w:rPr>
            </w:pPr>
          </w:p>
          <w:p w14:paraId="15D692D3" w14:textId="77777777" w:rsidR="00D27F54" w:rsidRPr="00C960AA" w:rsidRDefault="00D27F54" w:rsidP="002C0A72">
            <w:pPr>
              <w:jc w:val="center"/>
              <w:rPr>
                <w:rFonts w:asciiTheme="minorHAnsi" w:hAnsiTheme="minorHAnsi" w:cstheme="minorHAnsi"/>
                <w:b/>
                <w:caps/>
              </w:rPr>
            </w:pPr>
          </w:p>
          <w:p w14:paraId="63CB6741" w14:textId="77777777" w:rsidR="00D27F54" w:rsidRPr="00C960AA" w:rsidRDefault="00D27F54" w:rsidP="002C0A72">
            <w:pPr>
              <w:jc w:val="center"/>
              <w:rPr>
                <w:rFonts w:asciiTheme="minorHAnsi" w:hAnsiTheme="minorHAnsi" w:cstheme="minorHAnsi"/>
                <w:b/>
                <w:caps/>
              </w:rPr>
            </w:pPr>
          </w:p>
        </w:tc>
        <w:tc>
          <w:tcPr>
            <w:tcW w:w="3120" w:type="dxa"/>
          </w:tcPr>
          <w:p w14:paraId="0D450C75" w14:textId="77777777" w:rsidR="00D27F54" w:rsidRPr="00C960AA" w:rsidRDefault="00D27F54" w:rsidP="002C0A72">
            <w:pPr>
              <w:jc w:val="center"/>
              <w:rPr>
                <w:rFonts w:asciiTheme="minorHAnsi" w:hAnsiTheme="minorHAnsi" w:cstheme="minorHAnsi"/>
              </w:rPr>
            </w:pPr>
          </w:p>
          <w:p w14:paraId="277BEFE2" w14:textId="39444BCE" w:rsidR="00D27F54" w:rsidRDefault="00D27F54" w:rsidP="002C0A72">
            <w:pPr>
              <w:jc w:val="center"/>
              <w:rPr>
                <w:rFonts w:asciiTheme="minorHAnsi" w:hAnsiTheme="minorHAnsi" w:cstheme="minorHAnsi"/>
              </w:rPr>
            </w:pPr>
            <w:r w:rsidRPr="00C960AA">
              <w:rPr>
                <w:rFonts w:asciiTheme="minorHAnsi" w:hAnsiTheme="minorHAnsi" w:cstheme="minorHAnsi"/>
              </w:rPr>
              <w:t>$__________</w:t>
            </w:r>
          </w:p>
          <w:p w14:paraId="0C1CFE46" w14:textId="4F536E23" w:rsidR="00197B81" w:rsidRDefault="00197B81" w:rsidP="002C0A72">
            <w:pPr>
              <w:jc w:val="center"/>
              <w:rPr>
                <w:rFonts w:asciiTheme="minorHAnsi" w:hAnsiTheme="minorHAnsi" w:cstheme="minorHAnsi"/>
              </w:rPr>
            </w:pPr>
          </w:p>
          <w:p w14:paraId="4EB52315" w14:textId="160FCBD3" w:rsidR="00197B81" w:rsidRDefault="00197B81" w:rsidP="002C0A72">
            <w:pPr>
              <w:jc w:val="center"/>
              <w:rPr>
                <w:rFonts w:asciiTheme="minorHAnsi" w:hAnsiTheme="minorHAnsi" w:cstheme="minorHAnsi"/>
              </w:rPr>
            </w:pPr>
          </w:p>
          <w:p w14:paraId="770B2668" w14:textId="01CD4BF0" w:rsidR="00197B81" w:rsidRDefault="00197B81" w:rsidP="002C0A72">
            <w:pPr>
              <w:jc w:val="center"/>
              <w:rPr>
                <w:rFonts w:asciiTheme="minorHAnsi" w:hAnsiTheme="minorHAnsi" w:cstheme="minorHAnsi"/>
              </w:rPr>
            </w:pPr>
          </w:p>
          <w:p w14:paraId="3BE6D5E2" w14:textId="1DC303C0" w:rsidR="00197B81" w:rsidRPr="00C960AA" w:rsidRDefault="00197B81" w:rsidP="00197B81">
            <w:pPr>
              <w:rPr>
                <w:rFonts w:asciiTheme="minorHAnsi" w:hAnsiTheme="minorHAnsi" w:cstheme="minorHAnsi"/>
                <w:b/>
                <w:caps/>
              </w:rPr>
            </w:pPr>
            <w:r>
              <w:rPr>
                <w:rFonts w:asciiTheme="minorHAnsi" w:hAnsiTheme="minorHAnsi" w:cstheme="minorHAnsi"/>
              </w:rPr>
              <w:t xml:space="preserve">                 $___________</w:t>
            </w:r>
          </w:p>
          <w:p w14:paraId="58AE7343" w14:textId="77777777" w:rsidR="00D27F54" w:rsidRPr="00C960AA" w:rsidRDefault="00D27F54" w:rsidP="002C0A72">
            <w:pPr>
              <w:jc w:val="center"/>
              <w:rPr>
                <w:rFonts w:asciiTheme="minorHAnsi" w:hAnsiTheme="minorHAnsi" w:cstheme="minorHAnsi"/>
              </w:rPr>
            </w:pPr>
          </w:p>
          <w:p w14:paraId="3788BA17" w14:textId="77777777" w:rsidR="00D27F54" w:rsidRDefault="00D27F54" w:rsidP="002C0A72">
            <w:pPr>
              <w:jc w:val="center"/>
              <w:rPr>
                <w:rFonts w:asciiTheme="minorHAnsi" w:hAnsiTheme="minorHAnsi" w:cstheme="minorHAnsi"/>
              </w:rPr>
            </w:pPr>
          </w:p>
          <w:p w14:paraId="1357DBA6" w14:textId="0C72B0E6" w:rsidR="00FE67AE" w:rsidRPr="00C960AA" w:rsidRDefault="00FE67AE" w:rsidP="00FE67AE">
            <w:pPr>
              <w:jc w:val="center"/>
              <w:rPr>
                <w:rFonts w:asciiTheme="minorHAnsi" w:hAnsiTheme="minorHAnsi" w:cstheme="minorHAnsi"/>
                <w:b/>
                <w:caps/>
              </w:rPr>
            </w:pPr>
          </w:p>
          <w:p w14:paraId="2C923A3C" w14:textId="77777777" w:rsidR="00FE67AE" w:rsidRPr="00C960AA" w:rsidRDefault="00FE67AE" w:rsidP="002C0A72">
            <w:pPr>
              <w:jc w:val="center"/>
              <w:rPr>
                <w:rFonts w:asciiTheme="minorHAnsi" w:hAnsiTheme="minorHAnsi" w:cstheme="minorHAnsi"/>
              </w:rPr>
            </w:pPr>
          </w:p>
          <w:p w14:paraId="00D0DBDA" w14:textId="77777777" w:rsidR="00D27F54" w:rsidRPr="00C960AA" w:rsidRDefault="00D27F54" w:rsidP="002C0A72">
            <w:pPr>
              <w:jc w:val="center"/>
              <w:rPr>
                <w:rFonts w:asciiTheme="minorHAnsi" w:hAnsiTheme="minorHAnsi" w:cstheme="minorHAnsi"/>
              </w:rPr>
            </w:pPr>
          </w:p>
          <w:p w14:paraId="678EFBAE" w14:textId="2BB2FDBE" w:rsidR="00D27F54" w:rsidRPr="00C960AA" w:rsidRDefault="00F34227" w:rsidP="00F34227">
            <w:pPr>
              <w:rPr>
                <w:rFonts w:asciiTheme="minorHAnsi" w:hAnsiTheme="minorHAnsi" w:cstheme="minorHAnsi"/>
              </w:rPr>
            </w:pPr>
            <w:r>
              <w:rPr>
                <w:rFonts w:asciiTheme="minorHAnsi" w:hAnsiTheme="minorHAnsi" w:cstheme="minorHAnsi"/>
              </w:rPr>
              <w:t xml:space="preserve">                $____________</w:t>
            </w:r>
          </w:p>
          <w:p w14:paraId="735A38F8" w14:textId="77777777" w:rsidR="00D27F54" w:rsidRPr="00C960AA" w:rsidRDefault="00D27F54" w:rsidP="002C0A72">
            <w:pPr>
              <w:jc w:val="center"/>
              <w:rPr>
                <w:rFonts w:asciiTheme="minorHAnsi" w:hAnsiTheme="minorHAnsi" w:cstheme="minorHAnsi"/>
              </w:rPr>
            </w:pPr>
          </w:p>
          <w:p w14:paraId="674889F0" w14:textId="77777777" w:rsidR="00D27F54" w:rsidRPr="00C960AA" w:rsidRDefault="00D27F54" w:rsidP="002C0A72">
            <w:pPr>
              <w:jc w:val="center"/>
              <w:rPr>
                <w:rFonts w:asciiTheme="minorHAnsi" w:hAnsiTheme="minorHAnsi" w:cstheme="minorHAnsi"/>
              </w:rPr>
            </w:pPr>
          </w:p>
          <w:p w14:paraId="64E0A22A" w14:textId="77777777" w:rsidR="00D27F54" w:rsidRPr="00C960AA" w:rsidRDefault="00D27F54" w:rsidP="002C0A72">
            <w:pPr>
              <w:jc w:val="center"/>
              <w:rPr>
                <w:rFonts w:asciiTheme="minorHAnsi" w:hAnsiTheme="minorHAnsi" w:cstheme="minorHAnsi"/>
              </w:rPr>
            </w:pPr>
          </w:p>
          <w:p w14:paraId="18BA0744" w14:textId="77777777" w:rsidR="00D27F54" w:rsidRPr="00C960AA" w:rsidRDefault="00D27F54" w:rsidP="002C0A72">
            <w:pPr>
              <w:jc w:val="center"/>
              <w:rPr>
                <w:rFonts w:asciiTheme="minorHAnsi" w:hAnsiTheme="minorHAnsi" w:cstheme="minorHAnsi"/>
              </w:rPr>
            </w:pPr>
          </w:p>
          <w:p w14:paraId="33B585A9" w14:textId="4D80BBB8" w:rsidR="00D27F54" w:rsidRPr="00F34227" w:rsidRDefault="00F34227" w:rsidP="002C0A72">
            <w:pPr>
              <w:jc w:val="center"/>
              <w:rPr>
                <w:rFonts w:asciiTheme="minorHAnsi" w:hAnsiTheme="minorHAnsi" w:cstheme="minorHAnsi"/>
                <w:b/>
                <w:bCs/>
                <w:i/>
                <w:iCs/>
              </w:rPr>
            </w:pPr>
            <w:r>
              <w:rPr>
                <w:rFonts w:asciiTheme="minorHAnsi" w:hAnsiTheme="minorHAnsi" w:cstheme="minorHAnsi"/>
                <w:b/>
                <w:bCs/>
                <w:i/>
                <w:iCs/>
              </w:rPr>
              <w:t>Note:  All bidders may bid on one or all three items listed in this Invitation to Bid. Bid will be awarded per line.</w:t>
            </w:r>
          </w:p>
          <w:p w14:paraId="55D56296" w14:textId="77777777" w:rsidR="00D27F54" w:rsidRPr="00C960AA" w:rsidRDefault="00D27F54" w:rsidP="002C0A72">
            <w:pPr>
              <w:jc w:val="center"/>
              <w:rPr>
                <w:rFonts w:asciiTheme="minorHAnsi" w:hAnsiTheme="minorHAnsi" w:cstheme="minorHAnsi"/>
              </w:rPr>
            </w:pPr>
          </w:p>
          <w:p w14:paraId="7633E530" w14:textId="77777777" w:rsidR="00D27F54" w:rsidRPr="00C960AA" w:rsidRDefault="00D27F54" w:rsidP="002C0A72">
            <w:pPr>
              <w:jc w:val="center"/>
              <w:rPr>
                <w:rFonts w:asciiTheme="minorHAnsi" w:hAnsiTheme="minorHAnsi" w:cstheme="minorHAnsi"/>
              </w:rPr>
            </w:pPr>
          </w:p>
        </w:tc>
      </w:tr>
    </w:tbl>
    <w:p w14:paraId="686BF7F3" w14:textId="77777777" w:rsidR="00D27F54" w:rsidRPr="00C960AA" w:rsidRDefault="00D27F54" w:rsidP="00E50E6C">
      <w:pPr>
        <w:ind w:left="2880" w:firstLine="720"/>
        <w:jc w:val="both"/>
        <w:rPr>
          <w:rFonts w:asciiTheme="minorHAnsi" w:hAnsiTheme="minorHAnsi" w:cstheme="minorHAnsi"/>
          <w:b/>
        </w:rPr>
      </w:pPr>
    </w:p>
    <w:p w14:paraId="4A177213" w14:textId="77777777" w:rsidR="00D27F54" w:rsidRPr="00C960AA" w:rsidRDefault="00D27F54" w:rsidP="00D27F54">
      <w:pPr>
        <w:tabs>
          <w:tab w:val="left" w:pos="630"/>
          <w:tab w:val="left" w:pos="1560"/>
          <w:tab w:val="left" w:pos="2160"/>
          <w:tab w:val="left" w:pos="2760"/>
          <w:tab w:val="left" w:pos="3360"/>
          <w:tab w:val="left" w:pos="3960"/>
          <w:tab w:val="left" w:pos="4560"/>
        </w:tabs>
        <w:jc w:val="right"/>
        <w:outlineLvl w:val="0"/>
        <w:rPr>
          <w:rFonts w:asciiTheme="minorHAnsi" w:hAnsiTheme="minorHAnsi" w:cstheme="minorHAnsi"/>
          <w:b/>
          <w:caps/>
        </w:rPr>
      </w:pPr>
      <w:r w:rsidRPr="00C960AA">
        <w:rPr>
          <w:rFonts w:asciiTheme="minorHAnsi" w:hAnsiTheme="minorHAnsi" w:cstheme="minorHAnsi"/>
          <w:b/>
          <w:caps/>
        </w:rPr>
        <w:t xml:space="preserve">GRAND TOTAL:   _______________                                                   </w:t>
      </w:r>
    </w:p>
    <w:p w14:paraId="0080231D" w14:textId="77777777" w:rsidR="00D27F54" w:rsidRPr="00C960AA" w:rsidRDefault="00D27F54" w:rsidP="00D27F54">
      <w:pPr>
        <w:tabs>
          <w:tab w:val="left" w:pos="630"/>
          <w:tab w:val="left" w:pos="1560"/>
          <w:tab w:val="left" w:pos="2160"/>
          <w:tab w:val="left" w:pos="2760"/>
          <w:tab w:val="left" w:pos="3360"/>
          <w:tab w:val="left" w:pos="3960"/>
          <w:tab w:val="left" w:pos="4560"/>
        </w:tabs>
        <w:jc w:val="center"/>
        <w:outlineLvl w:val="0"/>
        <w:rPr>
          <w:rFonts w:asciiTheme="minorHAnsi" w:hAnsiTheme="minorHAnsi" w:cstheme="minorHAnsi"/>
          <w:b/>
          <w:caps/>
        </w:rPr>
      </w:pPr>
    </w:p>
    <w:p w14:paraId="4ECFCBB4" w14:textId="78435DDE" w:rsidR="00D27F54" w:rsidRPr="00C960AA" w:rsidRDefault="00D27F54" w:rsidP="00D27F54">
      <w:pPr>
        <w:tabs>
          <w:tab w:val="left" w:pos="10336"/>
        </w:tabs>
        <w:rPr>
          <w:rFonts w:asciiTheme="minorHAnsi" w:hAnsiTheme="minorHAnsi" w:cstheme="minorHAnsi"/>
        </w:rPr>
      </w:pPr>
      <w:r w:rsidRPr="00C960AA">
        <w:rPr>
          <w:rFonts w:asciiTheme="minorHAnsi" w:hAnsiTheme="minorHAnsi" w:cstheme="minorHAnsi"/>
        </w:rPr>
        <w:t xml:space="preserve">NOTE: All prices quoted shall remain firm for period of </w:t>
      </w:r>
      <w:r w:rsidR="006C78AF">
        <w:rPr>
          <w:rFonts w:asciiTheme="minorHAnsi" w:hAnsiTheme="minorHAnsi" w:cstheme="minorHAnsi"/>
        </w:rPr>
        <w:t>120</w:t>
      </w:r>
      <w:r w:rsidRPr="00C960AA">
        <w:rPr>
          <w:rFonts w:asciiTheme="minorHAnsi" w:hAnsiTheme="minorHAnsi" w:cstheme="minorHAnsi"/>
        </w:rPr>
        <w:t xml:space="preserve"> calendar days after the due date of the quotation submittal, unless a longer period has been agreed upon by both parties.</w:t>
      </w:r>
    </w:p>
    <w:p w14:paraId="6EDD0797" w14:textId="77777777" w:rsidR="008779C5" w:rsidRDefault="008779C5" w:rsidP="00E50E6C">
      <w:pPr>
        <w:ind w:left="2880" w:firstLine="720"/>
        <w:jc w:val="both"/>
        <w:rPr>
          <w:rFonts w:asciiTheme="minorHAnsi" w:hAnsiTheme="minorHAnsi" w:cstheme="minorHAnsi"/>
          <w:b/>
        </w:rPr>
      </w:pPr>
    </w:p>
    <w:p w14:paraId="639B27C0" w14:textId="77777777" w:rsidR="00F34227" w:rsidRDefault="00F34227" w:rsidP="00E50E6C">
      <w:pPr>
        <w:ind w:left="2880" w:firstLine="720"/>
        <w:jc w:val="both"/>
        <w:rPr>
          <w:rFonts w:asciiTheme="minorHAnsi" w:hAnsiTheme="minorHAnsi" w:cstheme="minorHAnsi"/>
          <w:b/>
        </w:rPr>
      </w:pPr>
    </w:p>
    <w:p w14:paraId="04138B05" w14:textId="77777777" w:rsidR="00F34227" w:rsidRDefault="00F34227" w:rsidP="00E50E6C">
      <w:pPr>
        <w:ind w:left="2880" w:firstLine="720"/>
        <w:jc w:val="both"/>
        <w:rPr>
          <w:rFonts w:asciiTheme="minorHAnsi" w:hAnsiTheme="minorHAnsi" w:cstheme="minorHAnsi"/>
          <w:b/>
        </w:rPr>
      </w:pPr>
    </w:p>
    <w:p w14:paraId="412CB9A3" w14:textId="77777777" w:rsidR="00F34227" w:rsidRDefault="00F34227" w:rsidP="00E50E6C">
      <w:pPr>
        <w:ind w:left="2880" w:firstLine="720"/>
        <w:jc w:val="both"/>
        <w:rPr>
          <w:rFonts w:asciiTheme="minorHAnsi" w:hAnsiTheme="minorHAnsi" w:cstheme="minorHAnsi"/>
          <w:b/>
        </w:rPr>
      </w:pPr>
    </w:p>
    <w:p w14:paraId="38CD2BA3" w14:textId="77777777" w:rsidR="00F34227" w:rsidRDefault="00F34227" w:rsidP="00E50E6C">
      <w:pPr>
        <w:ind w:left="2880" w:firstLine="720"/>
        <w:jc w:val="both"/>
        <w:rPr>
          <w:rFonts w:asciiTheme="minorHAnsi" w:hAnsiTheme="minorHAnsi" w:cstheme="minorHAnsi"/>
          <w:b/>
        </w:rPr>
      </w:pPr>
    </w:p>
    <w:p w14:paraId="25898950" w14:textId="77777777" w:rsidR="00F34227" w:rsidRDefault="00F34227" w:rsidP="00E50E6C">
      <w:pPr>
        <w:ind w:left="2880" w:firstLine="720"/>
        <w:jc w:val="both"/>
        <w:rPr>
          <w:rFonts w:asciiTheme="minorHAnsi" w:hAnsiTheme="minorHAnsi" w:cstheme="minorHAnsi"/>
          <w:b/>
        </w:rPr>
      </w:pPr>
    </w:p>
    <w:p w14:paraId="5B998FEB" w14:textId="77777777" w:rsidR="00F34227" w:rsidRDefault="00F34227" w:rsidP="00E50E6C">
      <w:pPr>
        <w:ind w:left="2880" w:firstLine="720"/>
        <w:jc w:val="both"/>
        <w:rPr>
          <w:rFonts w:asciiTheme="minorHAnsi" w:hAnsiTheme="minorHAnsi" w:cstheme="minorHAnsi"/>
          <w:b/>
        </w:rPr>
      </w:pPr>
    </w:p>
    <w:p w14:paraId="1B68C3F2" w14:textId="77777777" w:rsidR="00F34227" w:rsidRDefault="00F34227" w:rsidP="00E50E6C">
      <w:pPr>
        <w:ind w:left="2880" w:firstLine="720"/>
        <w:jc w:val="both"/>
        <w:rPr>
          <w:rFonts w:asciiTheme="minorHAnsi" w:hAnsiTheme="minorHAnsi" w:cstheme="minorHAnsi"/>
          <w:b/>
        </w:rPr>
      </w:pPr>
    </w:p>
    <w:p w14:paraId="1A65E866" w14:textId="77777777" w:rsidR="00F34227" w:rsidRDefault="00F34227" w:rsidP="00E50E6C">
      <w:pPr>
        <w:ind w:left="2880" w:firstLine="720"/>
        <w:jc w:val="both"/>
        <w:rPr>
          <w:rFonts w:asciiTheme="minorHAnsi" w:hAnsiTheme="minorHAnsi" w:cstheme="minorHAnsi"/>
          <w:b/>
        </w:rPr>
      </w:pPr>
    </w:p>
    <w:p w14:paraId="14C68CC4" w14:textId="1D31CBD8" w:rsidR="00E50E6C" w:rsidRPr="00C960AA" w:rsidRDefault="00E50E6C" w:rsidP="00E50E6C">
      <w:pPr>
        <w:ind w:left="2880" w:firstLine="720"/>
        <w:jc w:val="both"/>
        <w:rPr>
          <w:ins w:id="81" w:author="Shaun Poore" w:date="2016-09-27T14:34:00Z"/>
          <w:rFonts w:asciiTheme="minorHAnsi" w:hAnsiTheme="minorHAnsi" w:cstheme="minorHAnsi"/>
          <w:b/>
        </w:rPr>
      </w:pPr>
      <w:r w:rsidRPr="00C960AA">
        <w:rPr>
          <w:rFonts w:asciiTheme="minorHAnsi" w:hAnsiTheme="minorHAnsi" w:cstheme="minorHAnsi"/>
          <w:b/>
        </w:rPr>
        <w:lastRenderedPageBreak/>
        <w:t>SIGNATURE SHEET</w:t>
      </w:r>
    </w:p>
    <w:p w14:paraId="2012E803" w14:textId="77777777" w:rsidR="00E50E6C" w:rsidRPr="00C960AA" w:rsidRDefault="00E50E6C" w:rsidP="00E50E6C">
      <w:pPr>
        <w:ind w:left="2880" w:firstLine="720"/>
        <w:jc w:val="both"/>
        <w:rPr>
          <w:rFonts w:asciiTheme="minorHAnsi" w:hAnsiTheme="minorHAnsi" w:cstheme="minorHAnsi"/>
          <w:b/>
        </w:rPr>
      </w:pPr>
    </w:p>
    <w:p w14:paraId="105B8665" w14:textId="77777777" w:rsidR="00E50E6C" w:rsidRPr="00C960AA" w:rsidRDefault="00E50E6C" w:rsidP="00E50E6C">
      <w:pPr>
        <w:jc w:val="both"/>
        <w:rPr>
          <w:rFonts w:asciiTheme="minorHAnsi" w:hAnsiTheme="minorHAnsi" w:cstheme="minorHAnsi"/>
        </w:rPr>
      </w:pPr>
    </w:p>
    <w:p w14:paraId="223F9939" w14:textId="77777777" w:rsidR="00E50E6C" w:rsidRPr="00C960AA" w:rsidRDefault="00E50E6C" w:rsidP="00E50E6C">
      <w:pPr>
        <w:jc w:val="both"/>
        <w:rPr>
          <w:rFonts w:asciiTheme="minorHAnsi" w:hAnsiTheme="minorHAnsi" w:cstheme="minorHAnsi"/>
        </w:rPr>
      </w:pPr>
      <w:r w:rsidRPr="00C960AA">
        <w:rPr>
          <w:rFonts w:asciiTheme="minorHAnsi" w:hAnsiTheme="minorHAnsi" w:cstheme="minorHAnsi"/>
        </w:rPr>
        <w:t xml:space="preserve">I, the undersigned, do hereby agree to all terms and conditions listed within this formal solicitation, and will supply all information as required in this solicitation.  </w:t>
      </w:r>
    </w:p>
    <w:p w14:paraId="7CE5F2F3" w14:textId="77777777" w:rsidR="00E50E6C" w:rsidRPr="00C960AA" w:rsidRDefault="00E50E6C" w:rsidP="00E50E6C">
      <w:pPr>
        <w:jc w:val="both"/>
        <w:rPr>
          <w:rFonts w:asciiTheme="minorHAnsi" w:hAnsiTheme="minorHAnsi" w:cstheme="minorHAnsi"/>
        </w:rPr>
      </w:pPr>
    </w:p>
    <w:p w14:paraId="32E17191" w14:textId="77777777" w:rsidR="00E50E6C" w:rsidRPr="00C960AA" w:rsidRDefault="00E50E6C" w:rsidP="00E50E6C">
      <w:pPr>
        <w:jc w:val="both"/>
        <w:rPr>
          <w:rFonts w:asciiTheme="minorHAnsi" w:hAnsiTheme="minorHAnsi" w:cstheme="minorHAnsi"/>
        </w:rPr>
      </w:pPr>
    </w:p>
    <w:p w14:paraId="0DCEA93C"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COMPANY NAME: _____________________________________________________________</w:t>
      </w:r>
    </w:p>
    <w:p w14:paraId="4C3F294E" w14:textId="77777777" w:rsidR="00E50E6C" w:rsidRPr="00C960AA" w:rsidRDefault="00E50E6C" w:rsidP="00E50E6C">
      <w:pPr>
        <w:jc w:val="both"/>
        <w:rPr>
          <w:rFonts w:asciiTheme="minorHAnsi" w:hAnsiTheme="minorHAnsi" w:cstheme="minorHAnsi"/>
        </w:rPr>
      </w:pPr>
    </w:p>
    <w:p w14:paraId="2E206C41" w14:textId="77777777" w:rsidR="00E50E6C" w:rsidRPr="00C960AA" w:rsidRDefault="00E50E6C" w:rsidP="00E50E6C">
      <w:pPr>
        <w:jc w:val="both"/>
        <w:rPr>
          <w:rFonts w:asciiTheme="minorHAnsi" w:hAnsiTheme="minorHAnsi" w:cstheme="minorHAnsi"/>
        </w:rPr>
      </w:pPr>
      <w:r w:rsidRPr="00C960AA">
        <w:rPr>
          <w:rFonts w:asciiTheme="minorHAnsi" w:hAnsiTheme="minorHAnsi" w:cstheme="minorHAnsi"/>
        </w:rPr>
        <w:t>ADDRESS:             _____________________________________________________________</w:t>
      </w:r>
    </w:p>
    <w:p w14:paraId="2CE5C811" w14:textId="77777777" w:rsidR="00E50E6C" w:rsidRPr="00C960AA" w:rsidRDefault="00E50E6C" w:rsidP="00E50E6C">
      <w:pPr>
        <w:spacing w:before="100" w:beforeAutospacing="1" w:after="120"/>
        <w:jc w:val="both"/>
        <w:rPr>
          <w:rFonts w:asciiTheme="minorHAnsi" w:hAnsiTheme="minorHAnsi" w:cstheme="minorHAnsi"/>
        </w:rPr>
      </w:pPr>
      <w:r w:rsidRPr="00C960AA">
        <w:rPr>
          <w:rFonts w:asciiTheme="minorHAnsi" w:hAnsiTheme="minorHAnsi" w:cstheme="minorHAnsi"/>
        </w:rPr>
        <w:t xml:space="preserve">                               _____________________________________________________________</w:t>
      </w:r>
    </w:p>
    <w:p w14:paraId="0638EE79" w14:textId="77777777" w:rsidR="00E50E6C" w:rsidRPr="00C960AA" w:rsidRDefault="00E50E6C" w:rsidP="00E50E6C">
      <w:pPr>
        <w:jc w:val="both"/>
        <w:rPr>
          <w:rFonts w:asciiTheme="minorHAnsi" w:hAnsiTheme="minorHAnsi" w:cstheme="minorHAnsi"/>
        </w:rPr>
      </w:pPr>
    </w:p>
    <w:p w14:paraId="51215792" w14:textId="77777777" w:rsidR="00E50E6C" w:rsidRPr="00C960AA" w:rsidRDefault="00E50E6C" w:rsidP="00E50E6C">
      <w:pPr>
        <w:jc w:val="both"/>
        <w:rPr>
          <w:rFonts w:asciiTheme="minorHAnsi" w:hAnsiTheme="minorHAnsi" w:cstheme="minorHAnsi"/>
        </w:rPr>
      </w:pPr>
      <w:r w:rsidRPr="00C960AA">
        <w:rPr>
          <w:rFonts w:asciiTheme="minorHAnsi" w:hAnsiTheme="minorHAnsi" w:cstheme="minorHAnsi"/>
        </w:rPr>
        <w:t>TELEPHONE: ___________________________ FAX: ___________________</w:t>
      </w:r>
    </w:p>
    <w:p w14:paraId="07295E0D" w14:textId="77777777" w:rsidR="00E50E6C" w:rsidRPr="00C960AA" w:rsidRDefault="00E50E6C" w:rsidP="00E50E6C">
      <w:pPr>
        <w:jc w:val="both"/>
        <w:rPr>
          <w:rFonts w:asciiTheme="minorHAnsi" w:hAnsiTheme="minorHAnsi" w:cstheme="minorHAnsi"/>
        </w:rPr>
      </w:pPr>
    </w:p>
    <w:p w14:paraId="5909BC50" w14:textId="77777777" w:rsidR="00E50E6C" w:rsidRPr="00C960AA" w:rsidRDefault="00E50E6C" w:rsidP="00E50E6C">
      <w:pPr>
        <w:jc w:val="both"/>
        <w:rPr>
          <w:rFonts w:asciiTheme="minorHAnsi" w:hAnsiTheme="minorHAnsi" w:cstheme="minorHAnsi"/>
        </w:rPr>
      </w:pPr>
      <w:r w:rsidRPr="00C960AA">
        <w:rPr>
          <w:rFonts w:asciiTheme="minorHAnsi" w:hAnsiTheme="minorHAnsi" w:cstheme="minorHAnsi"/>
        </w:rPr>
        <w:t>EMAIL:     _______________________________________________________</w:t>
      </w:r>
    </w:p>
    <w:p w14:paraId="658A2D9D" w14:textId="77777777" w:rsidR="00E50E6C" w:rsidRPr="00C960AA" w:rsidRDefault="00E50E6C" w:rsidP="00E50E6C">
      <w:pPr>
        <w:jc w:val="both"/>
        <w:rPr>
          <w:rFonts w:asciiTheme="minorHAnsi" w:hAnsiTheme="minorHAnsi" w:cstheme="minorHAnsi"/>
        </w:rPr>
      </w:pPr>
    </w:p>
    <w:p w14:paraId="0104D71A" w14:textId="77777777" w:rsidR="00E50E6C" w:rsidRPr="00C960AA" w:rsidRDefault="00E50E6C" w:rsidP="00E50E6C">
      <w:pPr>
        <w:jc w:val="both"/>
        <w:rPr>
          <w:rFonts w:asciiTheme="minorHAnsi" w:hAnsiTheme="minorHAnsi" w:cstheme="minorHAnsi"/>
        </w:rPr>
      </w:pPr>
    </w:p>
    <w:p w14:paraId="31BCA59C" w14:textId="77777777" w:rsidR="00E50E6C" w:rsidRPr="00C960AA" w:rsidRDefault="00E50E6C" w:rsidP="00E50E6C">
      <w:pPr>
        <w:jc w:val="both"/>
        <w:rPr>
          <w:rFonts w:asciiTheme="minorHAnsi" w:hAnsiTheme="minorHAnsi" w:cstheme="minorHAnsi"/>
          <w:b/>
        </w:rPr>
      </w:pPr>
      <w:r w:rsidRPr="00C960AA">
        <w:rPr>
          <w:rFonts w:asciiTheme="minorHAnsi" w:hAnsiTheme="minorHAnsi" w:cstheme="minorHAnsi"/>
          <w:b/>
        </w:rPr>
        <w:t>ADDENDUM ACKNOWLEDGEMENT</w:t>
      </w:r>
    </w:p>
    <w:p w14:paraId="2D2A2F1C" w14:textId="69D53D70" w:rsidR="00E50E6C" w:rsidRPr="00C960AA" w:rsidRDefault="00E50E6C" w:rsidP="00E50E6C">
      <w:pPr>
        <w:jc w:val="both"/>
        <w:rPr>
          <w:rFonts w:asciiTheme="minorHAnsi" w:hAnsiTheme="minorHAnsi" w:cstheme="minorHAnsi"/>
        </w:rPr>
      </w:pPr>
      <w:r w:rsidRPr="00C960AA">
        <w:rPr>
          <w:rFonts w:asciiTheme="minorHAnsi" w:hAnsiTheme="minorHAnsi" w:cstheme="minorHAnsi"/>
        </w:rPr>
        <w:t>The proposer shall acknowledge obtaining all addenda issued to this formal solicitation by completing the blocks below.  Failure to acknowledge all addenda may be cause for rejection of the response</w:t>
      </w:r>
      <w:r w:rsidR="0055062A">
        <w:rPr>
          <w:rFonts w:asciiTheme="minorHAnsi" w:hAnsiTheme="minorHAnsi" w:cstheme="minorHAnsi"/>
        </w:rPr>
        <w:t>, if any.</w:t>
      </w:r>
    </w:p>
    <w:p w14:paraId="465E178E" w14:textId="77777777" w:rsidR="00E50E6C" w:rsidRPr="00C960AA" w:rsidRDefault="00E50E6C" w:rsidP="00E50E6C">
      <w:pPr>
        <w:jc w:val="both"/>
        <w:rPr>
          <w:rFonts w:asciiTheme="minorHAnsi" w:hAnsiTheme="minorHAnsi" w:cstheme="minorHAnsi"/>
        </w:rPr>
      </w:pPr>
    </w:p>
    <w:p w14:paraId="22BA84A2" w14:textId="77777777" w:rsidR="00E50E6C" w:rsidRPr="00C960AA" w:rsidRDefault="00E50E6C" w:rsidP="00E50E6C">
      <w:pPr>
        <w:jc w:val="both"/>
        <w:rPr>
          <w:rFonts w:asciiTheme="minorHAnsi" w:hAnsiTheme="minorHAnsi" w:cstheme="minorHAnsi"/>
        </w:rPr>
      </w:pPr>
    </w:p>
    <w:p w14:paraId="687EF525" w14:textId="77777777" w:rsidR="00E50E6C" w:rsidRPr="00C960AA" w:rsidRDefault="00E50E6C" w:rsidP="00E50E6C">
      <w:pPr>
        <w:rPr>
          <w:rFonts w:asciiTheme="minorHAnsi" w:hAnsiTheme="minorHAnsi" w:cstheme="minorHAnsi"/>
        </w:rPr>
      </w:pPr>
    </w:p>
    <w:p w14:paraId="698F726B"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Addendum No. ________________________ Date Issued: _____________________</w:t>
      </w:r>
    </w:p>
    <w:p w14:paraId="3F2554E1" w14:textId="77777777" w:rsidR="00E50E6C" w:rsidRPr="00C960AA" w:rsidRDefault="00E50E6C" w:rsidP="00E50E6C">
      <w:pPr>
        <w:rPr>
          <w:rFonts w:asciiTheme="minorHAnsi" w:hAnsiTheme="minorHAnsi" w:cstheme="minorHAnsi"/>
        </w:rPr>
      </w:pPr>
    </w:p>
    <w:p w14:paraId="163605B2"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Addendum No. ________________________ Date Issued: _____________________</w:t>
      </w:r>
    </w:p>
    <w:p w14:paraId="31853BDB" w14:textId="77777777" w:rsidR="00E50E6C" w:rsidRPr="00C960AA" w:rsidRDefault="00E50E6C" w:rsidP="00E50E6C">
      <w:pPr>
        <w:rPr>
          <w:rFonts w:asciiTheme="minorHAnsi" w:hAnsiTheme="minorHAnsi" w:cstheme="minorHAnsi"/>
        </w:rPr>
      </w:pPr>
    </w:p>
    <w:p w14:paraId="5F561141"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Addendum No. ________________________ Date Issued: _____________________</w:t>
      </w:r>
    </w:p>
    <w:p w14:paraId="03E0DC82" w14:textId="77777777" w:rsidR="00E50E6C" w:rsidRPr="00C960AA" w:rsidRDefault="00E50E6C" w:rsidP="00E50E6C">
      <w:pPr>
        <w:jc w:val="both"/>
        <w:rPr>
          <w:rFonts w:asciiTheme="minorHAnsi" w:hAnsiTheme="minorHAnsi" w:cstheme="minorHAnsi"/>
        </w:rPr>
      </w:pPr>
    </w:p>
    <w:p w14:paraId="64781E4C" w14:textId="77777777" w:rsidR="00E50E6C" w:rsidRPr="00C960AA" w:rsidRDefault="00E50E6C" w:rsidP="00E50E6C">
      <w:pPr>
        <w:jc w:val="both"/>
        <w:rPr>
          <w:rFonts w:asciiTheme="minorHAnsi" w:hAnsiTheme="minorHAnsi" w:cstheme="minorHAnsi"/>
        </w:rPr>
      </w:pPr>
    </w:p>
    <w:p w14:paraId="6F2F36DA" w14:textId="77777777" w:rsidR="00E50E6C" w:rsidRPr="00C960AA" w:rsidRDefault="00E50E6C" w:rsidP="00E50E6C">
      <w:pPr>
        <w:jc w:val="both"/>
        <w:rPr>
          <w:rFonts w:asciiTheme="minorHAnsi" w:hAnsiTheme="minorHAnsi" w:cstheme="minorHAnsi"/>
        </w:rPr>
      </w:pPr>
    </w:p>
    <w:p w14:paraId="015842F5"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AUTHORIZED SIGNATURE: _____________________________________________</w:t>
      </w:r>
    </w:p>
    <w:p w14:paraId="320D6AED" w14:textId="77777777" w:rsidR="00E50E6C" w:rsidRPr="00C960AA" w:rsidRDefault="00E50E6C" w:rsidP="00E50E6C">
      <w:pPr>
        <w:rPr>
          <w:rFonts w:asciiTheme="minorHAnsi" w:hAnsiTheme="minorHAnsi" w:cstheme="minorHAnsi"/>
        </w:rPr>
      </w:pPr>
    </w:p>
    <w:p w14:paraId="47CBC93C"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TITLE: _______________________________________________________________</w:t>
      </w:r>
    </w:p>
    <w:p w14:paraId="6FF3DE8B" w14:textId="77777777" w:rsidR="00E50E6C" w:rsidRPr="00C960AA" w:rsidRDefault="00E50E6C" w:rsidP="00E50E6C">
      <w:pPr>
        <w:rPr>
          <w:rFonts w:asciiTheme="minorHAnsi" w:hAnsiTheme="minorHAnsi" w:cstheme="minorHAnsi"/>
        </w:rPr>
      </w:pPr>
    </w:p>
    <w:p w14:paraId="79AD77A0"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(Print / type name as signed above):________________________________________</w:t>
      </w:r>
    </w:p>
    <w:p w14:paraId="0ED31C28" w14:textId="77777777" w:rsidR="00E50E6C" w:rsidRPr="00C960AA" w:rsidRDefault="00E50E6C" w:rsidP="00E50E6C">
      <w:pPr>
        <w:rPr>
          <w:rFonts w:asciiTheme="minorHAnsi" w:hAnsiTheme="minorHAnsi" w:cstheme="minorHAnsi"/>
        </w:rPr>
      </w:pPr>
    </w:p>
    <w:p w14:paraId="53EBD4B7" w14:textId="77777777" w:rsidR="00E50E6C" w:rsidRPr="00C960AA" w:rsidRDefault="00E50E6C" w:rsidP="00E50E6C">
      <w:pPr>
        <w:rPr>
          <w:rFonts w:asciiTheme="minorHAnsi" w:hAnsiTheme="minorHAnsi" w:cstheme="minorHAnsi"/>
        </w:rPr>
      </w:pPr>
      <w:r w:rsidRPr="00C960AA">
        <w:rPr>
          <w:rFonts w:asciiTheme="minorHAnsi" w:hAnsiTheme="minorHAnsi" w:cstheme="minorHAnsi"/>
        </w:rPr>
        <w:t>DATE: _______________________________________________________________</w:t>
      </w:r>
    </w:p>
    <w:p w14:paraId="39E9487F" w14:textId="77777777" w:rsidR="00E50E6C" w:rsidRPr="00C960AA" w:rsidRDefault="00E50E6C" w:rsidP="000018B7">
      <w:pPr>
        <w:pStyle w:val="Heading3"/>
        <w:spacing w:before="71"/>
        <w:ind w:left="3284" w:right="3161"/>
        <w:rPr>
          <w:rFonts w:asciiTheme="minorHAnsi" w:hAnsiTheme="minorHAnsi" w:cstheme="minorHAnsi"/>
        </w:rPr>
      </w:pPr>
    </w:p>
    <w:p w14:paraId="458F0A93" w14:textId="77777777" w:rsidR="00E50E6C" w:rsidRPr="00C960AA" w:rsidRDefault="00E50E6C" w:rsidP="000018B7">
      <w:pPr>
        <w:pStyle w:val="Heading3"/>
        <w:spacing w:before="71"/>
        <w:ind w:left="3284" w:right="3161"/>
        <w:rPr>
          <w:rFonts w:asciiTheme="minorHAnsi" w:hAnsiTheme="minorHAnsi" w:cstheme="minorHAnsi"/>
        </w:rPr>
      </w:pPr>
    </w:p>
    <w:p w14:paraId="1B958C76" w14:textId="77777777" w:rsidR="00E50E6C" w:rsidRPr="00C960AA" w:rsidRDefault="00E50E6C" w:rsidP="000018B7">
      <w:pPr>
        <w:pStyle w:val="Heading3"/>
        <w:spacing w:before="71"/>
        <w:ind w:left="3284" w:right="3161"/>
        <w:rPr>
          <w:rFonts w:asciiTheme="minorHAnsi" w:hAnsiTheme="minorHAnsi" w:cstheme="minorHAnsi"/>
        </w:rPr>
      </w:pPr>
    </w:p>
    <w:p w14:paraId="5865C4C0" w14:textId="77777777" w:rsidR="000018B7" w:rsidRPr="00C960AA" w:rsidRDefault="000018B7" w:rsidP="000018B7">
      <w:pPr>
        <w:rPr>
          <w:rFonts w:asciiTheme="minorHAnsi" w:hAnsiTheme="minorHAnsi" w:cstheme="minorHAnsi"/>
        </w:rPr>
        <w:sectPr w:rsidR="000018B7" w:rsidRPr="00C960AA">
          <w:pgSz w:w="12240" w:h="15840"/>
          <w:pgMar w:top="1220" w:right="1440" w:bottom="960" w:left="1320" w:header="0" w:footer="663" w:gutter="0"/>
          <w:cols w:space="720"/>
        </w:sectPr>
      </w:pPr>
    </w:p>
    <w:p w14:paraId="5339E0C7" w14:textId="77777777" w:rsidR="000018B7" w:rsidRPr="00C960AA" w:rsidRDefault="000018B7" w:rsidP="000018B7">
      <w:pPr>
        <w:pStyle w:val="Heading3"/>
        <w:spacing w:before="71" w:line="253" w:lineRule="exact"/>
        <w:ind w:left="1733" w:right="1789"/>
        <w:jc w:val="center"/>
        <w:rPr>
          <w:rFonts w:asciiTheme="minorHAnsi" w:hAnsiTheme="minorHAnsi" w:cstheme="minorHAnsi"/>
        </w:rPr>
      </w:pPr>
      <w:r w:rsidRPr="00C960AA">
        <w:rPr>
          <w:rFonts w:asciiTheme="minorHAnsi" w:hAnsiTheme="minorHAnsi" w:cstheme="minorHAnsi"/>
        </w:rPr>
        <w:lastRenderedPageBreak/>
        <w:t>BIDDER AFFIDAVIT ON COMPLIANCE</w:t>
      </w:r>
    </w:p>
    <w:p w14:paraId="6E7102C3" w14:textId="77777777" w:rsidR="000018B7" w:rsidRPr="00C960AA" w:rsidRDefault="000018B7" w:rsidP="000018B7">
      <w:pPr>
        <w:spacing w:line="253" w:lineRule="exact"/>
        <w:ind w:left="1789" w:right="1789"/>
        <w:jc w:val="center"/>
        <w:rPr>
          <w:rFonts w:asciiTheme="minorHAnsi" w:hAnsiTheme="minorHAnsi" w:cstheme="minorHAnsi"/>
          <w:b/>
        </w:rPr>
      </w:pPr>
      <w:r w:rsidRPr="00C960AA">
        <w:rPr>
          <w:rFonts w:asciiTheme="minorHAnsi" w:hAnsiTheme="minorHAnsi" w:cstheme="minorHAnsi"/>
          <w:b/>
        </w:rPr>
        <w:t>WITH DRUG-FREE WORKPLACE ACT AND CERTIFICATE</w:t>
      </w:r>
    </w:p>
    <w:p w14:paraId="0083F631" w14:textId="77777777" w:rsidR="000018B7" w:rsidRPr="00C960AA" w:rsidRDefault="000018B7" w:rsidP="000018B7">
      <w:pPr>
        <w:pStyle w:val="BodyText"/>
        <w:spacing w:before="3"/>
        <w:rPr>
          <w:rFonts w:asciiTheme="minorHAnsi" w:hAnsiTheme="minorHAnsi" w:cstheme="minorHAnsi"/>
          <w:b/>
        </w:rPr>
      </w:pPr>
    </w:p>
    <w:p w14:paraId="6188794F" w14:textId="77777777" w:rsidR="000018B7" w:rsidRPr="00C960AA" w:rsidRDefault="000018B7" w:rsidP="000018B7">
      <w:pPr>
        <w:pStyle w:val="BodyText"/>
        <w:ind w:left="100" w:right="157"/>
        <w:jc w:val="both"/>
        <w:rPr>
          <w:rFonts w:asciiTheme="minorHAnsi" w:hAnsiTheme="minorHAnsi" w:cstheme="minorHAnsi"/>
        </w:rPr>
      </w:pPr>
      <w:r w:rsidRPr="00C960AA">
        <w:rPr>
          <w:rFonts w:asciiTheme="minorHAnsi" w:hAnsiTheme="minorHAnsi" w:cstheme="minorHAnsi"/>
        </w:rPr>
        <w:t>Bidder, after being first duly sworn, affirms that it has a Drug-Free Workplace Program that complies with Tennessee Code Annotated, Title 50, Chapter 9, in effect at the time of submission of its bid, at least to the extent required of governmental entities.  Bidder affirms that:</w:t>
      </w:r>
    </w:p>
    <w:p w14:paraId="4BA2BECA" w14:textId="77777777" w:rsidR="000018B7" w:rsidRPr="00C960AA" w:rsidRDefault="000018B7" w:rsidP="000018B7">
      <w:pPr>
        <w:pStyle w:val="BodyText"/>
        <w:rPr>
          <w:rFonts w:asciiTheme="minorHAnsi" w:hAnsiTheme="minorHAnsi" w:cstheme="minorHAnsi"/>
        </w:rPr>
      </w:pPr>
    </w:p>
    <w:p w14:paraId="3D7E30B0" w14:textId="77777777" w:rsidR="000018B7" w:rsidRPr="00C960AA" w:rsidRDefault="000018B7" w:rsidP="000018B7">
      <w:pPr>
        <w:pStyle w:val="ListParagraph"/>
        <w:numPr>
          <w:ilvl w:val="0"/>
          <w:numId w:val="2"/>
        </w:numPr>
        <w:tabs>
          <w:tab w:val="left" w:pos="521"/>
        </w:tabs>
        <w:ind w:right="153"/>
        <w:rPr>
          <w:rFonts w:asciiTheme="minorHAnsi" w:hAnsiTheme="minorHAnsi" w:cstheme="minorHAnsi"/>
        </w:rPr>
      </w:pPr>
      <w:r w:rsidRPr="00C960AA">
        <w:rPr>
          <w:rFonts w:asciiTheme="minorHAnsi" w:hAnsiTheme="minorHAnsi" w:cstheme="minorHAnsi"/>
        </w:rPr>
        <w:t>it has received a Certificate of Compliance with the applicable sections of the Drug-Free Workplace Act from the Department of Labor and Workforce Development and has attached a copy of such certificate to this Affidavit;</w:t>
      </w:r>
      <w:r w:rsidRPr="00C960AA">
        <w:rPr>
          <w:rFonts w:asciiTheme="minorHAnsi" w:hAnsiTheme="minorHAnsi" w:cstheme="minorHAnsi"/>
          <w:spacing w:val="-17"/>
        </w:rPr>
        <w:t xml:space="preserve"> </w:t>
      </w:r>
      <w:r w:rsidRPr="00C960AA">
        <w:rPr>
          <w:rFonts w:asciiTheme="minorHAnsi" w:hAnsiTheme="minorHAnsi" w:cstheme="minorHAnsi"/>
        </w:rPr>
        <w:t>or,</w:t>
      </w:r>
    </w:p>
    <w:p w14:paraId="2D1E9998" w14:textId="640F51B4" w:rsidR="000018B7" w:rsidRPr="00C960AA" w:rsidRDefault="000018B7" w:rsidP="000018B7">
      <w:pPr>
        <w:pStyle w:val="ListParagraph"/>
        <w:numPr>
          <w:ilvl w:val="0"/>
          <w:numId w:val="2"/>
        </w:numPr>
        <w:tabs>
          <w:tab w:val="left" w:pos="521"/>
        </w:tabs>
        <w:ind w:right="153"/>
        <w:rPr>
          <w:rFonts w:asciiTheme="minorHAnsi" w:hAnsiTheme="minorHAnsi" w:cstheme="minorHAnsi"/>
        </w:rPr>
      </w:pPr>
      <w:r w:rsidRPr="00C960AA">
        <w:rPr>
          <w:rFonts w:asciiTheme="minorHAnsi" w:hAnsiTheme="minorHAnsi" w:cstheme="minorHAnsi"/>
        </w:rPr>
        <w:t xml:space="preserve">it operates a drug and alcohol testing program at least as stringent as the City of </w:t>
      </w:r>
      <w:r w:rsidR="0055062A">
        <w:rPr>
          <w:rFonts w:asciiTheme="minorHAnsi" w:hAnsiTheme="minorHAnsi" w:cstheme="minorHAnsi"/>
        </w:rPr>
        <w:t>Lebanon</w:t>
      </w:r>
      <w:r w:rsidRPr="00C960AA">
        <w:rPr>
          <w:rFonts w:asciiTheme="minorHAnsi" w:hAnsiTheme="minorHAnsi" w:cstheme="minorHAnsi"/>
        </w:rPr>
        <w:t>'s drug and alcohol testing program</w:t>
      </w:r>
      <w:r w:rsidR="0055062A">
        <w:rPr>
          <w:rFonts w:asciiTheme="minorHAnsi" w:hAnsiTheme="minorHAnsi" w:cstheme="minorHAnsi"/>
        </w:rPr>
        <w:t>.</w:t>
      </w:r>
    </w:p>
    <w:p w14:paraId="09F724E7" w14:textId="77777777" w:rsidR="000018B7" w:rsidRPr="00C960AA" w:rsidRDefault="000018B7" w:rsidP="000018B7">
      <w:pPr>
        <w:pStyle w:val="BodyText"/>
        <w:rPr>
          <w:rFonts w:asciiTheme="minorHAnsi" w:hAnsiTheme="minorHAnsi" w:cstheme="minorHAnsi"/>
          <w:sz w:val="20"/>
        </w:rPr>
      </w:pPr>
    </w:p>
    <w:p w14:paraId="694F6CBC" w14:textId="77777777" w:rsidR="000018B7" w:rsidRPr="00C960AA" w:rsidRDefault="00934ED2" w:rsidP="000018B7">
      <w:pPr>
        <w:pStyle w:val="BodyText"/>
        <w:spacing w:before="9"/>
        <w:rPr>
          <w:rFonts w:asciiTheme="minorHAnsi" w:hAnsiTheme="minorHAnsi" w:cstheme="minorHAnsi"/>
          <w:sz w:val="18"/>
        </w:rPr>
      </w:pPr>
      <w:r>
        <w:rPr>
          <w:rFonts w:asciiTheme="minorHAnsi" w:hAnsiTheme="minorHAnsi" w:cstheme="minorHAnsi"/>
        </w:rPr>
        <w:pict w14:anchorId="485FF53C">
          <v:line id="_x0000_s1148" style="position:absolute;z-index:251669504;mso-wrap-distance-left:0;mso-wrap-distance-right:0;mso-position-horizontal-relative:page" from="288.05pt,13.2pt" to="540.1pt,13.2pt" strokeweight=".84pt">
            <w10:wrap type="topAndBottom" anchorx="page"/>
          </v:line>
        </w:pict>
      </w:r>
    </w:p>
    <w:p w14:paraId="270B58B1" w14:textId="77777777" w:rsidR="000018B7" w:rsidRPr="00C960AA" w:rsidRDefault="000018B7" w:rsidP="000018B7">
      <w:pPr>
        <w:pStyle w:val="BodyText"/>
        <w:spacing w:line="229" w:lineRule="exact"/>
        <w:ind w:left="1789" w:right="1078"/>
        <w:jc w:val="center"/>
        <w:rPr>
          <w:rFonts w:asciiTheme="minorHAnsi" w:hAnsiTheme="minorHAnsi" w:cstheme="minorHAnsi"/>
        </w:rPr>
      </w:pPr>
      <w:r w:rsidRPr="00C960AA">
        <w:rPr>
          <w:rFonts w:asciiTheme="minorHAnsi" w:hAnsiTheme="minorHAnsi" w:cstheme="minorHAnsi"/>
        </w:rPr>
        <w:t>Name of Bidder</w:t>
      </w:r>
    </w:p>
    <w:p w14:paraId="79564375" w14:textId="77777777" w:rsidR="000018B7" w:rsidRPr="00C960AA" w:rsidRDefault="000018B7" w:rsidP="000018B7">
      <w:pPr>
        <w:pStyle w:val="BodyText"/>
        <w:rPr>
          <w:rFonts w:asciiTheme="minorHAnsi" w:hAnsiTheme="minorHAnsi" w:cstheme="minorHAnsi"/>
          <w:sz w:val="20"/>
        </w:rPr>
      </w:pPr>
    </w:p>
    <w:p w14:paraId="7D66D271" w14:textId="77777777" w:rsidR="000018B7" w:rsidRPr="00C960AA" w:rsidRDefault="000018B7" w:rsidP="000018B7">
      <w:pPr>
        <w:pStyle w:val="BodyText"/>
        <w:rPr>
          <w:rFonts w:asciiTheme="minorHAnsi" w:hAnsiTheme="minorHAnsi" w:cstheme="minorHAnsi"/>
          <w:sz w:val="20"/>
        </w:rPr>
      </w:pPr>
    </w:p>
    <w:p w14:paraId="6CA42B77" w14:textId="77777777" w:rsidR="000018B7" w:rsidRPr="00C960AA" w:rsidRDefault="00934ED2" w:rsidP="000018B7">
      <w:pPr>
        <w:pStyle w:val="BodyText"/>
        <w:spacing w:before="6"/>
        <w:rPr>
          <w:rFonts w:asciiTheme="minorHAnsi" w:hAnsiTheme="minorHAnsi" w:cstheme="minorHAnsi"/>
          <w:sz w:val="20"/>
        </w:rPr>
      </w:pPr>
      <w:r>
        <w:rPr>
          <w:rFonts w:asciiTheme="minorHAnsi" w:hAnsiTheme="minorHAnsi" w:cstheme="minorHAnsi"/>
        </w:rPr>
        <w:pict w14:anchorId="243FAD85">
          <v:line id="_x0000_s1149" style="position:absolute;z-index:251670528;mso-wrap-distance-left:0;mso-wrap-distance-right:0;mso-position-horizontal-relative:page" from="288.05pt,14.2pt" to="540.1pt,14.2pt" strokeweight=".84pt">
            <w10:wrap type="topAndBottom" anchorx="page"/>
          </v:line>
        </w:pict>
      </w:r>
    </w:p>
    <w:p w14:paraId="71245C27" w14:textId="77777777" w:rsidR="000018B7" w:rsidRPr="00C960AA" w:rsidRDefault="000018B7" w:rsidP="000018B7">
      <w:pPr>
        <w:pStyle w:val="BodyText"/>
        <w:spacing w:line="231" w:lineRule="exact"/>
        <w:ind w:left="4421"/>
        <w:rPr>
          <w:rFonts w:asciiTheme="minorHAnsi" w:hAnsiTheme="minorHAnsi" w:cstheme="minorHAnsi"/>
        </w:rPr>
      </w:pPr>
      <w:r w:rsidRPr="00C960AA">
        <w:rPr>
          <w:rFonts w:asciiTheme="minorHAnsi" w:hAnsiTheme="minorHAnsi" w:cstheme="minorHAnsi"/>
        </w:rPr>
        <w:t>Printed Name and Title of Principal Officer</w:t>
      </w:r>
    </w:p>
    <w:p w14:paraId="1AF041FA" w14:textId="77777777" w:rsidR="000018B7" w:rsidRPr="00C960AA" w:rsidRDefault="000018B7" w:rsidP="000018B7">
      <w:pPr>
        <w:pStyle w:val="BodyText"/>
        <w:rPr>
          <w:rFonts w:asciiTheme="minorHAnsi" w:hAnsiTheme="minorHAnsi" w:cstheme="minorHAnsi"/>
          <w:sz w:val="20"/>
        </w:rPr>
      </w:pPr>
    </w:p>
    <w:p w14:paraId="0E1FC666" w14:textId="77777777" w:rsidR="000018B7" w:rsidRPr="00C960AA" w:rsidRDefault="000018B7" w:rsidP="000018B7">
      <w:pPr>
        <w:pStyle w:val="BodyText"/>
        <w:rPr>
          <w:rFonts w:asciiTheme="minorHAnsi" w:hAnsiTheme="minorHAnsi" w:cstheme="minorHAnsi"/>
          <w:sz w:val="20"/>
        </w:rPr>
      </w:pPr>
    </w:p>
    <w:p w14:paraId="740B01D5" w14:textId="77777777" w:rsidR="000018B7" w:rsidRPr="00C960AA" w:rsidRDefault="00934ED2" w:rsidP="000018B7">
      <w:pPr>
        <w:pStyle w:val="BodyText"/>
        <w:spacing w:before="6"/>
        <w:rPr>
          <w:rFonts w:asciiTheme="minorHAnsi" w:hAnsiTheme="minorHAnsi" w:cstheme="minorHAnsi"/>
          <w:sz w:val="20"/>
        </w:rPr>
      </w:pPr>
      <w:r>
        <w:rPr>
          <w:rFonts w:asciiTheme="minorHAnsi" w:hAnsiTheme="minorHAnsi" w:cstheme="minorHAnsi"/>
        </w:rPr>
        <w:pict w14:anchorId="5E29FB4C">
          <v:line id="_x0000_s1150" style="position:absolute;z-index:251671552;mso-wrap-distance-left:0;mso-wrap-distance-right:0;mso-position-horizontal-relative:page" from="288.05pt,14.2pt" to="540.1pt,14.2pt" strokeweight=".84pt">
            <w10:wrap type="topAndBottom" anchorx="page"/>
          </v:line>
        </w:pict>
      </w:r>
    </w:p>
    <w:p w14:paraId="65522CDB" w14:textId="77777777" w:rsidR="000018B7" w:rsidRPr="00C960AA" w:rsidRDefault="000018B7" w:rsidP="000018B7">
      <w:pPr>
        <w:pStyle w:val="BodyText"/>
        <w:spacing w:line="229" w:lineRule="exact"/>
        <w:ind w:left="4421"/>
        <w:rPr>
          <w:rFonts w:asciiTheme="minorHAnsi" w:hAnsiTheme="minorHAnsi" w:cstheme="minorHAnsi"/>
        </w:rPr>
      </w:pPr>
      <w:r w:rsidRPr="00C960AA">
        <w:rPr>
          <w:rFonts w:asciiTheme="minorHAnsi" w:hAnsiTheme="minorHAnsi" w:cstheme="minorHAnsi"/>
        </w:rPr>
        <w:t>Signature by Principal Officer</w:t>
      </w:r>
    </w:p>
    <w:p w14:paraId="1C8FBDBB" w14:textId="77777777" w:rsidR="000018B7" w:rsidRPr="00C960AA" w:rsidRDefault="000018B7" w:rsidP="000018B7">
      <w:pPr>
        <w:pStyle w:val="BodyText"/>
        <w:rPr>
          <w:rFonts w:asciiTheme="minorHAnsi" w:hAnsiTheme="minorHAnsi" w:cstheme="minorHAnsi"/>
          <w:sz w:val="24"/>
        </w:rPr>
      </w:pPr>
    </w:p>
    <w:p w14:paraId="516E5F30" w14:textId="77777777" w:rsidR="000018B7" w:rsidRPr="00C960AA" w:rsidRDefault="000018B7" w:rsidP="000018B7">
      <w:pPr>
        <w:pStyle w:val="BodyText"/>
        <w:spacing w:before="11"/>
        <w:rPr>
          <w:rFonts w:asciiTheme="minorHAnsi" w:hAnsiTheme="minorHAnsi" w:cstheme="minorHAnsi"/>
          <w:sz w:val="19"/>
        </w:rPr>
      </w:pPr>
    </w:p>
    <w:p w14:paraId="12468D61" w14:textId="77777777" w:rsidR="003F39BF" w:rsidRPr="00C960AA" w:rsidRDefault="003F39BF">
      <w:pPr>
        <w:rPr>
          <w:rFonts w:asciiTheme="minorHAnsi" w:hAnsiTheme="minorHAnsi" w:cstheme="minorHAnsi"/>
        </w:rPr>
        <w:sectPr w:rsidR="003F39BF" w:rsidRPr="00C960AA">
          <w:pgSz w:w="12240" w:h="15840"/>
          <w:pgMar w:top="1460" w:right="1320" w:bottom="960" w:left="1340" w:header="0" w:footer="663" w:gutter="0"/>
          <w:cols w:space="720"/>
        </w:sectPr>
      </w:pPr>
    </w:p>
    <w:p w14:paraId="37AA8D04" w14:textId="77777777" w:rsidR="00CB3379" w:rsidRPr="00BE1B77" w:rsidRDefault="00CB3379" w:rsidP="00CB3379">
      <w:pPr>
        <w:jc w:val="center"/>
        <w:rPr>
          <w:rFonts w:asciiTheme="minorHAnsi" w:hAnsiTheme="minorHAnsi" w:cstheme="minorHAnsi"/>
          <w:b/>
        </w:rPr>
      </w:pPr>
      <w:r w:rsidRPr="00BE1B77">
        <w:rPr>
          <w:rFonts w:asciiTheme="minorHAnsi" w:hAnsiTheme="minorHAnsi" w:cstheme="minorHAnsi"/>
          <w:b/>
        </w:rPr>
        <w:lastRenderedPageBreak/>
        <w:t>NON-COLLUSION AFFIDAVIT OF PRIME BIDDER</w:t>
      </w:r>
    </w:p>
    <w:p w14:paraId="24F0B6EF" w14:textId="77777777" w:rsidR="00CB3379" w:rsidRPr="00BE1B77" w:rsidRDefault="00CB3379" w:rsidP="00CB3379">
      <w:pPr>
        <w:rPr>
          <w:rFonts w:asciiTheme="minorHAnsi" w:hAnsiTheme="minorHAnsi" w:cstheme="minorHAnsi"/>
        </w:rPr>
      </w:pPr>
    </w:p>
    <w:p w14:paraId="41A6B88E" w14:textId="77777777" w:rsidR="00CB3379" w:rsidRPr="00BE1B77" w:rsidRDefault="00CB3379" w:rsidP="00CB3379">
      <w:pPr>
        <w:rPr>
          <w:rFonts w:asciiTheme="minorHAnsi" w:hAnsiTheme="minorHAnsi" w:cstheme="minorHAnsi"/>
        </w:rPr>
      </w:pPr>
      <w:r w:rsidRPr="00BE1B77">
        <w:rPr>
          <w:rFonts w:asciiTheme="minorHAnsi" w:hAnsiTheme="minorHAnsi" w:cstheme="minorHAnsi"/>
        </w:rPr>
        <w:t xml:space="preserve">State of </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w:t>
      </w:r>
    </w:p>
    <w:p w14:paraId="3402EF3C" w14:textId="77777777" w:rsidR="00CB3379" w:rsidRPr="00BE1B77" w:rsidRDefault="00CB3379" w:rsidP="00CB3379">
      <w:pPr>
        <w:rPr>
          <w:rFonts w:asciiTheme="minorHAnsi" w:hAnsiTheme="minorHAnsi" w:cstheme="minorHAnsi"/>
        </w:rPr>
      </w:pPr>
      <w:r w:rsidRPr="00BE1B77">
        <w:rPr>
          <w:rFonts w:asciiTheme="minorHAnsi" w:hAnsiTheme="minorHAnsi" w:cstheme="minorHAnsi"/>
        </w:rPr>
        <w:tab/>
      </w:r>
      <w:r w:rsidRPr="00BE1B77">
        <w:rPr>
          <w:rFonts w:asciiTheme="minorHAnsi" w:hAnsiTheme="minorHAnsi" w:cstheme="minorHAnsi"/>
        </w:rPr>
        <w:tab/>
      </w:r>
      <w:r w:rsidRPr="00BE1B77">
        <w:rPr>
          <w:rFonts w:asciiTheme="minorHAnsi" w:hAnsiTheme="minorHAnsi" w:cstheme="minorHAnsi"/>
        </w:rPr>
        <w:tab/>
      </w:r>
      <w:r w:rsidRPr="00BE1B77">
        <w:rPr>
          <w:rFonts w:asciiTheme="minorHAnsi" w:hAnsiTheme="minorHAnsi" w:cstheme="minorHAnsi"/>
        </w:rPr>
        <w:tab/>
        <w:t>:</w:t>
      </w:r>
    </w:p>
    <w:p w14:paraId="6FA0ADDB" w14:textId="77777777" w:rsidR="00CB3379" w:rsidRPr="00BE1B77" w:rsidRDefault="00CB3379" w:rsidP="00CB3379">
      <w:pPr>
        <w:rPr>
          <w:rFonts w:asciiTheme="minorHAnsi" w:hAnsiTheme="minorHAnsi" w:cstheme="minorHAnsi"/>
        </w:rPr>
      </w:pPr>
      <w:r w:rsidRPr="00BE1B77">
        <w:rPr>
          <w:rFonts w:asciiTheme="minorHAnsi" w:hAnsiTheme="minorHAnsi" w:cstheme="minorHAnsi"/>
        </w:rPr>
        <w:t xml:space="preserve">County of </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w:t>
      </w:r>
      <w:r w:rsidRPr="00BE1B77">
        <w:rPr>
          <w:rFonts w:asciiTheme="minorHAnsi" w:hAnsiTheme="minorHAnsi" w:cstheme="minorHAnsi"/>
        </w:rPr>
        <w:tab/>
      </w:r>
    </w:p>
    <w:p w14:paraId="023A9B54" w14:textId="77777777" w:rsidR="00CB3379" w:rsidRPr="00BE1B77" w:rsidRDefault="00CB3379" w:rsidP="00CB3379">
      <w:pPr>
        <w:rPr>
          <w:rFonts w:asciiTheme="minorHAnsi" w:hAnsiTheme="minorHAnsi" w:cstheme="minorHAnsi"/>
        </w:rPr>
      </w:pPr>
    </w:p>
    <w:p w14:paraId="1D65A73B" w14:textId="77777777" w:rsidR="00CB3379" w:rsidRPr="00BE1B77" w:rsidRDefault="00CB3379" w:rsidP="00CB3379">
      <w:pPr>
        <w:rPr>
          <w:rFonts w:asciiTheme="minorHAnsi" w:hAnsiTheme="minorHAnsi" w:cstheme="minorHAnsi"/>
        </w:rPr>
      </w:pPr>
    </w:p>
    <w:p w14:paraId="5FCD4160" w14:textId="77777777" w:rsidR="00CB3379" w:rsidRPr="00BE1B77" w:rsidRDefault="00CB3379" w:rsidP="00CB3379">
      <w:pPr>
        <w:jc w:val="both"/>
        <w:rPr>
          <w:rFonts w:asciiTheme="minorHAnsi" w:hAnsiTheme="minorHAnsi" w:cstheme="minorHAnsi"/>
        </w:rPr>
      </w:pP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 being first duly sworn, deposes and says that;</w:t>
      </w:r>
    </w:p>
    <w:p w14:paraId="6051E088" w14:textId="77777777" w:rsidR="00CB3379" w:rsidRPr="00BE1B77" w:rsidRDefault="00CB3379" w:rsidP="00CB3379">
      <w:pPr>
        <w:jc w:val="both"/>
        <w:rPr>
          <w:rFonts w:asciiTheme="minorHAnsi" w:hAnsiTheme="minorHAnsi" w:cstheme="minorHAnsi"/>
        </w:rPr>
      </w:pPr>
    </w:p>
    <w:p w14:paraId="401FA762" w14:textId="77777777"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 xml:space="preserve">The undersigned is the (owner, partner, officer, representative, or agent) of </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rPr>
        <w:t>, the bidder submitting the attached bid.</w:t>
      </w:r>
    </w:p>
    <w:p w14:paraId="19653C9C" w14:textId="77777777"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Bidder is fully informed respecting the preparation and contents of the attached bid and of all pertinent circumstances respecting such bid.</w:t>
      </w:r>
    </w:p>
    <w:p w14:paraId="5BD2F6A0" w14:textId="77777777"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Such bid is genuine and is not a collusive or sham bid.</w:t>
      </w:r>
    </w:p>
    <w:p w14:paraId="474C3CAE" w14:textId="531860E1"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 xml:space="preserve">Neither the said bidder nor any of its officers, partners, owners, agents, representatives, employees or parties in interest, including this affiant, has in any way colluded, conspired connived or agreed, directly or indirectly, with any other bidder, firm or person to submit a collusive or sham bid in connection with the contract for which the attached bid has been submitted or to refrain from bidding in connection with such contract, or has in any manner, directly or indirectly, sought by agreement or collusion or communication or conference with any other bidder, firm or person to fix the price or prices in the attached bid or of any other bidder, or, to fix any overhead, profit or cost element of the bid price or unlawful agreement any advantage against the City of </w:t>
      </w:r>
      <w:r w:rsidR="0055062A">
        <w:rPr>
          <w:rFonts w:asciiTheme="minorHAnsi" w:hAnsiTheme="minorHAnsi" w:cstheme="minorHAnsi"/>
        </w:rPr>
        <w:t>Lebanon</w:t>
      </w:r>
      <w:r w:rsidRPr="00BE1B77">
        <w:rPr>
          <w:rFonts w:asciiTheme="minorHAnsi" w:hAnsiTheme="minorHAnsi" w:cstheme="minorHAnsi"/>
        </w:rPr>
        <w:t xml:space="preserve"> or any person interested in the proposed contract;</w:t>
      </w:r>
    </w:p>
    <w:p w14:paraId="52C0AFE8" w14:textId="77777777" w:rsidR="00CB3379" w:rsidRPr="00BE1B77" w:rsidRDefault="00CB3379" w:rsidP="00CB3379">
      <w:pPr>
        <w:pStyle w:val="ListParagraph"/>
        <w:widowControl/>
        <w:numPr>
          <w:ilvl w:val="0"/>
          <w:numId w:val="23"/>
        </w:numPr>
        <w:autoSpaceDE/>
        <w:autoSpaceDN/>
        <w:spacing w:after="240"/>
        <w:ind w:left="360"/>
        <w:rPr>
          <w:rFonts w:asciiTheme="minorHAnsi" w:hAnsiTheme="minorHAnsi" w:cstheme="minorHAnsi"/>
        </w:rPr>
      </w:pPr>
      <w:r w:rsidRPr="00BE1B77">
        <w:rPr>
          <w:rFonts w:asciiTheme="minorHAnsi" w:hAnsiTheme="minorHAnsi" w:cstheme="minorHAnsi"/>
        </w:rPr>
        <w:t>The price or prices quoted in the attached bid are fair and proper and are not tainted by any collusion, conspiracy, connivance or unlawful agreement on the part of the bidder or any of its agent, representatives, owners, employees, or parties in interest, including this affidavit.</w:t>
      </w:r>
    </w:p>
    <w:p w14:paraId="4529492C" w14:textId="77777777" w:rsidR="00CB3379" w:rsidRPr="00BE1B77" w:rsidRDefault="00CB3379" w:rsidP="00CB3379">
      <w:pPr>
        <w:pStyle w:val="ListParagraph"/>
        <w:spacing w:after="240"/>
        <w:ind w:left="360"/>
        <w:rPr>
          <w:rFonts w:asciiTheme="minorHAnsi" w:hAnsiTheme="minorHAnsi" w:cstheme="minorHAnsi"/>
        </w:rPr>
      </w:pPr>
    </w:p>
    <w:p w14:paraId="5BE8FA6B" w14:textId="77777777" w:rsidR="00CB3379" w:rsidRPr="00BE1B77" w:rsidRDefault="00CB3379" w:rsidP="00CB3379">
      <w:pPr>
        <w:ind w:left="5040"/>
        <w:rPr>
          <w:rFonts w:asciiTheme="minorHAnsi" w:hAnsiTheme="minorHAnsi" w:cstheme="minorHAnsi"/>
          <w:u w:val="single"/>
        </w:rPr>
      </w:pPr>
      <w:r w:rsidRPr="00BE1B77">
        <w:rPr>
          <w:rFonts w:asciiTheme="minorHAnsi" w:hAnsiTheme="minorHAnsi" w:cstheme="minorHAnsi"/>
        </w:rPr>
        <w:t>(Signed)</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p>
    <w:p w14:paraId="13DBC81F" w14:textId="77777777" w:rsidR="00CB3379" w:rsidRPr="00BE1B77" w:rsidRDefault="00CB3379" w:rsidP="00CB3379">
      <w:pPr>
        <w:ind w:left="5040"/>
        <w:rPr>
          <w:rFonts w:asciiTheme="minorHAnsi" w:hAnsiTheme="minorHAnsi" w:cstheme="minorHAnsi"/>
        </w:rPr>
      </w:pPr>
    </w:p>
    <w:p w14:paraId="7198FA4A" w14:textId="77777777" w:rsidR="00CB3379" w:rsidRPr="00BE1B77" w:rsidRDefault="00CB3379" w:rsidP="00CB3379">
      <w:pPr>
        <w:ind w:left="5040"/>
        <w:rPr>
          <w:rFonts w:asciiTheme="minorHAnsi" w:hAnsiTheme="minorHAnsi" w:cstheme="minorHAnsi"/>
          <w:u w:val="single"/>
        </w:rPr>
      </w:pPr>
      <w:r w:rsidRPr="00BE1B77">
        <w:rPr>
          <w:rFonts w:asciiTheme="minorHAnsi" w:hAnsiTheme="minorHAnsi" w:cstheme="minorHAnsi"/>
        </w:rPr>
        <w:t>(Title)</w:t>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r w:rsidRPr="00BE1B77">
        <w:rPr>
          <w:rFonts w:asciiTheme="minorHAnsi" w:hAnsiTheme="minorHAnsi" w:cstheme="minorHAnsi"/>
          <w:u w:val="single"/>
        </w:rPr>
        <w:tab/>
      </w:r>
    </w:p>
    <w:p w14:paraId="14C6EF75" w14:textId="77777777" w:rsidR="00CB3379" w:rsidRPr="00BE1B77" w:rsidRDefault="00CB3379" w:rsidP="00CB3379">
      <w:pPr>
        <w:ind w:left="5040"/>
        <w:rPr>
          <w:rFonts w:asciiTheme="minorHAnsi" w:hAnsiTheme="minorHAnsi" w:cstheme="minorHAnsi"/>
          <w:u w:val="single"/>
        </w:rPr>
      </w:pPr>
    </w:p>
    <w:p w14:paraId="2EDD17AC" w14:textId="77777777" w:rsidR="00CB3379" w:rsidRPr="00BE1B77" w:rsidRDefault="00CB3379" w:rsidP="00CB3379">
      <w:pPr>
        <w:ind w:left="5040"/>
        <w:rPr>
          <w:rFonts w:asciiTheme="minorHAnsi" w:hAnsiTheme="minorHAnsi" w:cstheme="minorHAnsi"/>
          <w:u w:val="single"/>
        </w:rPr>
      </w:pPr>
    </w:p>
    <w:p w14:paraId="72E1F5DA" w14:textId="77777777" w:rsidR="00CB3379" w:rsidRPr="00BE1B77" w:rsidRDefault="00CB3379" w:rsidP="00CB3379">
      <w:pPr>
        <w:ind w:left="5040"/>
        <w:rPr>
          <w:rFonts w:asciiTheme="minorHAnsi" w:hAnsiTheme="minorHAnsi" w:cstheme="minorHAnsi"/>
          <w:u w:val="single"/>
        </w:rPr>
      </w:pPr>
    </w:p>
    <w:p w14:paraId="61A19A43" w14:textId="77777777" w:rsidR="00CB3379" w:rsidRPr="00BE1B77" w:rsidRDefault="00CB3379" w:rsidP="00CB3379">
      <w:pPr>
        <w:tabs>
          <w:tab w:val="left" w:pos="-720"/>
        </w:tabs>
        <w:suppressAutoHyphens/>
        <w:jc w:val="center"/>
        <w:rPr>
          <w:rFonts w:asciiTheme="minorHAnsi" w:hAnsiTheme="minorHAnsi" w:cstheme="minorHAnsi"/>
          <w:b/>
          <w:bCs/>
          <w:spacing w:val="-3"/>
        </w:rPr>
      </w:pPr>
    </w:p>
    <w:p w14:paraId="0FA7F61A" w14:textId="77777777" w:rsidR="00CB3379" w:rsidRPr="00BE1B77" w:rsidRDefault="00CB3379" w:rsidP="00CB3379">
      <w:pPr>
        <w:tabs>
          <w:tab w:val="left" w:pos="-720"/>
        </w:tabs>
        <w:suppressAutoHyphens/>
        <w:jc w:val="center"/>
        <w:rPr>
          <w:rFonts w:asciiTheme="minorHAnsi" w:hAnsiTheme="minorHAnsi" w:cstheme="minorHAnsi"/>
          <w:b/>
          <w:bCs/>
          <w:spacing w:val="-3"/>
        </w:rPr>
      </w:pPr>
    </w:p>
    <w:p w14:paraId="3998FD4A" w14:textId="77777777" w:rsidR="00CB3379" w:rsidRDefault="00CB3379" w:rsidP="000C31AE">
      <w:pPr>
        <w:jc w:val="center"/>
        <w:rPr>
          <w:rFonts w:asciiTheme="minorHAnsi" w:hAnsiTheme="minorHAnsi" w:cstheme="minorHAnsi"/>
          <w:b/>
        </w:rPr>
      </w:pPr>
    </w:p>
    <w:p w14:paraId="3D39E26A" w14:textId="77777777" w:rsidR="00CB3379" w:rsidRDefault="00CB3379" w:rsidP="000C31AE">
      <w:pPr>
        <w:jc w:val="center"/>
        <w:rPr>
          <w:rFonts w:asciiTheme="minorHAnsi" w:hAnsiTheme="minorHAnsi" w:cstheme="minorHAnsi"/>
          <w:b/>
        </w:rPr>
      </w:pPr>
    </w:p>
    <w:p w14:paraId="70AFD0E0" w14:textId="77777777" w:rsidR="00CB3379" w:rsidRDefault="00CB3379" w:rsidP="000C31AE">
      <w:pPr>
        <w:jc w:val="center"/>
        <w:rPr>
          <w:rFonts w:asciiTheme="minorHAnsi" w:hAnsiTheme="minorHAnsi" w:cstheme="minorHAnsi"/>
          <w:b/>
        </w:rPr>
      </w:pPr>
    </w:p>
    <w:p w14:paraId="23ED0F72" w14:textId="77777777" w:rsidR="00CB3379" w:rsidRDefault="00CB3379" w:rsidP="000C31AE">
      <w:pPr>
        <w:jc w:val="center"/>
        <w:rPr>
          <w:rFonts w:asciiTheme="minorHAnsi" w:hAnsiTheme="minorHAnsi" w:cstheme="minorHAnsi"/>
          <w:b/>
        </w:rPr>
      </w:pPr>
    </w:p>
    <w:p w14:paraId="58765BCF" w14:textId="77777777" w:rsidR="00CB3379" w:rsidRDefault="00CB3379" w:rsidP="000C31AE">
      <w:pPr>
        <w:jc w:val="center"/>
        <w:rPr>
          <w:rFonts w:asciiTheme="minorHAnsi" w:hAnsiTheme="minorHAnsi" w:cstheme="minorHAnsi"/>
          <w:b/>
        </w:rPr>
      </w:pPr>
    </w:p>
    <w:p w14:paraId="4FACF468" w14:textId="77777777" w:rsidR="00CB3379" w:rsidRDefault="00CB3379" w:rsidP="000C31AE">
      <w:pPr>
        <w:jc w:val="center"/>
        <w:rPr>
          <w:rFonts w:asciiTheme="minorHAnsi" w:hAnsiTheme="minorHAnsi" w:cstheme="minorHAnsi"/>
          <w:b/>
        </w:rPr>
      </w:pPr>
    </w:p>
    <w:p w14:paraId="39291C50" w14:textId="77777777" w:rsidR="00CB3379" w:rsidRDefault="00CB3379" w:rsidP="000C31AE">
      <w:pPr>
        <w:jc w:val="center"/>
        <w:rPr>
          <w:rFonts w:asciiTheme="minorHAnsi" w:hAnsiTheme="minorHAnsi" w:cstheme="minorHAnsi"/>
          <w:b/>
        </w:rPr>
      </w:pPr>
    </w:p>
    <w:p w14:paraId="792FFD6E" w14:textId="77777777" w:rsidR="00CB3379" w:rsidRDefault="00CB3379" w:rsidP="000C31AE">
      <w:pPr>
        <w:jc w:val="center"/>
        <w:rPr>
          <w:rFonts w:asciiTheme="minorHAnsi" w:hAnsiTheme="minorHAnsi" w:cstheme="minorHAnsi"/>
          <w:b/>
        </w:rPr>
      </w:pPr>
    </w:p>
    <w:p w14:paraId="411A5308" w14:textId="77777777" w:rsidR="00CB3379" w:rsidRDefault="00CB3379" w:rsidP="000C31AE">
      <w:pPr>
        <w:jc w:val="center"/>
        <w:rPr>
          <w:rFonts w:asciiTheme="minorHAnsi" w:hAnsiTheme="minorHAnsi" w:cstheme="minorHAnsi"/>
          <w:b/>
        </w:rPr>
      </w:pPr>
    </w:p>
    <w:p w14:paraId="29F02D4E" w14:textId="77777777" w:rsidR="00CB3379" w:rsidRDefault="00CB3379" w:rsidP="000C31AE">
      <w:pPr>
        <w:jc w:val="center"/>
        <w:rPr>
          <w:rFonts w:asciiTheme="minorHAnsi" w:hAnsiTheme="minorHAnsi" w:cstheme="minorHAnsi"/>
          <w:b/>
        </w:rPr>
      </w:pPr>
    </w:p>
    <w:p w14:paraId="7E06C32D" w14:textId="77777777" w:rsidR="000C31AE" w:rsidRPr="00BE1B77" w:rsidRDefault="000C31AE" w:rsidP="000C31AE">
      <w:pPr>
        <w:jc w:val="center"/>
        <w:rPr>
          <w:rFonts w:asciiTheme="minorHAnsi" w:hAnsiTheme="minorHAnsi" w:cstheme="minorHAnsi"/>
          <w:b/>
        </w:rPr>
      </w:pPr>
      <w:r w:rsidRPr="00BE1B77">
        <w:rPr>
          <w:rFonts w:asciiTheme="minorHAnsi" w:hAnsiTheme="minorHAnsi" w:cstheme="minorHAnsi"/>
          <w:b/>
        </w:rPr>
        <w:lastRenderedPageBreak/>
        <w:t>REFERENCE LISTING FORM</w:t>
      </w:r>
    </w:p>
    <w:p w14:paraId="647A9E3D" w14:textId="77777777" w:rsidR="000C31AE" w:rsidRPr="00BE1B77" w:rsidRDefault="000C31AE" w:rsidP="000C31AE">
      <w:pPr>
        <w:jc w:val="center"/>
        <w:rPr>
          <w:rFonts w:asciiTheme="minorHAnsi" w:hAnsiTheme="minorHAnsi" w:cstheme="minorHAnsi"/>
          <w:b/>
          <w:u w:val="single"/>
        </w:rPr>
      </w:pPr>
    </w:p>
    <w:p w14:paraId="4F1584F8" w14:textId="77777777" w:rsidR="000C31AE" w:rsidRPr="00BE1B77" w:rsidRDefault="000C31AE" w:rsidP="000C31AE">
      <w:pPr>
        <w:rPr>
          <w:rFonts w:asciiTheme="minorHAnsi" w:hAnsiTheme="minorHAnsi" w:cstheme="minorHAnsi"/>
          <w:u w:val="single"/>
        </w:rPr>
      </w:pPr>
    </w:p>
    <w:p w14:paraId="079AECC6" w14:textId="76B7EEA4"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 xml:space="preserve">List a minimum of 3 references (other than the City of </w:t>
      </w:r>
      <w:r w:rsidR="0055062A">
        <w:rPr>
          <w:rFonts w:asciiTheme="minorHAnsi" w:hAnsiTheme="minorHAnsi" w:cstheme="minorHAnsi"/>
          <w:u w:val="single"/>
        </w:rPr>
        <w:t>Lebanon</w:t>
      </w:r>
      <w:r w:rsidRPr="00BE1B77">
        <w:rPr>
          <w:rFonts w:asciiTheme="minorHAnsi" w:hAnsiTheme="minorHAnsi" w:cstheme="minorHAnsi"/>
          <w:u w:val="single"/>
        </w:rPr>
        <w:t>) for similar projects and contracts, preferably</w:t>
      </w:r>
      <w:r w:rsidR="006C78AF">
        <w:rPr>
          <w:rFonts w:asciiTheme="minorHAnsi" w:hAnsiTheme="minorHAnsi" w:cstheme="minorHAnsi"/>
          <w:u w:val="single"/>
        </w:rPr>
        <w:t xml:space="preserve"> cemeteries</w:t>
      </w:r>
      <w:r w:rsidRPr="00BE1B77">
        <w:rPr>
          <w:rFonts w:asciiTheme="minorHAnsi" w:hAnsiTheme="minorHAnsi" w:cstheme="minorHAnsi"/>
          <w:u w:val="single"/>
        </w:rPr>
        <w:t xml:space="preserve">, which you have completed within the past 5 years.  </w:t>
      </w:r>
    </w:p>
    <w:p w14:paraId="5D7A10C4" w14:textId="77777777" w:rsidR="000C31AE" w:rsidRPr="00BE1B77" w:rsidRDefault="000C31AE" w:rsidP="000C31AE">
      <w:pPr>
        <w:rPr>
          <w:rFonts w:asciiTheme="minorHAnsi" w:hAnsiTheme="minorHAnsi" w:cstheme="minorHAnsi"/>
          <w:u w:val="single"/>
        </w:rPr>
      </w:pPr>
    </w:p>
    <w:p w14:paraId="2EE208D2" w14:textId="77777777" w:rsidR="000C31AE" w:rsidRPr="00BE1B77" w:rsidRDefault="000C31AE" w:rsidP="000C31AE">
      <w:pPr>
        <w:rPr>
          <w:rFonts w:asciiTheme="minorHAnsi" w:hAnsiTheme="minorHAnsi" w:cstheme="minorHAnsi"/>
          <w:u w:val="single"/>
        </w:rPr>
      </w:pPr>
    </w:p>
    <w:p w14:paraId="30791D0F"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1 CUSTOMER NAME: _______________________________________________________</w:t>
      </w:r>
    </w:p>
    <w:p w14:paraId="315C87D7"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ADDRESS: ________________________________________________________________</w:t>
      </w:r>
    </w:p>
    <w:p w14:paraId="45D41035"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b/>
      </w:r>
      <w:r w:rsidRPr="00BE1B77">
        <w:rPr>
          <w:rFonts w:asciiTheme="minorHAnsi" w:hAnsiTheme="minorHAnsi" w:cstheme="minorHAnsi"/>
          <w:u w:val="single"/>
        </w:rPr>
        <w:tab/>
        <w:t>_____________________________________________________________</w:t>
      </w:r>
    </w:p>
    <w:p w14:paraId="737E9792"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TELEPHONE: (_____)____________________ EMAIL: _____________________________</w:t>
      </w:r>
    </w:p>
    <w:p w14:paraId="5A899F78"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CONTACT NAME: ___________________________________________________________</w:t>
      </w:r>
    </w:p>
    <w:p w14:paraId="6CB799EE"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DATE OF COMPLETION OF PROJECT: _________________________________________</w:t>
      </w:r>
    </w:p>
    <w:p w14:paraId="5A992969"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CONTRACT AMOUNT: $______________________________________________________</w:t>
      </w:r>
    </w:p>
    <w:p w14:paraId="40D674FD" w14:textId="77777777" w:rsidR="000C31AE" w:rsidRPr="00BE1B77" w:rsidRDefault="000C31AE" w:rsidP="000C31AE">
      <w:pPr>
        <w:rPr>
          <w:rFonts w:asciiTheme="minorHAnsi" w:hAnsiTheme="minorHAnsi" w:cstheme="minorHAnsi"/>
          <w:u w:val="single"/>
        </w:rPr>
      </w:pPr>
    </w:p>
    <w:p w14:paraId="7E52F190"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2 CUSTOMERER NAME: ______________________________________________________</w:t>
      </w:r>
    </w:p>
    <w:p w14:paraId="4F0A117B"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ADDRESS: _________________________________________________________________</w:t>
      </w:r>
    </w:p>
    <w:p w14:paraId="504D7260"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b/>
      </w:r>
      <w:r w:rsidRPr="00BE1B77">
        <w:rPr>
          <w:rFonts w:asciiTheme="minorHAnsi" w:hAnsiTheme="minorHAnsi" w:cstheme="minorHAnsi"/>
          <w:u w:val="single"/>
        </w:rPr>
        <w:tab/>
        <w:t>______________________________________________________________</w:t>
      </w:r>
    </w:p>
    <w:p w14:paraId="4629ACC8"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TELEPHONE: (_____)_____________________ EMAIL: _____________________________</w:t>
      </w:r>
    </w:p>
    <w:p w14:paraId="47D661AD"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CONTACT NAME: ___________________________________________________________</w:t>
      </w:r>
    </w:p>
    <w:p w14:paraId="066E0EB4"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DATE OF COMPLETION OF PROJECT: __________________________________________</w:t>
      </w:r>
    </w:p>
    <w:p w14:paraId="4736D599"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CONTRAT AMOUNT: $________________________________________________________</w:t>
      </w:r>
    </w:p>
    <w:p w14:paraId="1DAD2FFE" w14:textId="77777777" w:rsidR="000C31AE" w:rsidRPr="00BE1B77" w:rsidRDefault="000C31AE" w:rsidP="000C31AE">
      <w:pPr>
        <w:rPr>
          <w:rFonts w:asciiTheme="minorHAnsi" w:hAnsiTheme="minorHAnsi" w:cstheme="minorHAnsi"/>
          <w:u w:val="single"/>
        </w:rPr>
      </w:pPr>
    </w:p>
    <w:p w14:paraId="1816DBD9"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3 CUSTOMER NAME: ________________________________________________________</w:t>
      </w:r>
    </w:p>
    <w:p w14:paraId="3FFCCCA1"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ADDRESS: _________________________________________________________________</w:t>
      </w:r>
    </w:p>
    <w:p w14:paraId="60430A30"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ab/>
      </w:r>
      <w:r w:rsidRPr="00BE1B77">
        <w:rPr>
          <w:rFonts w:asciiTheme="minorHAnsi" w:hAnsiTheme="minorHAnsi" w:cstheme="minorHAnsi"/>
          <w:u w:val="single"/>
        </w:rPr>
        <w:tab/>
        <w:t>______________________________________________________________</w:t>
      </w:r>
    </w:p>
    <w:p w14:paraId="06EABB24"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TELEPHONE: (_____)_____________________EMAIL: ______________________________</w:t>
      </w:r>
    </w:p>
    <w:p w14:paraId="761A1689"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CONTACT NAME: ____________________________________________________________</w:t>
      </w:r>
    </w:p>
    <w:p w14:paraId="61DF8A64"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DATE OF COMPLETION OF PROJECT: __________________________________________</w:t>
      </w:r>
    </w:p>
    <w:p w14:paraId="57CD0BA6"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CONTRACT AMOUNT: $_______________________________________________________</w:t>
      </w:r>
    </w:p>
    <w:p w14:paraId="7044B9AA" w14:textId="77777777" w:rsidR="000C31AE" w:rsidRPr="00BE1B77" w:rsidRDefault="000C31AE" w:rsidP="000C31AE">
      <w:pPr>
        <w:rPr>
          <w:rFonts w:asciiTheme="minorHAnsi" w:hAnsiTheme="minorHAnsi" w:cstheme="minorHAnsi"/>
          <w:u w:val="single"/>
        </w:rPr>
      </w:pPr>
    </w:p>
    <w:p w14:paraId="1793B136" w14:textId="77777777" w:rsidR="000C31AE" w:rsidRPr="00BE1B77" w:rsidRDefault="000C31AE" w:rsidP="000C31AE">
      <w:pPr>
        <w:rPr>
          <w:rFonts w:asciiTheme="minorHAnsi" w:hAnsiTheme="minorHAnsi" w:cstheme="minorHAnsi"/>
          <w:u w:val="single"/>
        </w:rPr>
      </w:pPr>
    </w:p>
    <w:p w14:paraId="1802213D"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My company has been in this type of business for ____ years</w:t>
      </w:r>
    </w:p>
    <w:p w14:paraId="24C1D29D" w14:textId="77777777" w:rsidR="000C31AE" w:rsidRPr="00BE1B77" w:rsidRDefault="000C31AE" w:rsidP="000C31AE">
      <w:pPr>
        <w:rPr>
          <w:rFonts w:asciiTheme="minorHAnsi" w:hAnsiTheme="minorHAnsi" w:cstheme="minorHAnsi"/>
          <w:u w:val="single"/>
        </w:rPr>
      </w:pPr>
    </w:p>
    <w:p w14:paraId="3AB9A661"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 xml:space="preserve">State License Number: _______________________________________  </w:t>
      </w:r>
    </w:p>
    <w:p w14:paraId="7F30ACCE" w14:textId="77777777" w:rsidR="000C31AE" w:rsidRPr="00BE1B77" w:rsidRDefault="000C31AE" w:rsidP="000C31AE">
      <w:pPr>
        <w:rPr>
          <w:rFonts w:asciiTheme="minorHAnsi" w:hAnsiTheme="minorHAnsi" w:cstheme="minorHAnsi"/>
          <w:u w:val="single"/>
        </w:rPr>
      </w:pPr>
    </w:p>
    <w:p w14:paraId="09624550" w14:textId="77777777" w:rsidR="000C31AE" w:rsidRPr="00BE1B77" w:rsidRDefault="000C31AE" w:rsidP="000C31AE">
      <w:pPr>
        <w:rPr>
          <w:rFonts w:asciiTheme="minorHAnsi" w:hAnsiTheme="minorHAnsi" w:cstheme="minorHAnsi"/>
          <w:u w:val="single"/>
        </w:rPr>
      </w:pPr>
      <w:r w:rsidRPr="00BE1B77">
        <w:rPr>
          <w:rFonts w:asciiTheme="minorHAnsi" w:hAnsiTheme="minorHAnsi" w:cstheme="minorHAnsi"/>
          <w:u w:val="single"/>
        </w:rPr>
        <w:t>Expires:____________________________</w:t>
      </w:r>
    </w:p>
    <w:p w14:paraId="1A09C5E3" w14:textId="77777777" w:rsidR="000C31AE" w:rsidRPr="00BE1B77" w:rsidRDefault="000C31AE" w:rsidP="000C31AE">
      <w:pPr>
        <w:rPr>
          <w:rFonts w:asciiTheme="minorHAnsi" w:hAnsiTheme="minorHAnsi" w:cstheme="minorHAnsi"/>
          <w:u w:val="single"/>
        </w:rPr>
      </w:pPr>
    </w:p>
    <w:p w14:paraId="03F9554F" w14:textId="77777777" w:rsidR="003F39BF" w:rsidRPr="00C960AA" w:rsidRDefault="003F39BF">
      <w:pPr>
        <w:rPr>
          <w:rFonts w:asciiTheme="minorHAnsi" w:hAnsiTheme="minorHAnsi" w:cstheme="minorHAnsi"/>
        </w:rPr>
        <w:sectPr w:rsidR="003F39BF" w:rsidRPr="00C960AA">
          <w:pgSz w:w="12240" w:h="15840"/>
          <w:pgMar w:top="1220" w:right="1440" w:bottom="960" w:left="1320" w:header="0" w:footer="663" w:gutter="0"/>
          <w:cols w:space="720"/>
        </w:sectPr>
      </w:pPr>
    </w:p>
    <w:p w14:paraId="0F4A61E3" w14:textId="77777777" w:rsidR="005026F8" w:rsidRPr="00C960AA" w:rsidRDefault="005026F8" w:rsidP="005026F8">
      <w:pPr>
        <w:jc w:val="center"/>
        <w:rPr>
          <w:rFonts w:asciiTheme="minorHAnsi" w:hAnsiTheme="minorHAnsi" w:cstheme="minorHAnsi"/>
          <w:b/>
        </w:rPr>
      </w:pPr>
      <w:r w:rsidRPr="00C960AA">
        <w:rPr>
          <w:rFonts w:asciiTheme="minorHAnsi" w:hAnsiTheme="minorHAnsi" w:cstheme="minorHAnsi"/>
          <w:b/>
        </w:rPr>
        <w:lastRenderedPageBreak/>
        <w:t>Iran Divestment Act</w:t>
      </w:r>
    </w:p>
    <w:p w14:paraId="3399FF0F" w14:textId="77777777" w:rsidR="005026F8" w:rsidRPr="00C960AA" w:rsidRDefault="005026F8" w:rsidP="005026F8">
      <w:pPr>
        <w:jc w:val="center"/>
        <w:rPr>
          <w:rFonts w:asciiTheme="minorHAnsi" w:hAnsiTheme="minorHAnsi" w:cstheme="minorHAnsi"/>
          <w:b/>
        </w:rPr>
      </w:pPr>
    </w:p>
    <w:p w14:paraId="35DAA1C4" w14:textId="77777777" w:rsidR="005026F8" w:rsidRPr="00C960AA" w:rsidRDefault="005026F8" w:rsidP="005026F8">
      <w:pPr>
        <w:jc w:val="center"/>
        <w:rPr>
          <w:rFonts w:asciiTheme="minorHAnsi" w:hAnsiTheme="minorHAnsi" w:cstheme="minorHAnsi"/>
          <w:b/>
        </w:rPr>
      </w:pPr>
    </w:p>
    <w:p w14:paraId="1F7CA257" w14:textId="77777777" w:rsidR="005026F8" w:rsidRPr="00C960AA" w:rsidRDefault="005026F8" w:rsidP="005026F8">
      <w:pPr>
        <w:pStyle w:val="Default"/>
        <w:rPr>
          <w:rFonts w:asciiTheme="minorHAnsi" w:hAnsiTheme="minorHAnsi" w:cstheme="minorHAnsi"/>
          <w:sz w:val="22"/>
          <w:szCs w:val="22"/>
        </w:rPr>
      </w:pPr>
      <w:r w:rsidRPr="00C960AA">
        <w:rPr>
          <w:rFonts w:asciiTheme="minorHAnsi" w:hAnsiTheme="minorHAnsi" w:cstheme="minorHAnsi"/>
          <w:sz w:val="22"/>
          <w:szCs w:val="22"/>
        </w:rP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w:t>
      </w:r>
      <w:r w:rsidRPr="00C960AA">
        <w:rPr>
          <w:rFonts w:asciiTheme="minorHAnsi" w:hAnsiTheme="minorHAnsi" w:cstheme="minorHAnsi"/>
          <w:sz w:val="22"/>
          <w:szCs w:val="22"/>
          <w:u w:val="single"/>
        </w:rPr>
        <w:t xml:space="preserve">a person included within </w:t>
      </w:r>
      <w:r w:rsidRPr="00C960AA">
        <w:rPr>
          <w:rFonts w:asciiTheme="minorHAnsi" w:hAnsiTheme="minorHAnsi" w:cstheme="minorHAnsi"/>
          <w:sz w:val="22"/>
          <w:szCs w:val="22"/>
        </w:rPr>
        <w:t>the list created pursuant to T.C.A. §12-12-106.</w:t>
      </w:r>
    </w:p>
    <w:p w14:paraId="0B6C97AF" w14:textId="77777777" w:rsidR="005026F8" w:rsidRPr="00C960AA" w:rsidRDefault="005026F8" w:rsidP="005026F8">
      <w:pPr>
        <w:rPr>
          <w:rFonts w:asciiTheme="minorHAnsi" w:hAnsiTheme="minorHAnsi" w:cstheme="minorHAnsi"/>
        </w:rPr>
      </w:pPr>
    </w:p>
    <w:p w14:paraId="6003D144" w14:textId="77777777" w:rsidR="005026F8" w:rsidRPr="00C960AA" w:rsidRDefault="005026F8" w:rsidP="005026F8">
      <w:pPr>
        <w:rPr>
          <w:rFonts w:asciiTheme="minorHAnsi" w:hAnsiTheme="minorHAnsi" w:cstheme="minorHAnsi"/>
        </w:rPr>
      </w:pPr>
    </w:p>
    <w:p w14:paraId="0D7FFC7E" w14:textId="77777777" w:rsidR="005026F8" w:rsidRPr="00C960AA" w:rsidRDefault="005026F8" w:rsidP="005026F8">
      <w:pPr>
        <w:rPr>
          <w:rFonts w:asciiTheme="minorHAnsi" w:hAnsiTheme="minorHAnsi" w:cstheme="minorHAnsi"/>
        </w:rPr>
      </w:pPr>
    </w:p>
    <w:p w14:paraId="020618A3" w14:textId="77777777" w:rsidR="005026F8" w:rsidRPr="00C960AA" w:rsidRDefault="005026F8" w:rsidP="005026F8">
      <w:pPr>
        <w:rPr>
          <w:rFonts w:asciiTheme="minorHAnsi" w:hAnsiTheme="minorHAnsi" w:cstheme="minorHAnsi"/>
        </w:rPr>
      </w:pPr>
    </w:p>
    <w:p w14:paraId="3EEBD4CB" w14:textId="77777777" w:rsidR="005026F8" w:rsidRPr="00C960AA" w:rsidRDefault="005026F8" w:rsidP="005026F8">
      <w:pPr>
        <w:rPr>
          <w:rFonts w:asciiTheme="minorHAnsi" w:hAnsiTheme="minorHAnsi" w:cstheme="minorHAnsi"/>
        </w:rPr>
      </w:pPr>
      <w:r w:rsidRPr="00C960AA">
        <w:rPr>
          <w:rFonts w:asciiTheme="minorHAnsi" w:hAnsiTheme="minorHAnsi" w:cstheme="minorHAnsi"/>
        </w:rPr>
        <w:t>Signature: _________________________________   Date: _____________________</w:t>
      </w:r>
    </w:p>
    <w:p w14:paraId="784F56B2" w14:textId="77777777" w:rsidR="005026F8" w:rsidRPr="00C960AA" w:rsidRDefault="005026F8" w:rsidP="005026F8">
      <w:pPr>
        <w:rPr>
          <w:rFonts w:asciiTheme="minorHAnsi" w:hAnsiTheme="minorHAnsi" w:cstheme="minorHAnsi"/>
        </w:rPr>
      </w:pPr>
    </w:p>
    <w:p w14:paraId="16BDF18A" w14:textId="77777777" w:rsidR="005026F8" w:rsidRPr="00C960AA" w:rsidRDefault="005026F8" w:rsidP="005026F8">
      <w:pPr>
        <w:rPr>
          <w:rFonts w:asciiTheme="minorHAnsi" w:hAnsiTheme="minorHAnsi" w:cstheme="minorHAnsi"/>
        </w:rPr>
      </w:pPr>
    </w:p>
    <w:p w14:paraId="0FE7ECD0" w14:textId="77777777" w:rsidR="005026F8" w:rsidRPr="00C960AA" w:rsidRDefault="005026F8" w:rsidP="005026F8">
      <w:pPr>
        <w:rPr>
          <w:rFonts w:asciiTheme="minorHAnsi" w:hAnsiTheme="minorHAnsi" w:cstheme="minorHAnsi"/>
        </w:rPr>
      </w:pPr>
    </w:p>
    <w:p w14:paraId="4F74AB72" w14:textId="77777777" w:rsidR="005026F8" w:rsidRPr="00C960AA" w:rsidRDefault="005026F8" w:rsidP="005026F8">
      <w:pPr>
        <w:rPr>
          <w:rFonts w:asciiTheme="minorHAnsi" w:hAnsiTheme="minorHAnsi" w:cstheme="minorHAnsi"/>
        </w:rPr>
      </w:pPr>
      <w:r w:rsidRPr="00C960AA">
        <w:rPr>
          <w:rFonts w:asciiTheme="minorHAnsi" w:hAnsiTheme="minorHAnsi" w:cstheme="minorHAnsi"/>
        </w:rPr>
        <w:t xml:space="preserve">Title: </w:t>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r>
      <w:r w:rsidRPr="00C960AA">
        <w:rPr>
          <w:rFonts w:asciiTheme="minorHAnsi" w:hAnsiTheme="minorHAnsi" w:cstheme="minorHAnsi"/>
        </w:rPr>
        <w:softHyphen/>
        <w:t>_________________________________</w:t>
      </w:r>
    </w:p>
    <w:p w14:paraId="49E223FB" w14:textId="77777777" w:rsidR="005026F8" w:rsidRPr="00C960AA" w:rsidRDefault="005026F8" w:rsidP="005026F8">
      <w:pPr>
        <w:rPr>
          <w:rFonts w:asciiTheme="minorHAnsi" w:hAnsiTheme="minorHAnsi" w:cstheme="minorHAnsi"/>
          <w:b/>
          <w:bCs/>
          <w:color w:val="000000"/>
          <w:u w:val="single"/>
        </w:rPr>
      </w:pPr>
    </w:p>
    <w:p w14:paraId="038B3FC9" w14:textId="77777777" w:rsidR="005026F8" w:rsidRPr="00C960AA" w:rsidRDefault="005026F8" w:rsidP="005026F8">
      <w:pPr>
        <w:pStyle w:val="Default"/>
        <w:jc w:val="both"/>
        <w:rPr>
          <w:rFonts w:asciiTheme="minorHAnsi" w:hAnsiTheme="minorHAnsi" w:cstheme="minorHAnsi"/>
          <w:b/>
          <w:bCs/>
          <w:sz w:val="22"/>
          <w:szCs w:val="22"/>
        </w:rPr>
      </w:pPr>
    </w:p>
    <w:p w14:paraId="101AAF34" w14:textId="77777777" w:rsidR="005026F8" w:rsidRPr="00C960AA" w:rsidRDefault="005026F8" w:rsidP="005026F8">
      <w:pPr>
        <w:pStyle w:val="Default"/>
        <w:jc w:val="both"/>
        <w:rPr>
          <w:rFonts w:asciiTheme="minorHAnsi" w:hAnsiTheme="minorHAnsi" w:cstheme="minorHAnsi"/>
          <w:b/>
          <w:bCs/>
          <w:sz w:val="22"/>
          <w:szCs w:val="22"/>
        </w:rPr>
      </w:pPr>
    </w:p>
    <w:p w14:paraId="6AC025AB" w14:textId="77777777" w:rsidR="005026F8" w:rsidRPr="00C960AA" w:rsidRDefault="005026F8" w:rsidP="005026F8">
      <w:pPr>
        <w:pStyle w:val="Default"/>
        <w:jc w:val="both"/>
        <w:rPr>
          <w:rFonts w:asciiTheme="minorHAnsi" w:hAnsiTheme="minorHAnsi" w:cstheme="minorHAnsi"/>
          <w:b/>
          <w:bCs/>
          <w:sz w:val="22"/>
          <w:szCs w:val="22"/>
        </w:rPr>
      </w:pPr>
    </w:p>
    <w:p w14:paraId="687211C5" w14:textId="77777777" w:rsidR="005026F8" w:rsidRPr="00C960AA" w:rsidRDefault="005026F8" w:rsidP="005026F8">
      <w:pPr>
        <w:pStyle w:val="Default"/>
        <w:jc w:val="both"/>
        <w:rPr>
          <w:rFonts w:asciiTheme="minorHAnsi" w:hAnsiTheme="minorHAnsi" w:cstheme="minorHAnsi"/>
          <w:b/>
          <w:bCs/>
          <w:sz w:val="22"/>
          <w:szCs w:val="22"/>
        </w:rPr>
      </w:pPr>
    </w:p>
    <w:p w14:paraId="7B20AE0C" w14:textId="77777777" w:rsidR="003F39BF" w:rsidRPr="00C960AA" w:rsidRDefault="003F39BF" w:rsidP="000018B7">
      <w:pPr>
        <w:pStyle w:val="BodyText"/>
        <w:spacing w:before="11"/>
        <w:rPr>
          <w:rFonts w:asciiTheme="minorHAnsi" w:hAnsiTheme="minorHAnsi" w:cstheme="minorHAnsi"/>
          <w:sz w:val="20"/>
        </w:rPr>
      </w:pPr>
    </w:p>
    <w:p w14:paraId="2FC1E963" w14:textId="77777777" w:rsidR="005026F8" w:rsidRPr="00C960AA" w:rsidRDefault="005026F8" w:rsidP="000018B7">
      <w:pPr>
        <w:pStyle w:val="BodyText"/>
        <w:spacing w:before="11"/>
        <w:rPr>
          <w:rFonts w:asciiTheme="minorHAnsi" w:hAnsiTheme="minorHAnsi" w:cstheme="minorHAnsi"/>
          <w:sz w:val="20"/>
        </w:rPr>
      </w:pPr>
    </w:p>
    <w:p w14:paraId="3D234B83" w14:textId="77777777" w:rsidR="005026F8" w:rsidRPr="00C960AA" w:rsidRDefault="005026F8" w:rsidP="000018B7">
      <w:pPr>
        <w:pStyle w:val="BodyText"/>
        <w:spacing w:before="11"/>
        <w:rPr>
          <w:rFonts w:asciiTheme="minorHAnsi" w:hAnsiTheme="minorHAnsi" w:cstheme="minorHAnsi"/>
          <w:sz w:val="20"/>
        </w:rPr>
      </w:pPr>
    </w:p>
    <w:p w14:paraId="0E14C48C" w14:textId="77777777" w:rsidR="005026F8" w:rsidRPr="00C960AA" w:rsidRDefault="005026F8" w:rsidP="000018B7">
      <w:pPr>
        <w:pStyle w:val="BodyText"/>
        <w:spacing w:before="11"/>
        <w:rPr>
          <w:rFonts w:asciiTheme="minorHAnsi" w:hAnsiTheme="minorHAnsi" w:cstheme="minorHAnsi"/>
          <w:sz w:val="20"/>
        </w:rPr>
      </w:pPr>
    </w:p>
    <w:p w14:paraId="4DC4EE2C" w14:textId="77777777" w:rsidR="005026F8" w:rsidRPr="00C960AA" w:rsidRDefault="005026F8" w:rsidP="000018B7">
      <w:pPr>
        <w:pStyle w:val="BodyText"/>
        <w:spacing w:before="11"/>
        <w:rPr>
          <w:rFonts w:asciiTheme="minorHAnsi" w:hAnsiTheme="minorHAnsi" w:cstheme="minorHAnsi"/>
          <w:sz w:val="20"/>
        </w:rPr>
      </w:pPr>
    </w:p>
    <w:p w14:paraId="16F1FA7C" w14:textId="77777777" w:rsidR="005026F8" w:rsidRPr="00C960AA" w:rsidRDefault="005026F8" w:rsidP="000018B7">
      <w:pPr>
        <w:pStyle w:val="BodyText"/>
        <w:spacing w:before="11"/>
        <w:rPr>
          <w:rFonts w:asciiTheme="minorHAnsi" w:hAnsiTheme="minorHAnsi" w:cstheme="minorHAnsi"/>
          <w:sz w:val="20"/>
        </w:rPr>
      </w:pPr>
    </w:p>
    <w:p w14:paraId="5C231B1F" w14:textId="77777777" w:rsidR="005026F8" w:rsidRPr="00C960AA" w:rsidRDefault="005026F8" w:rsidP="000018B7">
      <w:pPr>
        <w:pStyle w:val="BodyText"/>
        <w:spacing w:before="11"/>
        <w:rPr>
          <w:rFonts w:asciiTheme="minorHAnsi" w:hAnsiTheme="minorHAnsi" w:cstheme="minorHAnsi"/>
          <w:sz w:val="20"/>
        </w:rPr>
      </w:pPr>
    </w:p>
    <w:p w14:paraId="49D45751" w14:textId="77777777" w:rsidR="005026F8" w:rsidRPr="00C960AA" w:rsidRDefault="005026F8" w:rsidP="000018B7">
      <w:pPr>
        <w:pStyle w:val="BodyText"/>
        <w:spacing w:before="11"/>
        <w:rPr>
          <w:rFonts w:asciiTheme="minorHAnsi" w:hAnsiTheme="minorHAnsi" w:cstheme="minorHAnsi"/>
          <w:sz w:val="20"/>
        </w:rPr>
      </w:pPr>
    </w:p>
    <w:p w14:paraId="72269D35" w14:textId="77777777" w:rsidR="005026F8" w:rsidRPr="00C960AA" w:rsidRDefault="005026F8" w:rsidP="000018B7">
      <w:pPr>
        <w:pStyle w:val="BodyText"/>
        <w:spacing w:before="11"/>
        <w:rPr>
          <w:rFonts w:asciiTheme="minorHAnsi" w:hAnsiTheme="minorHAnsi" w:cstheme="minorHAnsi"/>
          <w:sz w:val="20"/>
        </w:rPr>
      </w:pPr>
    </w:p>
    <w:p w14:paraId="4E69F1D7" w14:textId="77777777" w:rsidR="005026F8" w:rsidRPr="00C960AA" w:rsidRDefault="005026F8" w:rsidP="000018B7">
      <w:pPr>
        <w:pStyle w:val="BodyText"/>
        <w:spacing w:before="11"/>
        <w:rPr>
          <w:rFonts w:asciiTheme="minorHAnsi" w:hAnsiTheme="minorHAnsi" w:cstheme="minorHAnsi"/>
          <w:sz w:val="20"/>
        </w:rPr>
      </w:pPr>
    </w:p>
    <w:p w14:paraId="516F9B0C" w14:textId="77777777" w:rsidR="005026F8" w:rsidRPr="00C960AA" w:rsidRDefault="005026F8" w:rsidP="000018B7">
      <w:pPr>
        <w:pStyle w:val="BodyText"/>
        <w:spacing w:before="11"/>
        <w:rPr>
          <w:rFonts w:asciiTheme="minorHAnsi" w:hAnsiTheme="minorHAnsi" w:cstheme="minorHAnsi"/>
          <w:sz w:val="20"/>
        </w:rPr>
      </w:pPr>
    </w:p>
    <w:p w14:paraId="419C0250" w14:textId="77777777" w:rsidR="005026F8" w:rsidRPr="00C960AA" w:rsidRDefault="005026F8" w:rsidP="000018B7">
      <w:pPr>
        <w:pStyle w:val="BodyText"/>
        <w:spacing w:before="11"/>
        <w:rPr>
          <w:rFonts w:asciiTheme="minorHAnsi" w:hAnsiTheme="minorHAnsi" w:cstheme="minorHAnsi"/>
          <w:sz w:val="20"/>
        </w:rPr>
      </w:pPr>
    </w:p>
    <w:p w14:paraId="19118092" w14:textId="77777777" w:rsidR="005026F8" w:rsidRPr="00C960AA" w:rsidRDefault="005026F8" w:rsidP="000018B7">
      <w:pPr>
        <w:pStyle w:val="BodyText"/>
        <w:spacing w:before="11"/>
        <w:rPr>
          <w:rFonts w:asciiTheme="minorHAnsi" w:hAnsiTheme="minorHAnsi" w:cstheme="minorHAnsi"/>
          <w:sz w:val="20"/>
        </w:rPr>
      </w:pPr>
    </w:p>
    <w:p w14:paraId="4F7E1BC8" w14:textId="77777777" w:rsidR="005026F8" w:rsidRPr="00C960AA" w:rsidRDefault="005026F8" w:rsidP="000018B7">
      <w:pPr>
        <w:pStyle w:val="BodyText"/>
        <w:spacing w:before="11"/>
        <w:rPr>
          <w:rFonts w:asciiTheme="minorHAnsi" w:hAnsiTheme="minorHAnsi" w:cstheme="minorHAnsi"/>
          <w:sz w:val="20"/>
        </w:rPr>
      </w:pPr>
    </w:p>
    <w:p w14:paraId="33FCB115" w14:textId="77777777" w:rsidR="005026F8" w:rsidRPr="00C960AA" w:rsidRDefault="005026F8" w:rsidP="000018B7">
      <w:pPr>
        <w:pStyle w:val="BodyText"/>
        <w:spacing w:before="11"/>
        <w:rPr>
          <w:rFonts w:asciiTheme="minorHAnsi" w:hAnsiTheme="minorHAnsi" w:cstheme="minorHAnsi"/>
          <w:sz w:val="20"/>
        </w:rPr>
      </w:pPr>
    </w:p>
    <w:p w14:paraId="00223BEA" w14:textId="77777777" w:rsidR="005026F8" w:rsidRPr="00C960AA" w:rsidRDefault="005026F8" w:rsidP="000018B7">
      <w:pPr>
        <w:pStyle w:val="BodyText"/>
        <w:spacing w:before="11"/>
        <w:rPr>
          <w:rFonts w:asciiTheme="minorHAnsi" w:hAnsiTheme="minorHAnsi" w:cstheme="minorHAnsi"/>
          <w:sz w:val="20"/>
        </w:rPr>
      </w:pPr>
    </w:p>
    <w:p w14:paraId="3C6125D9" w14:textId="77777777" w:rsidR="005026F8" w:rsidRPr="00C960AA" w:rsidRDefault="005026F8" w:rsidP="000018B7">
      <w:pPr>
        <w:pStyle w:val="BodyText"/>
        <w:spacing w:before="11"/>
        <w:rPr>
          <w:rFonts w:asciiTheme="minorHAnsi" w:hAnsiTheme="minorHAnsi" w:cstheme="minorHAnsi"/>
          <w:sz w:val="20"/>
        </w:rPr>
      </w:pPr>
    </w:p>
    <w:p w14:paraId="75F5C541" w14:textId="1D4C4A31" w:rsidR="005026F8" w:rsidRDefault="005026F8" w:rsidP="000018B7">
      <w:pPr>
        <w:pStyle w:val="BodyText"/>
        <w:spacing w:before="11"/>
        <w:rPr>
          <w:rFonts w:asciiTheme="minorHAnsi" w:hAnsiTheme="minorHAnsi" w:cstheme="minorHAnsi"/>
          <w:sz w:val="20"/>
        </w:rPr>
      </w:pPr>
    </w:p>
    <w:p w14:paraId="12C6F393" w14:textId="757B0399" w:rsidR="0055062A" w:rsidRDefault="0055062A" w:rsidP="000018B7">
      <w:pPr>
        <w:pStyle w:val="BodyText"/>
        <w:spacing w:before="11"/>
        <w:rPr>
          <w:rFonts w:asciiTheme="minorHAnsi" w:hAnsiTheme="minorHAnsi" w:cstheme="minorHAnsi"/>
          <w:sz w:val="20"/>
        </w:rPr>
      </w:pPr>
    </w:p>
    <w:p w14:paraId="0B460370" w14:textId="17FEA719" w:rsidR="0055062A" w:rsidRDefault="0055062A" w:rsidP="000018B7">
      <w:pPr>
        <w:pStyle w:val="BodyText"/>
        <w:spacing w:before="11"/>
        <w:rPr>
          <w:rFonts w:asciiTheme="minorHAnsi" w:hAnsiTheme="minorHAnsi" w:cstheme="minorHAnsi"/>
          <w:sz w:val="20"/>
        </w:rPr>
      </w:pPr>
    </w:p>
    <w:p w14:paraId="1F5D2188" w14:textId="52DC21C4" w:rsidR="0055062A" w:rsidRDefault="0055062A" w:rsidP="000018B7">
      <w:pPr>
        <w:pStyle w:val="BodyText"/>
        <w:spacing w:before="11"/>
        <w:rPr>
          <w:rFonts w:asciiTheme="minorHAnsi" w:hAnsiTheme="minorHAnsi" w:cstheme="minorHAnsi"/>
          <w:sz w:val="20"/>
        </w:rPr>
      </w:pPr>
    </w:p>
    <w:p w14:paraId="6208415B" w14:textId="71C02223" w:rsidR="0055062A" w:rsidRDefault="0055062A" w:rsidP="000018B7">
      <w:pPr>
        <w:pStyle w:val="BodyText"/>
        <w:spacing w:before="11"/>
        <w:rPr>
          <w:rFonts w:asciiTheme="minorHAnsi" w:hAnsiTheme="minorHAnsi" w:cstheme="minorHAnsi"/>
          <w:sz w:val="20"/>
        </w:rPr>
      </w:pPr>
    </w:p>
    <w:p w14:paraId="72EA8FFF" w14:textId="2BA3306F" w:rsidR="0055062A" w:rsidRDefault="0055062A" w:rsidP="000018B7">
      <w:pPr>
        <w:pStyle w:val="BodyText"/>
        <w:spacing w:before="11"/>
        <w:rPr>
          <w:rFonts w:asciiTheme="minorHAnsi" w:hAnsiTheme="minorHAnsi" w:cstheme="minorHAnsi"/>
          <w:sz w:val="20"/>
        </w:rPr>
      </w:pPr>
    </w:p>
    <w:p w14:paraId="2E85E379" w14:textId="77777777" w:rsidR="0055062A" w:rsidRPr="00C960AA" w:rsidRDefault="0055062A" w:rsidP="000018B7">
      <w:pPr>
        <w:pStyle w:val="BodyText"/>
        <w:spacing w:before="11"/>
        <w:rPr>
          <w:rFonts w:asciiTheme="minorHAnsi" w:hAnsiTheme="minorHAnsi" w:cstheme="minorHAnsi"/>
          <w:sz w:val="20"/>
        </w:rPr>
      </w:pPr>
    </w:p>
    <w:p w14:paraId="709D4B84" w14:textId="77777777" w:rsidR="005026F8" w:rsidRPr="00C960AA" w:rsidRDefault="005026F8" w:rsidP="000018B7">
      <w:pPr>
        <w:pStyle w:val="BodyText"/>
        <w:spacing w:before="11"/>
        <w:rPr>
          <w:rFonts w:asciiTheme="minorHAnsi" w:hAnsiTheme="minorHAnsi" w:cstheme="minorHAnsi"/>
          <w:sz w:val="20"/>
        </w:rPr>
      </w:pPr>
    </w:p>
    <w:p w14:paraId="5D66FF5D" w14:textId="77777777" w:rsidR="005026F8" w:rsidRPr="00C960AA" w:rsidRDefault="005026F8" w:rsidP="000018B7">
      <w:pPr>
        <w:pStyle w:val="BodyText"/>
        <w:spacing w:before="11"/>
        <w:rPr>
          <w:rFonts w:asciiTheme="minorHAnsi" w:hAnsiTheme="minorHAnsi" w:cstheme="minorHAnsi"/>
          <w:sz w:val="20"/>
        </w:rPr>
      </w:pPr>
    </w:p>
    <w:p w14:paraId="535F68BA" w14:textId="77777777" w:rsidR="005026F8" w:rsidRPr="00C960AA" w:rsidRDefault="005026F8" w:rsidP="000018B7">
      <w:pPr>
        <w:pStyle w:val="BodyText"/>
        <w:spacing w:before="11"/>
        <w:rPr>
          <w:rFonts w:asciiTheme="minorHAnsi" w:hAnsiTheme="minorHAnsi" w:cstheme="minorHAnsi"/>
          <w:sz w:val="20"/>
        </w:rPr>
      </w:pPr>
    </w:p>
    <w:p w14:paraId="0E418E86" w14:textId="77777777" w:rsidR="005026F8" w:rsidRPr="00C960AA" w:rsidRDefault="005026F8" w:rsidP="000018B7">
      <w:pPr>
        <w:pStyle w:val="BodyText"/>
        <w:spacing w:before="11"/>
        <w:rPr>
          <w:rFonts w:asciiTheme="minorHAnsi" w:hAnsiTheme="minorHAnsi" w:cstheme="minorHAnsi"/>
          <w:sz w:val="20"/>
        </w:rPr>
      </w:pPr>
    </w:p>
    <w:p w14:paraId="04057430" w14:textId="77777777" w:rsidR="005026F8" w:rsidRPr="00C960AA" w:rsidRDefault="005026F8" w:rsidP="000018B7">
      <w:pPr>
        <w:pStyle w:val="BodyText"/>
        <w:spacing w:before="11"/>
        <w:rPr>
          <w:rFonts w:asciiTheme="minorHAnsi" w:hAnsiTheme="minorHAnsi" w:cstheme="minorHAnsi"/>
          <w:sz w:val="20"/>
        </w:rPr>
      </w:pPr>
    </w:p>
    <w:p w14:paraId="6047102E" w14:textId="77777777" w:rsidR="005026F8" w:rsidRPr="00C960AA" w:rsidRDefault="005026F8" w:rsidP="000018B7">
      <w:pPr>
        <w:pStyle w:val="BodyText"/>
        <w:spacing w:before="11"/>
        <w:rPr>
          <w:rFonts w:asciiTheme="minorHAnsi" w:hAnsiTheme="minorHAnsi" w:cstheme="minorHAnsi"/>
          <w:sz w:val="20"/>
        </w:rPr>
      </w:pPr>
    </w:p>
    <w:p w14:paraId="21449E23" w14:textId="77777777" w:rsidR="005026F8" w:rsidRPr="00C960AA" w:rsidRDefault="005026F8" w:rsidP="005026F8">
      <w:pPr>
        <w:tabs>
          <w:tab w:val="left" w:pos="-720"/>
        </w:tabs>
        <w:suppressAutoHyphens/>
        <w:jc w:val="center"/>
        <w:rPr>
          <w:rFonts w:asciiTheme="minorHAnsi" w:hAnsiTheme="minorHAnsi" w:cstheme="minorHAnsi"/>
          <w:b/>
          <w:spacing w:val="-3"/>
          <w:sz w:val="32"/>
          <w:szCs w:val="32"/>
          <w:u w:val="single"/>
        </w:rPr>
      </w:pPr>
      <w:r w:rsidRPr="00C960AA">
        <w:rPr>
          <w:rFonts w:asciiTheme="minorHAnsi" w:hAnsiTheme="minorHAnsi" w:cstheme="minorHAnsi"/>
          <w:b/>
          <w:spacing w:val="-3"/>
          <w:sz w:val="32"/>
          <w:szCs w:val="32"/>
          <w:u w:val="single"/>
        </w:rPr>
        <w:lastRenderedPageBreak/>
        <w:t>****SIGN AND SUBMIT WITH BID PACKAGE***</w:t>
      </w:r>
    </w:p>
    <w:p w14:paraId="60736DFE" w14:textId="77777777" w:rsidR="009060F1" w:rsidRPr="00C960AA" w:rsidRDefault="009060F1">
      <w:pPr>
        <w:rPr>
          <w:rFonts w:asciiTheme="minorHAnsi" w:hAnsiTheme="minorHAnsi" w:cstheme="minorHAnsi"/>
        </w:rPr>
      </w:pPr>
    </w:p>
    <w:p w14:paraId="1FEF190D" w14:textId="77777777" w:rsidR="005026F8" w:rsidRPr="00C960AA" w:rsidRDefault="005026F8">
      <w:pPr>
        <w:rPr>
          <w:rFonts w:asciiTheme="minorHAnsi" w:hAnsiTheme="minorHAnsi" w:cstheme="minorHAnsi"/>
        </w:rPr>
      </w:pPr>
    </w:p>
    <w:p w14:paraId="32A0CA69" w14:textId="77777777" w:rsidR="005026F8" w:rsidRPr="00C960AA" w:rsidRDefault="005026F8" w:rsidP="005026F8">
      <w:pPr>
        <w:pStyle w:val="Default"/>
        <w:jc w:val="both"/>
        <w:rPr>
          <w:rFonts w:asciiTheme="minorHAnsi" w:hAnsiTheme="minorHAnsi" w:cstheme="minorHAnsi"/>
          <w:b/>
          <w:bCs/>
          <w:sz w:val="22"/>
          <w:szCs w:val="22"/>
        </w:rPr>
      </w:pPr>
      <w:r w:rsidRPr="00C960AA">
        <w:rPr>
          <w:rFonts w:asciiTheme="minorHAnsi" w:hAnsiTheme="minorHAnsi" w:cstheme="minorHAnsi"/>
          <w:b/>
          <w:bCs/>
          <w:sz w:val="22"/>
          <w:szCs w:val="22"/>
        </w:rPr>
        <w:t xml:space="preserve">Sealed Response Envelope Label: </w:t>
      </w:r>
    </w:p>
    <w:p w14:paraId="5D81EAF2" w14:textId="0D972EEE" w:rsidR="005026F8" w:rsidRPr="00C960AA" w:rsidRDefault="005026F8" w:rsidP="005026F8">
      <w:pPr>
        <w:adjustRightInd w:val="0"/>
        <w:jc w:val="both"/>
        <w:rPr>
          <w:rFonts w:asciiTheme="minorHAnsi" w:hAnsiTheme="minorHAnsi" w:cstheme="minorHAnsi"/>
          <w:bCs/>
          <w:color w:val="000000"/>
        </w:rPr>
      </w:pPr>
      <w:r w:rsidRPr="00C960AA">
        <w:rPr>
          <w:rFonts w:asciiTheme="minorHAnsi" w:hAnsiTheme="minorHAnsi" w:cstheme="minorHAnsi"/>
          <w:bCs/>
          <w:color w:val="000000"/>
        </w:rPr>
        <w:t xml:space="preserve">The label provided below, with all appropriate information completed, should be used for the proper processing of the ITB submittal.  The label will facilitate the City </w:t>
      </w:r>
      <w:r w:rsidR="00AC6F22">
        <w:rPr>
          <w:rFonts w:asciiTheme="minorHAnsi" w:hAnsiTheme="minorHAnsi" w:cstheme="minorHAnsi"/>
          <w:bCs/>
          <w:color w:val="000000"/>
        </w:rPr>
        <w:t>Purchasing</w:t>
      </w:r>
      <w:r w:rsidRPr="00C960AA">
        <w:rPr>
          <w:rFonts w:asciiTheme="minorHAnsi" w:hAnsiTheme="minorHAnsi" w:cstheme="minorHAnsi"/>
          <w:bCs/>
          <w:color w:val="000000"/>
        </w:rPr>
        <w:t xml:space="preserve"> Office to properly handle the sealed envelope without revealing the contents until the solicitation is opened.</w:t>
      </w:r>
    </w:p>
    <w:p w14:paraId="5C1F26B8" w14:textId="77777777" w:rsidR="005026F8" w:rsidRPr="00C960AA" w:rsidRDefault="005026F8" w:rsidP="005026F8">
      <w:pPr>
        <w:adjustRightInd w:val="0"/>
        <w:rPr>
          <w:rFonts w:asciiTheme="minorHAnsi" w:hAnsiTheme="minorHAnsi" w:cstheme="minorHAnsi"/>
          <w:bCs/>
          <w:color w:val="000000"/>
        </w:rPr>
      </w:pPr>
    </w:p>
    <w:p w14:paraId="5E63C53A" w14:textId="441F750D" w:rsidR="005026F8" w:rsidRPr="00C960AA" w:rsidRDefault="005026F8" w:rsidP="005026F8">
      <w:pPr>
        <w:adjustRightInd w:val="0"/>
        <w:rPr>
          <w:rFonts w:asciiTheme="minorHAnsi" w:hAnsiTheme="minorHAnsi" w:cstheme="minorHAnsi"/>
          <w:bCs/>
          <w:color w:val="000000"/>
        </w:rPr>
      </w:pPr>
      <w:r w:rsidRPr="00C960AA">
        <w:rPr>
          <w:rFonts w:asciiTheme="minorHAnsi" w:hAnsiTheme="minorHAnsi" w:cstheme="minorHAnsi"/>
          <w:bCs/>
          <w:color w:val="000000"/>
        </w:rPr>
        <w:t xml:space="preserve"> </w:t>
      </w:r>
    </w:p>
    <w:p w14:paraId="34921F95" w14:textId="77777777" w:rsidR="005026F8" w:rsidRPr="00C960AA" w:rsidRDefault="005026F8" w:rsidP="005026F8">
      <w:pPr>
        <w:adjustRightInd w:val="0"/>
        <w:rPr>
          <w:rFonts w:asciiTheme="minorHAnsi" w:hAnsiTheme="minorHAnsi" w:cstheme="minorHAnsi"/>
          <w:bCs/>
          <w:color w:val="000000"/>
        </w:rPr>
      </w:pPr>
    </w:p>
    <w:p w14:paraId="64D264FA" w14:textId="77777777" w:rsidR="005026F8" w:rsidRPr="00C960AA" w:rsidRDefault="005026F8" w:rsidP="005026F8">
      <w:pPr>
        <w:adjustRightInd w:val="0"/>
        <w:rPr>
          <w:rFonts w:asciiTheme="minorHAnsi" w:hAnsiTheme="minorHAnsi" w:cstheme="minorHAnsi"/>
          <w:bCs/>
          <w:color w:val="000000"/>
        </w:rPr>
      </w:pPr>
    </w:p>
    <w:p w14:paraId="7678C074"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Cs/>
          <w:color w:val="000000"/>
        </w:rPr>
      </w:pPr>
    </w:p>
    <w:p w14:paraId="117C2917"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jc w:val="center"/>
        <w:rPr>
          <w:rFonts w:asciiTheme="minorHAnsi" w:hAnsiTheme="minorHAnsi" w:cstheme="minorHAnsi"/>
          <w:b/>
          <w:bCs/>
          <w:color w:val="000000"/>
        </w:rPr>
      </w:pPr>
      <w:r w:rsidRPr="00C960AA">
        <w:rPr>
          <w:rFonts w:asciiTheme="minorHAnsi" w:hAnsiTheme="minorHAnsi" w:cstheme="minorHAnsi"/>
          <w:noProof/>
        </w:rPr>
        <w:drawing>
          <wp:anchor distT="0" distB="0" distL="114300" distR="114300" simplePos="0" relativeHeight="251677696" behindDoc="1" locked="0" layoutInCell="1" allowOverlap="1" wp14:anchorId="5602D071" wp14:editId="45035571">
            <wp:simplePos x="0" y="0"/>
            <wp:positionH relativeFrom="column">
              <wp:posOffset>-285750</wp:posOffset>
            </wp:positionH>
            <wp:positionV relativeFrom="paragraph">
              <wp:posOffset>47625</wp:posOffset>
            </wp:positionV>
            <wp:extent cx="561975" cy="400050"/>
            <wp:effectExtent l="0" t="0" r="9525" b="0"/>
            <wp:wrapTight wrapText="bothSides">
              <wp:wrapPolygon edited="0">
                <wp:start x="0" y="0"/>
                <wp:lineTo x="0" y="20571"/>
                <wp:lineTo x="21234" y="20571"/>
                <wp:lineTo x="2123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0AA">
        <w:rPr>
          <w:rFonts w:asciiTheme="minorHAnsi" w:hAnsiTheme="minorHAnsi" w:cstheme="minorHAnsi"/>
          <w:b/>
          <w:bCs/>
          <w:color w:val="000000"/>
        </w:rPr>
        <w:t>SEALED BID ENCLOSED</w:t>
      </w:r>
      <w:r w:rsidRPr="00C960AA">
        <w:rPr>
          <w:rFonts w:asciiTheme="minorHAnsi" w:hAnsiTheme="minorHAnsi" w:cstheme="minorHAnsi"/>
          <w:b/>
          <w:bCs/>
          <w:color w:val="000000"/>
        </w:rPr>
        <w:tab/>
      </w:r>
    </w:p>
    <w:p w14:paraId="63411013"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521295FF"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2E114376"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6755C7F4"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Company Name: ____________________________________________________</w:t>
      </w:r>
    </w:p>
    <w:p w14:paraId="60E4BD6C"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4243B3A6"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Company Address: __________________________________________________ </w:t>
      </w:r>
    </w:p>
    <w:p w14:paraId="3A4FB1DC"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1E671480"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                                 ___________________________________________________</w:t>
      </w:r>
    </w:p>
    <w:p w14:paraId="738A223A"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154FFFF6"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Company Telephone Number:  _________________________________________</w:t>
      </w:r>
    </w:p>
    <w:p w14:paraId="391B41A1"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65B19F58" w14:textId="48BDC7F9"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t xml:space="preserve">City of </w:t>
      </w:r>
      <w:r w:rsidR="00AC6F22">
        <w:rPr>
          <w:rFonts w:asciiTheme="minorHAnsi" w:hAnsiTheme="minorHAnsi" w:cstheme="minorHAnsi"/>
          <w:b/>
          <w:bCs/>
          <w:color w:val="000000"/>
        </w:rPr>
        <w:t>Lebanon</w:t>
      </w:r>
    </w:p>
    <w:p w14:paraId="6A3AD559" w14:textId="79781CC8"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t xml:space="preserve">Attn: </w:t>
      </w:r>
      <w:r w:rsidR="00AC6F22">
        <w:rPr>
          <w:rFonts w:asciiTheme="minorHAnsi" w:hAnsiTheme="minorHAnsi" w:cstheme="minorHAnsi"/>
          <w:b/>
          <w:bCs/>
          <w:color w:val="000000"/>
        </w:rPr>
        <w:t>Purchasing Department</w:t>
      </w:r>
    </w:p>
    <w:p w14:paraId="1C0055F0" w14:textId="2ADBCBFE"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00AC6F22">
        <w:rPr>
          <w:rFonts w:asciiTheme="minorHAnsi" w:hAnsiTheme="minorHAnsi" w:cstheme="minorHAnsi"/>
          <w:b/>
          <w:bCs/>
          <w:color w:val="000000"/>
        </w:rPr>
        <w:t>200 N. Castle Heights Avenue</w:t>
      </w:r>
    </w:p>
    <w:p w14:paraId="53EDAAD5" w14:textId="4DCC0259"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Pr="00C960AA">
        <w:rPr>
          <w:rFonts w:asciiTheme="minorHAnsi" w:hAnsiTheme="minorHAnsi" w:cstheme="minorHAnsi"/>
          <w:b/>
          <w:bCs/>
          <w:color w:val="000000"/>
        </w:rPr>
        <w:tab/>
      </w:r>
      <w:r w:rsidR="00AC6F22">
        <w:rPr>
          <w:rFonts w:asciiTheme="minorHAnsi" w:hAnsiTheme="minorHAnsi" w:cstheme="minorHAnsi"/>
          <w:b/>
          <w:bCs/>
          <w:color w:val="000000"/>
        </w:rPr>
        <w:t>Lebanon</w:t>
      </w:r>
      <w:r w:rsidRPr="00C960AA">
        <w:rPr>
          <w:rFonts w:asciiTheme="minorHAnsi" w:hAnsiTheme="minorHAnsi" w:cstheme="minorHAnsi"/>
          <w:b/>
          <w:bCs/>
          <w:color w:val="000000"/>
        </w:rPr>
        <w:t>, TN  37</w:t>
      </w:r>
      <w:r w:rsidR="00AC6F22">
        <w:rPr>
          <w:rFonts w:asciiTheme="minorHAnsi" w:hAnsiTheme="minorHAnsi" w:cstheme="minorHAnsi"/>
          <w:b/>
          <w:bCs/>
          <w:color w:val="000000"/>
        </w:rPr>
        <w:t>087</w:t>
      </w:r>
    </w:p>
    <w:p w14:paraId="5FBF94A1"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53B5C9DE"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000E1A47"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3812B3FD"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408FD278"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688A19BC" w14:textId="376FAD64"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Solicitation No: </w:t>
      </w:r>
      <w:r w:rsidRPr="00C960AA">
        <w:rPr>
          <w:rFonts w:asciiTheme="minorHAnsi" w:hAnsiTheme="minorHAnsi" w:cstheme="minorHAnsi"/>
          <w:b/>
          <w:bCs/>
        </w:rPr>
        <w:t>ITB-</w:t>
      </w:r>
      <w:r w:rsidR="00AC6F22">
        <w:rPr>
          <w:rFonts w:asciiTheme="minorHAnsi" w:hAnsiTheme="minorHAnsi" w:cstheme="minorHAnsi"/>
          <w:b/>
          <w:bCs/>
        </w:rPr>
        <w:t>0</w:t>
      </w:r>
      <w:r w:rsidR="006C78AF">
        <w:rPr>
          <w:rFonts w:asciiTheme="minorHAnsi" w:hAnsiTheme="minorHAnsi" w:cstheme="minorHAnsi"/>
          <w:b/>
          <w:bCs/>
        </w:rPr>
        <w:t>7</w:t>
      </w:r>
      <w:r w:rsidR="00AC6F22">
        <w:rPr>
          <w:rFonts w:asciiTheme="minorHAnsi" w:hAnsiTheme="minorHAnsi" w:cstheme="minorHAnsi"/>
          <w:b/>
          <w:bCs/>
        </w:rPr>
        <w:t>-2020</w:t>
      </w:r>
    </w:p>
    <w:p w14:paraId="150A40D4" w14:textId="6F425AAE"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Solicitation Title: </w:t>
      </w:r>
      <w:r w:rsidR="006E230E">
        <w:rPr>
          <w:rFonts w:asciiTheme="minorHAnsi" w:hAnsiTheme="minorHAnsi" w:cstheme="minorHAnsi"/>
          <w:b/>
        </w:rPr>
        <w:t xml:space="preserve"> </w:t>
      </w:r>
      <w:r w:rsidR="006C78AF">
        <w:rPr>
          <w:rFonts w:asciiTheme="minorHAnsi" w:hAnsiTheme="minorHAnsi" w:cstheme="minorHAnsi"/>
          <w:b/>
        </w:rPr>
        <w:t>Cemetery Cleanup</w:t>
      </w:r>
      <w:r w:rsidRPr="00C960AA">
        <w:rPr>
          <w:rFonts w:asciiTheme="minorHAnsi" w:hAnsiTheme="minorHAnsi" w:cstheme="minorHAnsi"/>
          <w:b/>
        </w:rPr>
        <w:t xml:space="preserve"> </w:t>
      </w:r>
    </w:p>
    <w:p w14:paraId="4565BE56" w14:textId="61C3EC63"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r w:rsidRPr="00C960AA">
        <w:rPr>
          <w:rFonts w:asciiTheme="minorHAnsi" w:hAnsiTheme="minorHAnsi" w:cstheme="minorHAnsi"/>
          <w:b/>
          <w:bCs/>
          <w:color w:val="000000"/>
        </w:rPr>
        <w:t xml:space="preserve">Solicitation Due Date &amp; Time (CST): </w:t>
      </w:r>
      <w:r w:rsidR="006C78AF">
        <w:rPr>
          <w:rFonts w:asciiTheme="minorHAnsi" w:hAnsiTheme="minorHAnsi" w:cstheme="minorHAnsi"/>
          <w:b/>
          <w:bCs/>
          <w:color w:val="000000"/>
        </w:rPr>
        <w:t>July 10</w:t>
      </w:r>
      <w:r w:rsidR="002E35AF" w:rsidRPr="00C960AA">
        <w:rPr>
          <w:rFonts w:asciiTheme="minorHAnsi" w:hAnsiTheme="minorHAnsi" w:cstheme="minorHAnsi"/>
          <w:b/>
          <w:bCs/>
          <w:color w:val="000000"/>
        </w:rPr>
        <w:t>, 20</w:t>
      </w:r>
      <w:r w:rsidR="00AC6F22">
        <w:rPr>
          <w:rFonts w:asciiTheme="minorHAnsi" w:hAnsiTheme="minorHAnsi" w:cstheme="minorHAnsi"/>
          <w:b/>
          <w:bCs/>
          <w:color w:val="000000"/>
        </w:rPr>
        <w:t>20</w:t>
      </w:r>
      <w:r w:rsidRPr="00C960AA">
        <w:rPr>
          <w:rFonts w:asciiTheme="minorHAnsi" w:hAnsiTheme="minorHAnsi" w:cstheme="minorHAnsi"/>
          <w:b/>
          <w:bCs/>
          <w:color w:val="000000"/>
        </w:rPr>
        <w:t xml:space="preserve"> by </w:t>
      </w:r>
      <w:r w:rsidR="00AC6F22">
        <w:rPr>
          <w:rFonts w:asciiTheme="minorHAnsi" w:hAnsiTheme="minorHAnsi" w:cstheme="minorHAnsi"/>
          <w:b/>
          <w:bCs/>
          <w:color w:val="000000"/>
        </w:rPr>
        <w:t>2</w:t>
      </w:r>
      <w:r w:rsidRPr="00C960AA">
        <w:rPr>
          <w:rFonts w:asciiTheme="minorHAnsi" w:hAnsiTheme="minorHAnsi" w:cstheme="minorHAnsi"/>
          <w:b/>
          <w:bCs/>
          <w:color w:val="000000"/>
        </w:rPr>
        <w:t>:00 p.m.</w:t>
      </w:r>
    </w:p>
    <w:p w14:paraId="6B43C15B" w14:textId="77777777" w:rsidR="005026F8" w:rsidRPr="00C960AA" w:rsidRDefault="005026F8" w:rsidP="005026F8">
      <w:pPr>
        <w:pBdr>
          <w:top w:val="dashed" w:sz="18" w:space="1" w:color="auto"/>
          <w:left w:val="dashed" w:sz="18" w:space="4" w:color="auto"/>
          <w:bottom w:val="dashed" w:sz="18" w:space="1" w:color="auto"/>
          <w:right w:val="dashed" w:sz="18" w:space="0" w:color="auto"/>
        </w:pBdr>
        <w:adjustRightInd w:val="0"/>
        <w:rPr>
          <w:rFonts w:asciiTheme="minorHAnsi" w:hAnsiTheme="minorHAnsi" w:cstheme="minorHAnsi"/>
          <w:b/>
          <w:bCs/>
          <w:color w:val="000000"/>
        </w:rPr>
      </w:pPr>
    </w:p>
    <w:p w14:paraId="215DB147" w14:textId="77777777" w:rsidR="005026F8" w:rsidRPr="00C960AA" w:rsidRDefault="005026F8" w:rsidP="005026F8">
      <w:pPr>
        <w:jc w:val="both"/>
        <w:rPr>
          <w:rFonts w:asciiTheme="minorHAnsi" w:hAnsiTheme="minorHAnsi" w:cstheme="minorHAnsi"/>
        </w:rPr>
      </w:pPr>
    </w:p>
    <w:p w14:paraId="2266B5F4" w14:textId="77777777" w:rsidR="005026F8" w:rsidRPr="00C960AA" w:rsidRDefault="005026F8" w:rsidP="005026F8">
      <w:pPr>
        <w:jc w:val="both"/>
        <w:rPr>
          <w:rFonts w:asciiTheme="minorHAnsi" w:hAnsiTheme="minorHAnsi" w:cstheme="minorHAnsi"/>
        </w:rPr>
      </w:pPr>
    </w:p>
    <w:p w14:paraId="595F1E37" w14:textId="77777777" w:rsidR="005026F8" w:rsidRPr="00C960AA" w:rsidRDefault="005026F8" w:rsidP="005026F8">
      <w:pPr>
        <w:tabs>
          <w:tab w:val="left" w:pos="-1080"/>
          <w:tab w:val="left" w:pos="-720"/>
          <w:tab w:val="left" w:pos="540"/>
          <w:tab w:val="left" w:pos="1080"/>
          <w:tab w:val="left" w:pos="1620"/>
        </w:tabs>
        <w:ind w:left="547" w:hanging="547"/>
        <w:jc w:val="both"/>
        <w:rPr>
          <w:rFonts w:asciiTheme="minorHAnsi" w:hAnsiTheme="minorHAnsi" w:cstheme="minorHAnsi"/>
        </w:rPr>
      </w:pPr>
    </w:p>
    <w:p w14:paraId="3117163F" w14:textId="77777777" w:rsidR="005026F8" w:rsidRPr="00C960AA" w:rsidRDefault="005026F8" w:rsidP="005026F8">
      <w:pPr>
        <w:jc w:val="both"/>
        <w:rPr>
          <w:rFonts w:asciiTheme="minorHAnsi" w:hAnsiTheme="minorHAnsi" w:cstheme="minorHAnsi"/>
        </w:rPr>
      </w:pPr>
    </w:p>
    <w:p w14:paraId="5DBD48CD" w14:textId="77777777" w:rsidR="005026F8" w:rsidRPr="00C960AA" w:rsidRDefault="005026F8" w:rsidP="005026F8">
      <w:pPr>
        <w:jc w:val="both"/>
        <w:rPr>
          <w:rFonts w:asciiTheme="minorHAnsi" w:hAnsiTheme="minorHAnsi" w:cstheme="minorHAnsi"/>
        </w:rPr>
      </w:pPr>
    </w:p>
    <w:p w14:paraId="419EB91D" w14:textId="77777777" w:rsidR="005026F8" w:rsidRPr="00C960AA" w:rsidRDefault="005026F8" w:rsidP="005026F8">
      <w:pPr>
        <w:jc w:val="both"/>
        <w:rPr>
          <w:rFonts w:asciiTheme="minorHAnsi" w:hAnsiTheme="minorHAnsi" w:cstheme="minorHAnsi"/>
        </w:rPr>
      </w:pPr>
    </w:p>
    <w:p w14:paraId="013062CF" w14:textId="77777777" w:rsidR="005026F8" w:rsidRPr="00C960AA" w:rsidRDefault="005026F8" w:rsidP="005026F8">
      <w:pPr>
        <w:jc w:val="both"/>
        <w:rPr>
          <w:rFonts w:asciiTheme="minorHAnsi" w:hAnsiTheme="minorHAnsi" w:cstheme="minorHAnsi"/>
        </w:rPr>
      </w:pPr>
    </w:p>
    <w:p w14:paraId="384B4770" w14:textId="77777777" w:rsidR="005026F8" w:rsidRPr="00C960AA" w:rsidRDefault="005026F8" w:rsidP="005026F8">
      <w:pPr>
        <w:jc w:val="both"/>
        <w:rPr>
          <w:rFonts w:asciiTheme="minorHAnsi" w:hAnsiTheme="minorHAnsi" w:cstheme="minorHAnsi"/>
        </w:rPr>
      </w:pPr>
    </w:p>
    <w:p w14:paraId="3B005BEC" w14:textId="77777777" w:rsidR="005026F8" w:rsidRPr="00C960AA" w:rsidRDefault="005026F8" w:rsidP="005026F8">
      <w:pPr>
        <w:jc w:val="both"/>
        <w:rPr>
          <w:rFonts w:asciiTheme="minorHAnsi" w:hAnsiTheme="minorHAnsi" w:cstheme="minorHAnsi"/>
        </w:rPr>
      </w:pPr>
    </w:p>
    <w:p w14:paraId="17D32F93" w14:textId="77777777" w:rsidR="005026F8" w:rsidRPr="00C960AA" w:rsidRDefault="005026F8" w:rsidP="005026F8">
      <w:pPr>
        <w:jc w:val="both"/>
        <w:rPr>
          <w:rFonts w:asciiTheme="minorHAnsi" w:hAnsiTheme="minorHAnsi" w:cstheme="minorHAnsi"/>
        </w:rPr>
      </w:pPr>
    </w:p>
    <w:p w14:paraId="1FF3009D" w14:textId="77777777" w:rsidR="00AC6F22" w:rsidRDefault="00AC6F22" w:rsidP="005026F8">
      <w:pPr>
        <w:spacing w:after="240"/>
        <w:jc w:val="center"/>
        <w:rPr>
          <w:rFonts w:asciiTheme="minorHAnsi" w:hAnsiTheme="minorHAnsi" w:cstheme="minorHAnsi"/>
          <w:b/>
          <w:spacing w:val="20"/>
        </w:rPr>
      </w:pPr>
    </w:p>
    <w:p w14:paraId="26B5F283" w14:textId="77777777" w:rsidR="00AC6F22" w:rsidRDefault="00AC6F22" w:rsidP="005026F8">
      <w:pPr>
        <w:spacing w:after="240"/>
        <w:jc w:val="center"/>
        <w:rPr>
          <w:rFonts w:asciiTheme="minorHAnsi" w:hAnsiTheme="minorHAnsi" w:cstheme="minorHAnsi"/>
          <w:b/>
          <w:spacing w:val="20"/>
        </w:rPr>
      </w:pPr>
    </w:p>
    <w:p w14:paraId="1BD4CEC8" w14:textId="49AC3A0F" w:rsidR="005026F8" w:rsidRPr="00C960AA" w:rsidRDefault="005026F8" w:rsidP="005026F8">
      <w:pPr>
        <w:spacing w:after="240"/>
        <w:jc w:val="center"/>
        <w:rPr>
          <w:rFonts w:asciiTheme="minorHAnsi" w:hAnsiTheme="minorHAnsi" w:cstheme="minorHAnsi"/>
          <w:b/>
          <w:spacing w:val="20"/>
        </w:rPr>
      </w:pPr>
      <w:r w:rsidRPr="00C960AA">
        <w:rPr>
          <w:rFonts w:asciiTheme="minorHAnsi" w:hAnsiTheme="minorHAnsi" w:cstheme="minorHAnsi"/>
          <w:b/>
          <w:spacing w:val="20"/>
        </w:rPr>
        <w:lastRenderedPageBreak/>
        <w:t xml:space="preserve">Agreement for </w:t>
      </w:r>
      <w:r w:rsidR="006C78AF">
        <w:rPr>
          <w:rFonts w:asciiTheme="minorHAnsi" w:hAnsiTheme="minorHAnsi" w:cstheme="minorHAnsi"/>
          <w:b/>
          <w:spacing w:val="20"/>
        </w:rPr>
        <w:t>Cemetery Cleanup</w:t>
      </w:r>
    </w:p>
    <w:p w14:paraId="4E0D80DC" w14:textId="78AE3BE0" w:rsidR="005026F8" w:rsidRPr="00C960AA" w:rsidRDefault="005026F8" w:rsidP="005026F8">
      <w:pPr>
        <w:rPr>
          <w:rFonts w:asciiTheme="minorHAnsi" w:hAnsiTheme="minorHAnsi" w:cstheme="minorHAnsi"/>
        </w:rPr>
      </w:pPr>
      <w:r w:rsidRPr="00C960AA">
        <w:rPr>
          <w:rFonts w:asciiTheme="minorHAnsi" w:hAnsiTheme="minorHAnsi" w:cstheme="minorHAnsi"/>
        </w:rPr>
        <w:tab/>
        <w:t>This Agreement is entered into and effective as</w:t>
      </w:r>
      <w:r w:rsidR="002E35AF" w:rsidRPr="00C960AA">
        <w:rPr>
          <w:rFonts w:asciiTheme="minorHAnsi" w:hAnsiTheme="minorHAnsi" w:cstheme="minorHAnsi"/>
        </w:rPr>
        <w:t xml:space="preserve"> of the ____ day of _______ 20</w:t>
      </w:r>
      <w:r w:rsidR="00AC6F22">
        <w:rPr>
          <w:rFonts w:asciiTheme="minorHAnsi" w:hAnsiTheme="minorHAnsi" w:cstheme="minorHAnsi"/>
        </w:rPr>
        <w:t>20</w:t>
      </w:r>
      <w:r w:rsidRPr="00C960AA">
        <w:rPr>
          <w:rFonts w:asciiTheme="minorHAnsi" w:hAnsiTheme="minorHAnsi" w:cstheme="minorHAnsi"/>
        </w:rPr>
        <w:t>, by and between the</w:t>
      </w:r>
      <w:r w:rsidRPr="00C960AA">
        <w:rPr>
          <w:rFonts w:asciiTheme="minorHAnsi" w:hAnsiTheme="minorHAnsi" w:cstheme="minorHAnsi"/>
          <w:b/>
          <w:bCs/>
        </w:rPr>
        <w:t xml:space="preserve"> City of </w:t>
      </w:r>
      <w:r w:rsidR="00AC6F22">
        <w:rPr>
          <w:rFonts w:asciiTheme="minorHAnsi" w:hAnsiTheme="minorHAnsi" w:cstheme="minorHAnsi"/>
          <w:b/>
          <w:bCs/>
        </w:rPr>
        <w:t>Lebanon</w:t>
      </w:r>
      <w:r w:rsidRPr="00C960AA">
        <w:rPr>
          <w:rFonts w:asciiTheme="minorHAnsi" w:hAnsiTheme="minorHAnsi" w:cstheme="minorHAnsi"/>
          <w:b/>
          <w:bCs/>
        </w:rPr>
        <w:t>,</w:t>
      </w:r>
      <w:r w:rsidRPr="00C960AA">
        <w:rPr>
          <w:rFonts w:asciiTheme="minorHAnsi" w:hAnsiTheme="minorHAnsi" w:cstheme="minorHAnsi"/>
        </w:rPr>
        <w:t xml:space="preserve"> a municipal corporation of the State of Tennessee (the "City"), and </w:t>
      </w:r>
      <w:r w:rsidRPr="00C960AA">
        <w:rPr>
          <w:rFonts w:asciiTheme="minorHAnsi" w:hAnsiTheme="minorHAnsi" w:cstheme="minorHAnsi"/>
          <w:b/>
        </w:rPr>
        <w:t>__________________</w:t>
      </w:r>
      <w:r w:rsidRPr="00C960AA">
        <w:rPr>
          <w:rFonts w:asciiTheme="minorHAnsi" w:hAnsiTheme="minorHAnsi" w:cstheme="minorHAnsi"/>
        </w:rPr>
        <w:t xml:space="preserve">, a ___________________ (“Contractor”).  </w:t>
      </w:r>
    </w:p>
    <w:p w14:paraId="77154638" w14:textId="77777777" w:rsidR="005026F8" w:rsidRPr="00C960AA" w:rsidRDefault="005026F8" w:rsidP="005026F8">
      <w:pPr>
        <w:rPr>
          <w:rFonts w:asciiTheme="minorHAnsi" w:hAnsiTheme="minorHAnsi" w:cstheme="minorHAnsi"/>
        </w:rPr>
      </w:pPr>
      <w:r w:rsidRPr="00C960AA">
        <w:rPr>
          <w:rFonts w:asciiTheme="minorHAnsi" w:hAnsiTheme="minorHAnsi" w:cstheme="minorHAnsi"/>
        </w:rPr>
        <w:t>This Agreement consists of the following documents:</w:t>
      </w:r>
    </w:p>
    <w:p w14:paraId="0633CB6F"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This document</w:t>
      </w:r>
    </w:p>
    <w:p w14:paraId="0C1002D2"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___[Solicitation]__________________________ issued ________________ (the “Solicitation”);</w:t>
      </w:r>
    </w:p>
    <w:p w14:paraId="5D48ED2E"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Contractor’s Proposal, dated ______________ (“Contractor’s Proposal”);</w:t>
      </w:r>
    </w:p>
    <w:p w14:paraId="51BFF512"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Contractor’s Price Proposal, dated _____________ (the “Price Proposal”); and,</w:t>
      </w:r>
    </w:p>
    <w:p w14:paraId="4C299AF1"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Any properly executed amendments to this Agreement.</w:t>
      </w:r>
    </w:p>
    <w:p w14:paraId="7329DC80" w14:textId="77777777" w:rsidR="005026F8" w:rsidRPr="00C960AA" w:rsidRDefault="005026F8" w:rsidP="005026F8">
      <w:pPr>
        <w:rPr>
          <w:rFonts w:asciiTheme="minorHAnsi" w:hAnsiTheme="minorHAnsi" w:cstheme="minorHAnsi"/>
        </w:rPr>
      </w:pPr>
      <w:r w:rsidRPr="00C960AA">
        <w:rPr>
          <w:rFonts w:asciiTheme="minorHAnsi" w:hAnsiTheme="minorHAnsi" w:cstheme="minorHAnsi"/>
        </w:rPr>
        <w:t>In the event of conflicting provisions, all documents will be construed according to the following priorities:</w:t>
      </w:r>
    </w:p>
    <w:p w14:paraId="27FD093F"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First, any properly executed amendment or change order to this Agreement (most recent amendment or change order given first priority);</w:t>
      </w:r>
    </w:p>
    <w:p w14:paraId="31587B59"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Second, this Agreement;</w:t>
      </w:r>
    </w:p>
    <w:p w14:paraId="2A80C76C"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Third, the Solicitation; and</w:t>
      </w:r>
    </w:p>
    <w:p w14:paraId="296F35A7" w14:textId="77777777" w:rsidR="005026F8" w:rsidRPr="00C960AA" w:rsidRDefault="005026F8" w:rsidP="005026F8">
      <w:pPr>
        <w:pStyle w:val="ListParagraph"/>
        <w:widowControl/>
        <w:numPr>
          <w:ilvl w:val="0"/>
          <w:numId w:val="11"/>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Lastly, Contractor’s Proposal.</w:t>
      </w:r>
    </w:p>
    <w:p w14:paraId="2A6A2315" w14:textId="77777777" w:rsidR="005026F8" w:rsidRPr="00C960AA" w:rsidRDefault="005026F8" w:rsidP="005026F8">
      <w:pPr>
        <w:pStyle w:val="ListParagraph"/>
        <w:rPr>
          <w:rFonts w:asciiTheme="minorHAnsi" w:hAnsiTheme="minorHAnsi" w:cstheme="minorHAnsi"/>
        </w:rPr>
      </w:pPr>
    </w:p>
    <w:p w14:paraId="44D0A72F"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rPr>
        <w:t>1.</w:t>
      </w:r>
      <w:r w:rsidRPr="00C960AA">
        <w:rPr>
          <w:rFonts w:asciiTheme="minorHAnsi" w:hAnsiTheme="minorHAnsi" w:cstheme="minorHAnsi"/>
          <w:b/>
          <w:bCs/>
        </w:rPr>
        <w:tab/>
        <w:t xml:space="preserve">Duties and Responsibilities of Contractor. </w:t>
      </w:r>
      <w:r w:rsidRPr="00C960AA">
        <w:rPr>
          <w:rFonts w:asciiTheme="minorHAnsi" w:hAnsiTheme="minorHAnsi" w:cstheme="minorHAnsi"/>
        </w:rPr>
        <w:t xml:space="preserve"> </w:t>
      </w:r>
    </w:p>
    <w:p w14:paraId="13AA85A7" w14:textId="77777777" w:rsidR="005026F8" w:rsidRPr="00C960AA" w:rsidRDefault="005026F8" w:rsidP="005026F8">
      <w:pPr>
        <w:ind w:left="720" w:hanging="720"/>
        <w:rPr>
          <w:rFonts w:asciiTheme="minorHAnsi" w:hAnsiTheme="minorHAnsi" w:cstheme="minorHAnsi"/>
        </w:rPr>
      </w:pPr>
    </w:p>
    <w:p w14:paraId="0FD60767" w14:textId="126D757E" w:rsidR="005026F8" w:rsidRPr="00C960AA" w:rsidRDefault="005026F8" w:rsidP="005026F8">
      <w:pPr>
        <w:pStyle w:val="ListParagraph"/>
        <w:rPr>
          <w:rFonts w:asciiTheme="minorHAnsi" w:hAnsiTheme="minorHAnsi" w:cstheme="minorHAnsi"/>
        </w:rPr>
      </w:pPr>
      <w:r w:rsidRPr="00C960AA">
        <w:rPr>
          <w:rFonts w:asciiTheme="minorHAnsi" w:hAnsiTheme="minorHAnsi" w:cstheme="minorHAnsi"/>
        </w:rPr>
        <w:t>Provide the fol</w:t>
      </w:r>
      <w:r w:rsidR="002E35AF" w:rsidRPr="00C960AA">
        <w:rPr>
          <w:rFonts w:asciiTheme="minorHAnsi" w:hAnsiTheme="minorHAnsi" w:cstheme="minorHAnsi"/>
        </w:rPr>
        <w:t>lowing services based on “ITB-</w:t>
      </w:r>
      <w:r w:rsidR="00AC6F22">
        <w:rPr>
          <w:rFonts w:asciiTheme="minorHAnsi" w:hAnsiTheme="minorHAnsi" w:cstheme="minorHAnsi"/>
        </w:rPr>
        <w:t>0</w:t>
      </w:r>
      <w:r w:rsidR="006C78AF">
        <w:rPr>
          <w:rFonts w:asciiTheme="minorHAnsi" w:hAnsiTheme="minorHAnsi" w:cstheme="minorHAnsi"/>
        </w:rPr>
        <w:t>7</w:t>
      </w:r>
      <w:r w:rsidR="00D822A1">
        <w:rPr>
          <w:rFonts w:asciiTheme="minorHAnsi" w:hAnsiTheme="minorHAnsi" w:cstheme="minorHAnsi"/>
        </w:rPr>
        <w:t>-20</w:t>
      </w:r>
      <w:r w:rsidR="00AC6F22">
        <w:rPr>
          <w:rFonts w:asciiTheme="minorHAnsi" w:hAnsiTheme="minorHAnsi" w:cstheme="minorHAnsi"/>
        </w:rPr>
        <w:t>20</w:t>
      </w:r>
      <w:r w:rsidR="00D822A1">
        <w:rPr>
          <w:rFonts w:asciiTheme="minorHAnsi" w:hAnsiTheme="minorHAnsi" w:cstheme="minorHAnsi"/>
        </w:rPr>
        <w:t xml:space="preserve"> – </w:t>
      </w:r>
      <w:r w:rsidR="006C78AF">
        <w:rPr>
          <w:rFonts w:asciiTheme="minorHAnsi" w:hAnsiTheme="minorHAnsi" w:cstheme="minorHAnsi"/>
        </w:rPr>
        <w:t>Cemetery Cleanup</w:t>
      </w:r>
      <w:r w:rsidRPr="00C960AA">
        <w:rPr>
          <w:rFonts w:asciiTheme="minorHAnsi" w:hAnsiTheme="minorHAnsi" w:cstheme="minorHAnsi"/>
        </w:rPr>
        <w:t xml:space="preserve">” listed under “Bid Specifications” of the ITB. </w:t>
      </w:r>
    </w:p>
    <w:p w14:paraId="20E6A295" w14:textId="77777777" w:rsidR="005026F8" w:rsidRPr="00C960AA" w:rsidRDefault="005026F8" w:rsidP="005026F8">
      <w:pPr>
        <w:rPr>
          <w:rFonts w:asciiTheme="minorHAnsi" w:hAnsiTheme="minorHAnsi" w:cstheme="minorHAnsi"/>
        </w:rPr>
      </w:pPr>
    </w:p>
    <w:p w14:paraId="4AF7EF64"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 xml:space="preserve">2. </w:t>
      </w:r>
      <w:r w:rsidRPr="00C960AA">
        <w:rPr>
          <w:rFonts w:asciiTheme="minorHAnsi" w:hAnsiTheme="minorHAnsi" w:cstheme="minorHAnsi"/>
          <w:b/>
          <w:bCs/>
          <w:iCs/>
        </w:rPr>
        <w:tab/>
        <w:t xml:space="preserve">Term.  </w:t>
      </w:r>
      <w:r w:rsidRPr="00C960AA">
        <w:rPr>
          <w:rFonts w:asciiTheme="minorHAnsi" w:hAnsiTheme="minorHAnsi" w:cstheme="minorHAnsi"/>
        </w:rPr>
        <w:tab/>
      </w:r>
    </w:p>
    <w:p w14:paraId="24A7B130" w14:textId="77777777" w:rsidR="005026F8" w:rsidRPr="00C960AA" w:rsidRDefault="005026F8" w:rsidP="005026F8">
      <w:pPr>
        <w:rPr>
          <w:rFonts w:asciiTheme="minorHAnsi" w:hAnsiTheme="minorHAnsi" w:cstheme="minorHAnsi"/>
        </w:rPr>
      </w:pPr>
      <w:r w:rsidRPr="00C960AA">
        <w:rPr>
          <w:rFonts w:asciiTheme="minorHAnsi" w:hAnsiTheme="minorHAnsi" w:cstheme="minorHAnsi"/>
        </w:rPr>
        <w:t>The term of this Agreement commences on the Effective Date [                      ] and expires on [                        ], unless extended by mutual agreement of Contractor and the City or earlier terminated as set forth herein Termination.  Contractor's services may be terminated in whole or in part:</w:t>
      </w:r>
    </w:p>
    <w:p w14:paraId="50453A74" w14:textId="77777777" w:rsidR="005026F8" w:rsidRPr="00C960AA" w:rsidRDefault="005026F8" w:rsidP="005026F8">
      <w:pPr>
        <w:rPr>
          <w:rFonts w:asciiTheme="minorHAnsi" w:hAnsiTheme="minorHAnsi" w:cstheme="minorHAnsi"/>
        </w:rPr>
      </w:pPr>
    </w:p>
    <w:p w14:paraId="0AE060F1" w14:textId="77777777" w:rsidR="005026F8" w:rsidRPr="00C960AA" w:rsidRDefault="005026F8" w:rsidP="005026F8">
      <w:pPr>
        <w:pStyle w:val="ListParagraph"/>
        <w:widowControl/>
        <w:numPr>
          <w:ilvl w:val="0"/>
          <w:numId w:val="12"/>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 xml:space="preserve">Upon 30-day prior notice, for the convenience of the City.  </w:t>
      </w:r>
    </w:p>
    <w:p w14:paraId="5CF3A722" w14:textId="77777777" w:rsidR="005026F8" w:rsidRPr="00C960AA" w:rsidRDefault="005026F8" w:rsidP="005026F8">
      <w:pPr>
        <w:pStyle w:val="ListParagraph"/>
        <w:widowControl/>
        <w:numPr>
          <w:ilvl w:val="0"/>
          <w:numId w:val="12"/>
        </w:numPr>
        <w:tabs>
          <w:tab w:val="left" w:pos="720"/>
        </w:tabs>
        <w:adjustRightInd w:val="0"/>
        <w:spacing w:after="120" w:line="284" w:lineRule="exact"/>
        <w:contextualSpacing/>
        <w:jc w:val="left"/>
        <w:rPr>
          <w:rFonts w:asciiTheme="minorHAnsi" w:hAnsiTheme="minorHAnsi" w:cstheme="minorHAnsi"/>
          <w:spacing w:val="-2"/>
        </w:rPr>
      </w:pPr>
      <w:r w:rsidRPr="00C960AA">
        <w:rPr>
          <w:rFonts w:asciiTheme="minorHAnsi" w:hAnsiTheme="minorHAnsi" w:cstheme="minorHAnsi"/>
        </w:rPr>
        <w:t xml:space="preserve">For the convenience of Contractor, provided that Contractor notifies the City in writing of its intent to terminate under this paragraph at least 30 days prior to the effective date of the termination </w:t>
      </w:r>
    </w:p>
    <w:p w14:paraId="0A5FBC4A" w14:textId="77777777" w:rsidR="005026F8" w:rsidRPr="00C960AA" w:rsidRDefault="005026F8" w:rsidP="005026F8">
      <w:pPr>
        <w:pStyle w:val="ListParagraph"/>
        <w:widowControl/>
        <w:numPr>
          <w:ilvl w:val="0"/>
          <w:numId w:val="12"/>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For cause, by either party where the other party fails in any material way to perform its obligations under this Agreement.  Termination under this subsection is subject to the condition that the terminating party notifies the other party of its intent to terminate, stating with reasonable specificity the grounds therefore, and the other party fails to remedy the problem within 15 days after receiving the notice.</w:t>
      </w:r>
    </w:p>
    <w:p w14:paraId="15C71CCE" w14:textId="77777777" w:rsidR="005026F8" w:rsidRPr="00C960AA" w:rsidRDefault="005026F8" w:rsidP="005026F8">
      <w:pPr>
        <w:pStyle w:val="ListParagraph"/>
        <w:widowControl/>
        <w:numPr>
          <w:ilvl w:val="0"/>
          <w:numId w:val="12"/>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Should Contractor fail to fulfill in a timely and proper manner its obligations under this Agreement or if it should violate any of the terms of this Agreement, the City has the right to immediately terminate the Agreement.  Such termination does not relieve Contractor of any liability to the City for damages sustained by virtue of any breach by Contractor.</w:t>
      </w:r>
    </w:p>
    <w:p w14:paraId="12A8CDFA" w14:textId="77777777" w:rsidR="005026F8" w:rsidRPr="00C960AA" w:rsidRDefault="005026F8" w:rsidP="005026F8">
      <w:pPr>
        <w:pStyle w:val="ListParagraph"/>
        <w:widowControl/>
        <w:numPr>
          <w:ilvl w:val="0"/>
          <w:numId w:val="12"/>
        </w:numPr>
        <w:tabs>
          <w:tab w:val="left" w:pos="720"/>
        </w:tabs>
        <w:adjustRightInd w:val="0"/>
        <w:spacing w:after="120" w:line="284" w:lineRule="exact"/>
        <w:contextualSpacing/>
        <w:jc w:val="left"/>
        <w:rPr>
          <w:rFonts w:asciiTheme="minorHAnsi" w:hAnsiTheme="minorHAnsi" w:cstheme="minorHAnsi"/>
        </w:rPr>
      </w:pPr>
      <w:r w:rsidRPr="00C960AA">
        <w:rPr>
          <w:rFonts w:asciiTheme="minorHAnsi" w:hAnsiTheme="minorHAnsi" w:cstheme="minorHAnsi"/>
        </w:rPr>
        <w:t>Should the appropriation for Contractor’s work be withdrawn or modified, the City has the right to terminate the Agreement immediately upon written notice to Contractor.</w:t>
      </w:r>
    </w:p>
    <w:p w14:paraId="70F299B4"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rPr>
        <w:t>3.</w:t>
      </w:r>
      <w:r w:rsidRPr="00C960AA">
        <w:rPr>
          <w:rFonts w:asciiTheme="minorHAnsi" w:hAnsiTheme="minorHAnsi" w:cstheme="minorHAnsi"/>
          <w:b/>
          <w:bCs/>
        </w:rPr>
        <w:tab/>
        <w:t>Compensation; Method of Payment.</w:t>
      </w:r>
      <w:r w:rsidRPr="00C960AA">
        <w:rPr>
          <w:rFonts w:asciiTheme="minorHAnsi" w:hAnsiTheme="minorHAnsi" w:cstheme="minorHAnsi"/>
        </w:rPr>
        <w:t xml:space="preserve">  Contractor will be compensated upon the completion of tasks as outlined in the Price Proposal and upon the completion of a Task and submission of an invoice to the City at its address for Notices.  </w:t>
      </w:r>
    </w:p>
    <w:p w14:paraId="25FF7CD6" w14:textId="77777777" w:rsidR="005026F8" w:rsidRPr="00C960AA" w:rsidRDefault="005026F8" w:rsidP="005026F8">
      <w:pPr>
        <w:ind w:left="720" w:hanging="720"/>
        <w:rPr>
          <w:rFonts w:asciiTheme="minorHAnsi" w:hAnsiTheme="minorHAnsi" w:cstheme="minorHAnsi"/>
        </w:rPr>
      </w:pPr>
    </w:p>
    <w:p w14:paraId="5564EDB1"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rPr>
        <w:lastRenderedPageBreak/>
        <w:t xml:space="preserve">4. </w:t>
      </w:r>
      <w:r w:rsidRPr="00C960AA">
        <w:rPr>
          <w:rFonts w:asciiTheme="minorHAnsi" w:hAnsiTheme="minorHAnsi" w:cstheme="minorHAnsi"/>
          <w:b/>
          <w:bCs/>
        </w:rPr>
        <w:tab/>
        <w:t xml:space="preserve">Work Product.  </w:t>
      </w:r>
      <w:r w:rsidRPr="00C960AA">
        <w:rPr>
          <w:rFonts w:asciiTheme="minorHAnsi" w:hAnsiTheme="minorHAnsi" w:cstheme="minorHAnsi"/>
        </w:rPr>
        <w:t xml:space="preserve">Except as otherwise provided herein, all data, documents and materials produced by Contractor under this Agreement are the property of the City, which retains the exclusive </w:t>
      </w:r>
      <w:r w:rsidRPr="00C960AA">
        <w:rPr>
          <w:rFonts w:asciiTheme="minorHAnsi" w:hAnsiTheme="minorHAnsi" w:cstheme="minorHAnsi"/>
          <w:spacing w:val="-4"/>
        </w:rPr>
        <w:t>right to publish, disclose, distribute and otherwise use, in whole or in part, any such data, documents</w:t>
      </w:r>
      <w:r w:rsidRPr="00C960AA">
        <w:rPr>
          <w:rFonts w:asciiTheme="minorHAnsi" w:hAnsiTheme="minorHAnsi" w:cstheme="minorHAnsi"/>
        </w:rPr>
        <w:t xml:space="preserve"> or other materials. Any of the City’s property, including but not limited to books, records and equipment, that is in Contractor's possession must be maintained in good condition and repair and returned to the City by Contractor at the end of this Agreement</w:t>
      </w:r>
    </w:p>
    <w:p w14:paraId="1BFF71E0" w14:textId="77777777" w:rsidR="005026F8" w:rsidRPr="00C960AA" w:rsidRDefault="005026F8" w:rsidP="005026F8">
      <w:pPr>
        <w:ind w:left="720" w:hanging="720"/>
        <w:rPr>
          <w:rFonts w:asciiTheme="minorHAnsi" w:hAnsiTheme="minorHAnsi" w:cstheme="minorHAnsi"/>
        </w:rPr>
      </w:pPr>
    </w:p>
    <w:p w14:paraId="31C0584C" w14:textId="38CE1AD4"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5.</w:t>
      </w:r>
      <w:r w:rsidRPr="00C960AA">
        <w:rPr>
          <w:rFonts w:asciiTheme="minorHAnsi" w:hAnsiTheme="minorHAnsi" w:cstheme="minorHAnsi"/>
          <w:b/>
          <w:bCs/>
          <w:iCs/>
        </w:rPr>
        <w:tab/>
        <w:t xml:space="preserve">Insurance.  </w:t>
      </w:r>
      <w:r w:rsidRPr="00C960AA">
        <w:rPr>
          <w:rFonts w:asciiTheme="minorHAnsi" w:hAnsiTheme="minorHAnsi" w:cstheme="minorHAnsi"/>
        </w:rPr>
        <w:t xml:space="preserve">During the term of this Agreement, Contractor must maintain comprehensive general liability insurance with limits of not less than $1,000,000, as well as automotive and workers’ compensation insurance policies.  Contractor will provide to the City: (i) a standard certificate of insurance evidencing this coverage prior to commencement of work and upon renewal or expiration of the policies reflected thereupon, (2) upon request, an endorsement naming the City as additional insured under the terms of the policy as follows: “The City of </w:t>
      </w:r>
      <w:r w:rsidR="00AC6F22">
        <w:rPr>
          <w:rFonts w:asciiTheme="minorHAnsi" w:hAnsiTheme="minorHAnsi" w:cstheme="minorHAnsi"/>
        </w:rPr>
        <w:t>Lebanon</w:t>
      </w:r>
      <w:r w:rsidRPr="00C960AA">
        <w:rPr>
          <w:rFonts w:asciiTheme="minorHAnsi" w:hAnsiTheme="minorHAnsi" w:cstheme="minorHAnsi"/>
        </w:rPr>
        <w:t xml:space="preserve">, Tennessee, its officers, employees, contractors, consultants, and agents.”  </w:t>
      </w:r>
    </w:p>
    <w:p w14:paraId="3B081EBF" w14:textId="77777777" w:rsidR="005026F8" w:rsidRPr="00C960AA" w:rsidRDefault="005026F8" w:rsidP="005026F8">
      <w:pPr>
        <w:ind w:left="720" w:hanging="720"/>
        <w:rPr>
          <w:rFonts w:asciiTheme="minorHAnsi" w:hAnsiTheme="minorHAnsi" w:cstheme="minorHAnsi"/>
        </w:rPr>
      </w:pPr>
    </w:p>
    <w:p w14:paraId="419055A3" w14:textId="77777777" w:rsidR="005026F8" w:rsidRPr="00C960AA" w:rsidRDefault="005026F8" w:rsidP="005026F8">
      <w:pPr>
        <w:rPr>
          <w:rFonts w:asciiTheme="minorHAnsi" w:hAnsiTheme="minorHAnsi" w:cstheme="minorHAnsi"/>
          <w:b/>
          <w:i/>
        </w:rPr>
      </w:pPr>
      <w:r w:rsidRPr="00C960AA">
        <w:rPr>
          <w:rFonts w:asciiTheme="minorHAnsi" w:hAnsiTheme="minorHAnsi" w:cstheme="minorHAnsi"/>
          <w:b/>
        </w:rPr>
        <w:t>6.</w:t>
      </w:r>
      <w:r w:rsidRPr="00C960AA">
        <w:rPr>
          <w:rFonts w:asciiTheme="minorHAnsi" w:hAnsiTheme="minorHAnsi" w:cstheme="minorHAnsi"/>
          <w:b/>
        </w:rPr>
        <w:tab/>
        <w:t xml:space="preserve">Indemnification. </w:t>
      </w:r>
      <w:r w:rsidRPr="00C960AA">
        <w:rPr>
          <w:rFonts w:asciiTheme="minorHAnsi" w:hAnsiTheme="minorHAnsi" w:cstheme="minorHAnsi"/>
          <w:b/>
          <w:i/>
        </w:rPr>
        <w:t xml:space="preserve"> </w:t>
      </w:r>
    </w:p>
    <w:p w14:paraId="5932164B" w14:textId="77777777" w:rsidR="005026F8" w:rsidRPr="00C960AA" w:rsidRDefault="005026F8" w:rsidP="005026F8">
      <w:pPr>
        <w:ind w:left="1440" w:hanging="1440"/>
        <w:rPr>
          <w:rFonts w:asciiTheme="minorHAnsi" w:hAnsiTheme="minorHAnsi" w:cstheme="minorHAnsi"/>
        </w:rPr>
      </w:pPr>
      <w:r w:rsidRPr="00C960AA">
        <w:rPr>
          <w:rFonts w:asciiTheme="minorHAnsi" w:hAnsiTheme="minorHAnsi" w:cstheme="minorHAnsi"/>
          <w:b/>
          <w:bCs/>
          <w:i/>
          <w:iCs/>
        </w:rPr>
        <w:tab/>
      </w:r>
      <w:r w:rsidRPr="00C960AA">
        <w:rPr>
          <w:rFonts w:asciiTheme="minorHAnsi" w:hAnsiTheme="minorHAnsi" w:cstheme="minorHAnsi"/>
          <w:bCs/>
          <w:iCs/>
        </w:rPr>
        <w:t xml:space="preserve">a.          </w:t>
      </w:r>
      <w:r w:rsidRPr="00C960AA">
        <w:rPr>
          <w:rFonts w:asciiTheme="minorHAnsi" w:hAnsiTheme="minorHAnsi" w:cstheme="minorHAnsi"/>
        </w:rPr>
        <w:t xml:space="preserve">Contractor must indemnify, defend, and hold harmless the City, its officers, agents and employees from any claims, penalties, damages, costs and attorney fees (“Expenses”) arising from injuries or damages resulting from, in part or in whole, the negligent or intentional acts or omissions of contractor, its officers, employees and/or agents, including its subcontractors or independent contractors, in connection with the performance of this Agreement, and, Expenses arising from any failure of Contractor, its officers, employees and/or agents, including its subcontractors or independent contractors, to observe applicable laws, including, but not limited to, labor laws and minimum wage laws. </w:t>
      </w:r>
    </w:p>
    <w:p w14:paraId="718E3168" w14:textId="77777777" w:rsidR="005026F8" w:rsidRPr="00C960AA" w:rsidRDefault="005026F8" w:rsidP="005026F8">
      <w:pPr>
        <w:ind w:left="1440" w:hanging="720"/>
        <w:rPr>
          <w:rFonts w:asciiTheme="minorHAnsi" w:hAnsiTheme="minorHAnsi" w:cstheme="minorHAnsi"/>
        </w:rPr>
      </w:pPr>
      <w:r w:rsidRPr="00C960AA">
        <w:rPr>
          <w:rFonts w:asciiTheme="minorHAnsi" w:hAnsiTheme="minorHAnsi" w:cstheme="minorHAnsi"/>
        </w:rPr>
        <w:t>b.          Pursuant to Tennessee Attorney General Opinion 93-01, the City will not indemnify, defend or hold harmless in any fashion Contractor from any claims arising from any failure, regardless of any language in any attachment or other document that Contractor may provide.</w:t>
      </w:r>
    </w:p>
    <w:p w14:paraId="770A4DC7" w14:textId="77777777" w:rsidR="005026F8" w:rsidRPr="00C960AA" w:rsidRDefault="005026F8" w:rsidP="005026F8">
      <w:pPr>
        <w:keepNext/>
        <w:ind w:left="720"/>
        <w:rPr>
          <w:rFonts w:asciiTheme="minorHAnsi" w:hAnsiTheme="minorHAnsi" w:cstheme="minorHAnsi"/>
        </w:rPr>
      </w:pPr>
      <w:r w:rsidRPr="00C960AA">
        <w:rPr>
          <w:rFonts w:asciiTheme="minorHAnsi" w:hAnsiTheme="minorHAnsi" w:cstheme="minorHAnsi"/>
        </w:rPr>
        <w:t xml:space="preserve">c.          </w:t>
      </w:r>
      <w:r w:rsidRPr="00C960AA">
        <w:rPr>
          <w:rFonts w:asciiTheme="minorHAnsi" w:hAnsiTheme="minorHAnsi" w:cstheme="minorHAnsi"/>
          <w:u w:val="single"/>
        </w:rPr>
        <w:t>Copyright, Trademark, Service Mark, or Patent Infringement</w:t>
      </w:r>
      <w:r w:rsidRPr="00C960AA">
        <w:rPr>
          <w:rFonts w:asciiTheme="minorHAnsi" w:hAnsiTheme="minorHAnsi" w:cstheme="minorHAnsi"/>
        </w:rPr>
        <w:t>.</w:t>
      </w:r>
    </w:p>
    <w:p w14:paraId="6156B3D1" w14:textId="733478C1" w:rsidR="005026F8" w:rsidRPr="00C960AA" w:rsidRDefault="005026F8" w:rsidP="005026F8">
      <w:pPr>
        <w:pStyle w:val="ListParagraph"/>
        <w:widowControl/>
        <w:numPr>
          <w:ilvl w:val="0"/>
          <w:numId w:val="13"/>
        </w:numPr>
        <w:tabs>
          <w:tab w:val="left" w:pos="720"/>
        </w:tabs>
        <w:adjustRightInd w:val="0"/>
        <w:spacing w:after="120" w:line="284" w:lineRule="exact"/>
        <w:ind w:left="1944"/>
        <w:contextualSpacing/>
        <w:jc w:val="left"/>
        <w:rPr>
          <w:rFonts w:asciiTheme="minorHAnsi" w:hAnsiTheme="minorHAnsi" w:cstheme="minorHAnsi"/>
        </w:rPr>
      </w:pPr>
      <w:r w:rsidRPr="00C960AA">
        <w:rPr>
          <w:rFonts w:asciiTheme="minorHAnsi" w:hAnsiTheme="minorHAnsi" w:cstheme="minorHAnsi"/>
        </w:rPr>
        <w:t xml:space="preserve">Contractor, at its own expense, is entitled to and has the duty to defend any suit which may be brought against the City to the extent that it is based on a claim that the products or services furnished infringe a copyright, Trademark, Service Mark, or patent.  Contractor will indemnify, defend, and hold harmless the City against any award of damages and costs made against the City. The City will provide Contractor immediate notice in writing of the existence of such claim and full right and opportunity to conduct the defense thereof, together with all available information and reasonable cooperation, assistance and authority from the City in order to enable Contractor to do so. The City reserves the right to participate in the defense of any such action. Contractor has the right to enter into negotiations for and the right to effect settlement or compromise of any such action provided (i) any amounts due to effectuate fully the settlement are immediate due and payable and paid by Contractor; (ii) no cost or expense whatsoever accrues to the City at any time; and (iii) such settlement or compromise is binding upon the City upon approval by the </w:t>
      </w:r>
      <w:r w:rsidR="00AC6F22">
        <w:rPr>
          <w:rFonts w:asciiTheme="minorHAnsi" w:hAnsiTheme="minorHAnsi" w:cstheme="minorHAnsi"/>
        </w:rPr>
        <w:t>Lebanon</w:t>
      </w:r>
      <w:r w:rsidRPr="00C960AA">
        <w:rPr>
          <w:rFonts w:asciiTheme="minorHAnsi" w:hAnsiTheme="minorHAnsi" w:cstheme="minorHAnsi"/>
        </w:rPr>
        <w:t xml:space="preserve"> City Council.</w:t>
      </w:r>
    </w:p>
    <w:p w14:paraId="563D41C0" w14:textId="77777777" w:rsidR="005026F8" w:rsidRPr="00C960AA" w:rsidRDefault="005026F8" w:rsidP="005026F8">
      <w:pPr>
        <w:pStyle w:val="ListParagraph"/>
        <w:widowControl/>
        <w:numPr>
          <w:ilvl w:val="0"/>
          <w:numId w:val="13"/>
        </w:numPr>
        <w:tabs>
          <w:tab w:val="left" w:pos="720"/>
        </w:tabs>
        <w:adjustRightInd w:val="0"/>
        <w:spacing w:after="120" w:line="284" w:lineRule="exact"/>
        <w:ind w:left="1944"/>
        <w:contextualSpacing/>
        <w:jc w:val="left"/>
        <w:rPr>
          <w:rFonts w:asciiTheme="minorHAnsi" w:hAnsiTheme="minorHAnsi" w:cstheme="minorHAnsi"/>
        </w:rPr>
      </w:pPr>
      <w:r w:rsidRPr="00C960AA">
        <w:rPr>
          <w:rFonts w:asciiTheme="minorHAnsi" w:hAnsiTheme="minorHAnsi" w:cstheme="minorHAnsi"/>
        </w:rPr>
        <w:t>If the products or services furnished under this Agreement are likely to, or do become, the subject of such a claim of infringement, then without diminishing Contractor's obligation to satisfy the final award, Contractor may at its option and expense:</w:t>
      </w:r>
    </w:p>
    <w:p w14:paraId="07104103" w14:textId="77777777" w:rsidR="005026F8" w:rsidRPr="00C960AA" w:rsidRDefault="005026F8" w:rsidP="005026F8">
      <w:pPr>
        <w:pStyle w:val="ListParagraph"/>
        <w:widowControl/>
        <w:numPr>
          <w:ilvl w:val="1"/>
          <w:numId w:val="13"/>
        </w:numPr>
        <w:tabs>
          <w:tab w:val="left" w:pos="720"/>
        </w:tabs>
        <w:adjustRightInd w:val="0"/>
        <w:spacing w:after="120" w:line="284" w:lineRule="exact"/>
        <w:ind w:left="2520"/>
        <w:contextualSpacing/>
        <w:jc w:val="left"/>
        <w:rPr>
          <w:rFonts w:asciiTheme="minorHAnsi" w:hAnsiTheme="minorHAnsi" w:cstheme="minorHAnsi"/>
        </w:rPr>
      </w:pPr>
      <w:r w:rsidRPr="00C960AA">
        <w:rPr>
          <w:rFonts w:asciiTheme="minorHAnsi" w:hAnsiTheme="minorHAnsi" w:cstheme="minorHAnsi"/>
        </w:rPr>
        <w:t>Procure for the City the right to continue using the products or services.</w:t>
      </w:r>
    </w:p>
    <w:p w14:paraId="159AD6E6" w14:textId="77777777" w:rsidR="005026F8" w:rsidRPr="00C960AA" w:rsidRDefault="005026F8" w:rsidP="005026F8">
      <w:pPr>
        <w:pStyle w:val="ListParagraph"/>
        <w:widowControl/>
        <w:numPr>
          <w:ilvl w:val="1"/>
          <w:numId w:val="13"/>
        </w:numPr>
        <w:tabs>
          <w:tab w:val="left" w:pos="720"/>
        </w:tabs>
        <w:adjustRightInd w:val="0"/>
        <w:spacing w:after="120" w:line="284" w:lineRule="exact"/>
        <w:ind w:left="2520"/>
        <w:contextualSpacing/>
        <w:jc w:val="left"/>
        <w:rPr>
          <w:rFonts w:asciiTheme="minorHAnsi" w:hAnsiTheme="minorHAnsi" w:cstheme="minorHAnsi"/>
        </w:rPr>
      </w:pPr>
      <w:r w:rsidRPr="00C960AA">
        <w:rPr>
          <w:rFonts w:asciiTheme="minorHAnsi" w:hAnsiTheme="minorHAnsi" w:cstheme="minorHAnsi"/>
        </w:rPr>
        <w:t>Replace or modify the alleged infringing products or services with other equally suitable products or services that are satisfactory to the City, so that they become non-infringing.</w:t>
      </w:r>
    </w:p>
    <w:p w14:paraId="703301FB" w14:textId="77777777" w:rsidR="005026F8" w:rsidRPr="00C960AA" w:rsidRDefault="005026F8" w:rsidP="005026F8">
      <w:pPr>
        <w:pStyle w:val="ListParagraph"/>
        <w:widowControl/>
        <w:numPr>
          <w:ilvl w:val="1"/>
          <w:numId w:val="13"/>
        </w:numPr>
        <w:tabs>
          <w:tab w:val="left" w:pos="720"/>
        </w:tabs>
        <w:adjustRightInd w:val="0"/>
        <w:spacing w:after="120" w:line="284" w:lineRule="exact"/>
        <w:ind w:left="2520"/>
        <w:contextualSpacing/>
        <w:jc w:val="left"/>
        <w:rPr>
          <w:rFonts w:asciiTheme="minorHAnsi" w:hAnsiTheme="minorHAnsi" w:cstheme="minorHAnsi"/>
        </w:rPr>
      </w:pPr>
      <w:r w:rsidRPr="00C960AA">
        <w:rPr>
          <w:rFonts w:asciiTheme="minorHAnsi" w:hAnsiTheme="minorHAnsi" w:cstheme="minorHAnsi"/>
        </w:rPr>
        <w:lastRenderedPageBreak/>
        <w:t>Remove the products or discontinue the services and cancel any future charges pertaining thereto; provided however, Contractor will not exercise this option until Contractor and the City have determined that each of the other options are impractical.</w:t>
      </w:r>
    </w:p>
    <w:p w14:paraId="6FDFDE83" w14:textId="77777777" w:rsidR="005026F8" w:rsidRPr="00C960AA" w:rsidRDefault="005026F8" w:rsidP="005026F8">
      <w:pPr>
        <w:pStyle w:val="ListParagraph"/>
        <w:widowControl/>
        <w:numPr>
          <w:ilvl w:val="0"/>
          <w:numId w:val="13"/>
        </w:numPr>
        <w:tabs>
          <w:tab w:val="left" w:pos="720"/>
        </w:tabs>
        <w:adjustRightInd w:val="0"/>
        <w:spacing w:after="120" w:line="284" w:lineRule="exact"/>
        <w:ind w:left="1944"/>
        <w:contextualSpacing/>
        <w:jc w:val="left"/>
        <w:rPr>
          <w:rFonts w:asciiTheme="minorHAnsi" w:hAnsiTheme="minorHAnsi" w:cstheme="minorHAnsi"/>
        </w:rPr>
      </w:pPr>
      <w:r w:rsidRPr="00C960AA">
        <w:rPr>
          <w:rFonts w:asciiTheme="minorHAnsi" w:hAnsiTheme="minorHAnsi" w:cstheme="minorHAnsi"/>
        </w:rPr>
        <w:t>Contractor has no liability to the City if any such infringement or claim thereof is based upon or arises out of the use of the products or services in combination with apparatus or devices not supplied or else approved by Contractor, the use of the products or services in a manner for which the products or services were neither designated nor contemplated, or the claimed infringement in which the City has any direct or indirect interest by license or otherwise, separate from that granted herein.</w:t>
      </w:r>
    </w:p>
    <w:p w14:paraId="7A6829D1" w14:textId="77777777" w:rsidR="005026F8" w:rsidRPr="00C960AA" w:rsidRDefault="005026F8" w:rsidP="005026F8">
      <w:pPr>
        <w:keepNext/>
        <w:ind w:left="720" w:hanging="720"/>
        <w:rPr>
          <w:rFonts w:asciiTheme="minorHAnsi" w:hAnsiTheme="minorHAnsi" w:cstheme="minorHAnsi"/>
        </w:rPr>
      </w:pPr>
      <w:r w:rsidRPr="00C960AA">
        <w:rPr>
          <w:rFonts w:asciiTheme="minorHAnsi" w:hAnsiTheme="minorHAnsi" w:cstheme="minorHAnsi"/>
          <w:b/>
          <w:bCs/>
          <w:iCs/>
        </w:rPr>
        <w:t>7</w:t>
      </w:r>
      <w:r w:rsidRPr="00C960AA">
        <w:rPr>
          <w:rFonts w:asciiTheme="minorHAnsi" w:hAnsiTheme="minorHAnsi" w:cstheme="minorHAnsi"/>
          <w:b/>
          <w:bCs/>
          <w:i/>
          <w:iCs/>
        </w:rPr>
        <w:t>.</w:t>
      </w:r>
      <w:r w:rsidRPr="00C960AA">
        <w:rPr>
          <w:rFonts w:asciiTheme="minorHAnsi" w:hAnsiTheme="minorHAnsi" w:cstheme="minorHAnsi"/>
          <w:b/>
          <w:bCs/>
          <w:i/>
          <w:iCs/>
        </w:rPr>
        <w:tab/>
      </w:r>
      <w:r w:rsidRPr="00C960AA">
        <w:rPr>
          <w:rFonts w:asciiTheme="minorHAnsi" w:hAnsiTheme="minorHAnsi" w:cstheme="minorHAnsi"/>
          <w:b/>
          <w:bCs/>
          <w:iCs/>
        </w:rPr>
        <w:t xml:space="preserve">Notices.  </w:t>
      </w:r>
      <w:r w:rsidRPr="00C960AA">
        <w:rPr>
          <w:rFonts w:asciiTheme="minorHAnsi" w:hAnsiTheme="minorHAnsi" w:cstheme="minorHAnsi"/>
        </w:rPr>
        <w:t>Notice of assignment of any rights to money due to Contractor under this Agreement must be mailed first class mail or hand delivered to the following:</w:t>
      </w:r>
    </w:p>
    <w:p w14:paraId="09193C3A" w14:textId="5E39474B" w:rsidR="005026F8" w:rsidRPr="00C960AA" w:rsidRDefault="005026F8" w:rsidP="005026F8">
      <w:pPr>
        <w:keepNext/>
        <w:spacing w:before="1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t xml:space="preserve">If to the City of </w:t>
      </w:r>
      <w:r w:rsidR="00AC6F22">
        <w:rPr>
          <w:rFonts w:asciiTheme="minorHAnsi" w:hAnsiTheme="minorHAnsi" w:cstheme="minorHAnsi"/>
        </w:rPr>
        <w:t>Lebanon</w:t>
      </w:r>
      <w:r w:rsidRPr="00C960AA">
        <w:rPr>
          <w:rFonts w:asciiTheme="minorHAnsi" w:hAnsiTheme="minorHAnsi" w:cstheme="minorHAnsi"/>
        </w:rPr>
        <w:t>:</w:t>
      </w:r>
    </w:p>
    <w:p w14:paraId="282835F1" w14:textId="59BDB68A" w:rsidR="005026F8" w:rsidRPr="00C960AA" w:rsidRDefault="005026F8" w:rsidP="005026F8">
      <w:pPr>
        <w:ind w:left="720"/>
        <w:rPr>
          <w:rFonts w:asciiTheme="minorHAnsi" w:hAnsiTheme="minorHAnsi" w:cstheme="minorHAnsi"/>
        </w:rPr>
      </w:pPr>
      <w:r w:rsidRPr="00C960AA">
        <w:rPr>
          <w:rFonts w:asciiTheme="minorHAnsi" w:hAnsiTheme="minorHAnsi" w:cstheme="minorHAnsi"/>
          <w: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p>
    <w:p w14:paraId="29AA3339" w14:textId="0C3B926A"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 xml:space="preserve">City of </w:t>
      </w:r>
      <w:r w:rsidR="00480F4E">
        <w:rPr>
          <w:rFonts w:asciiTheme="minorHAnsi" w:hAnsiTheme="minorHAnsi" w:cstheme="minorHAnsi"/>
        </w:rPr>
        <w:t>Lebanon Accounts Payable</w:t>
      </w:r>
    </w:p>
    <w:p w14:paraId="017BCEED" w14:textId="5703183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00480F4E">
        <w:rPr>
          <w:rFonts w:asciiTheme="minorHAnsi" w:hAnsiTheme="minorHAnsi" w:cstheme="minorHAnsi"/>
        </w:rPr>
        <w:t>200 N. Castle Heights Avenue</w:t>
      </w:r>
    </w:p>
    <w:p w14:paraId="05BE1CF0" w14:textId="1041EEA6"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00480F4E">
        <w:rPr>
          <w:rFonts w:asciiTheme="minorHAnsi" w:hAnsiTheme="minorHAnsi" w:cstheme="minorHAnsi"/>
        </w:rPr>
        <w:t>Lebanon</w:t>
      </w:r>
      <w:r w:rsidRPr="00C960AA">
        <w:rPr>
          <w:rFonts w:asciiTheme="minorHAnsi" w:hAnsiTheme="minorHAnsi" w:cstheme="minorHAnsi"/>
        </w:rPr>
        <w:t>, TN 37</w:t>
      </w:r>
      <w:r w:rsidR="00480F4E">
        <w:rPr>
          <w:rFonts w:asciiTheme="minorHAnsi" w:hAnsiTheme="minorHAnsi" w:cstheme="minorHAnsi"/>
        </w:rPr>
        <w:t>087</w:t>
      </w:r>
    </w:p>
    <w:p w14:paraId="6968D790" w14:textId="77777777" w:rsidR="005026F8" w:rsidRPr="00C960AA" w:rsidRDefault="005026F8" w:rsidP="005026F8">
      <w:pPr>
        <w:spacing w:before="1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t>If to Contractor:</w:t>
      </w:r>
    </w:p>
    <w:p w14:paraId="7622935F" w14:textId="7777777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_____________________</w:t>
      </w:r>
    </w:p>
    <w:p w14:paraId="277C9F38" w14:textId="7777777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_____________________</w:t>
      </w:r>
    </w:p>
    <w:p w14:paraId="72F4FCFC" w14:textId="7777777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_____________________</w:t>
      </w:r>
    </w:p>
    <w:p w14:paraId="3B9A40FD" w14:textId="77777777" w:rsidR="005026F8" w:rsidRPr="00C960AA" w:rsidRDefault="005026F8" w:rsidP="005026F8">
      <w:pPr>
        <w:ind w:left="720"/>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t>_____________________</w:t>
      </w:r>
    </w:p>
    <w:p w14:paraId="27BC040D" w14:textId="77777777" w:rsidR="005026F8" w:rsidRPr="00C960AA" w:rsidRDefault="005026F8" w:rsidP="005026F8">
      <w:pPr>
        <w:spacing w:before="120"/>
        <w:ind w:left="720" w:hanging="720"/>
        <w:rPr>
          <w:rFonts w:asciiTheme="minorHAnsi" w:hAnsiTheme="minorHAnsi" w:cstheme="minorHAnsi"/>
        </w:rPr>
      </w:pPr>
      <w:r w:rsidRPr="00C960AA">
        <w:rPr>
          <w:rFonts w:asciiTheme="minorHAnsi" w:hAnsiTheme="minorHAnsi" w:cstheme="minorHAnsi"/>
          <w:b/>
          <w:bCs/>
          <w:iCs/>
        </w:rPr>
        <w:t>8.</w:t>
      </w:r>
      <w:r w:rsidRPr="00C960AA">
        <w:rPr>
          <w:rFonts w:asciiTheme="minorHAnsi" w:hAnsiTheme="minorHAnsi" w:cstheme="minorHAnsi"/>
          <w:b/>
          <w:bCs/>
          <w:iCs/>
        </w:rPr>
        <w:tab/>
        <w:t>Maintenance of Records</w:t>
      </w:r>
      <w:r w:rsidRPr="00C960AA">
        <w:rPr>
          <w:rFonts w:asciiTheme="minorHAnsi" w:hAnsiTheme="minorHAnsi" w:cstheme="minorHAnsi"/>
          <w:b/>
          <w:bCs/>
          <w:i/>
          <w:iCs/>
        </w:rPr>
        <w:t xml:space="preserve">.  </w:t>
      </w:r>
      <w:r w:rsidRPr="00C960AA">
        <w:rPr>
          <w:rFonts w:asciiTheme="minorHAnsi" w:hAnsiTheme="minorHAnsi" w:cstheme="minorHAnsi"/>
        </w:rPr>
        <w:t>Contractor must maintain documentation for all charges against the City. The books, records, and documents of Contractor, insofar as they relate to work performed or money received under the Agreement, must be maintained for a period of three full years from the date of final payment and will be subject to audit, at any reasonable time and upon reasonable notice by the City or its duly appointed representatives.  Accounting records must be maintained in accordance with the Generally Accepted Accounting Principles.</w:t>
      </w:r>
    </w:p>
    <w:p w14:paraId="72F42DE7"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9.</w:t>
      </w:r>
      <w:r w:rsidRPr="00C960AA">
        <w:rPr>
          <w:rFonts w:asciiTheme="minorHAnsi" w:hAnsiTheme="minorHAnsi" w:cstheme="minorHAnsi"/>
          <w:b/>
          <w:bCs/>
          <w:iCs/>
        </w:rPr>
        <w:tab/>
        <w:t>Modification</w:t>
      </w:r>
      <w:r w:rsidRPr="00C960AA">
        <w:rPr>
          <w:rFonts w:asciiTheme="minorHAnsi" w:hAnsiTheme="minorHAnsi" w:cstheme="minorHAnsi"/>
          <w:b/>
          <w:bCs/>
          <w:i/>
          <w:iCs/>
        </w:rPr>
        <w:t xml:space="preserve">.  </w:t>
      </w:r>
      <w:r w:rsidRPr="00C960AA">
        <w:rPr>
          <w:rFonts w:asciiTheme="minorHAnsi" w:hAnsiTheme="minorHAnsi" w:cstheme="minorHAnsi"/>
        </w:rPr>
        <w:t xml:space="preserve">This Agreement may be modified only by written amendment executed by all parties and their signatories hereto. </w:t>
      </w:r>
    </w:p>
    <w:p w14:paraId="1C91E630"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10.</w:t>
      </w:r>
      <w:r w:rsidRPr="00C960AA">
        <w:rPr>
          <w:rFonts w:asciiTheme="minorHAnsi" w:hAnsiTheme="minorHAnsi" w:cstheme="minorHAnsi"/>
          <w:b/>
          <w:bCs/>
          <w:iCs/>
        </w:rPr>
        <w:tab/>
        <w:t>Relationship of the Parties</w:t>
      </w:r>
      <w:r w:rsidRPr="00C960AA">
        <w:rPr>
          <w:rFonts w:asciiTheme="minorHAnsi" w:hAnsiTheme="minorHAnsi" w:cstheme="minorHAnsi"/>
          <w:b/>
          <w:bCs/>
          <w:i/>
          <w:iCs/>
        </w:rPr>
        <w:t xml:space="preserve">.  </w:t>
      </w:r>
      <w:r w:rsidRPr="00C960AA">
        <w:rPr>
          <w:rFonts w:asciiTheme="minorHAnsi" w:hAnsiTheme="minorHAnsi" w:cstheme="minorHAnsi"/>
        </w:rPr>
        <w:t>Nothing herein may in any way be construed or intended to create a partnership or joint venture between the parties or to create the relationship of principal and agent between or among any of the parties.  None of the parties hereto may hold itself out in a manner contrary to the terms of this paragraph.  No party becomes liable for any representation, act, or omission of any other party contrary to this section.</w:t>
      </w:r>
    </w:p>
    <w:p w14:paraId="24388F3D"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11.</w:t>
      </w:r>
      <w:r w:rsidRPr="00C960AA">
        <w:rPr>
          <w:rFonts w:asciiTheme="minorHAnsi" w:hAnsiTheme="minorHAnsi" w:cstheme="minorHAnsi"/>
          <w:b/>
          <w:bCs/>
          <w:iCs/>
        </w:rPr>
        <w:tab/>
        <w:t xml:space="preserve">Waiver.  </w:t>
      </w:r>
      <w:r w:rsidRPr="00C960AA">
        <w:rPr>
          <w:rFonts w:asciiTheme="minorHAnsi" w:hAnsiTheme="minorHAnsi" w:cstheme="minorHAnsi"/>
        </w:rPr>
        <w:t>No waiver of any provision of this Agreement affects the right of any party thereafter to enforce such provision or to exercise any right or remedy available to it in the event of any other default.</w:t>
      </w:r>
    </w:p>
    <w:p w14:paraId="28DBDBCC"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12.</w:t>
      </w:r>
      <w:r w:rsidRPr="00C960AA">
        <w:rPr>
          <w:rFonts w:asciiTheme="minorHAnsi" w:hAnsiTheme="minorHAnsi" w:cstheme="minorHAnsi"/>
          <w:b/>
          <w:bCs/>
          <w:iCs/>
        </w:rPr>
        <w:tab/>
        <w:t xml:space="preserve">Employment.  </w:t>
      </w:r>
      <w:r w:rsidRPr="00C960AA">
        <w:rPr>
          <w:rFonts w:asciiTheme="minorHAnsi" w:hAnsiTheme="minorHAnsi" w:cstheme="minorHAnsi"/>
        </w:rPr>
        <w:t>Contractor may not subscribe to any personnel policy which permits or allows for the promotion, demotion, employment, dismissal or laying off of any individual due to race, creed, color, national origin, age, sex, veteran status, or any other status or class protected under federal or state law or which is in violation of applicable laws concerning the employment of individuals with disabilities.</w:t>
      </w:r>
    </w:p>
    <w:p w14:paraId="158BE346"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13.</w:t>
      </w:r>
      <w:r w:rsidRPr="00C960AA">
        <w:rPr>
          <w:rFonts w:asciiTheme="minorHAnsi" w:hAnsiTheme="minorHAnsi" w:cstheme="minorHAnsi"/>
          <w:b/>
          <w:bCs/>
          <w:iCs/>
        </w:rPr>
        <w:tab/>
        <w:t xml:space="preserve">Non-Discrimination. </w:t>
      </w:r>
      <w:r w:rsidRPr="00C960AA">
        <w:rPr>
          <w:rFonts w:asciiTheme="minorHAnsi" w:hAnsiTheme="minorHAnsi" w:cstheme="minorHAnsi"/>
          <w:b/>
          <w:bCs/>
          <w:i/>
          <w:iCs/>
        </w:rPr>
        <w:t xml:space="preserve"> </w:t>
      </w:r>
      <w:r w:rsidRPr="00C960AA">
        <w:rPr>
          <w:rFonts w:asciiTheme="minorHAnsi" w:hAnsiTheme="minorHAnsi" w:cstheme="minorHAnsi"/>
        </w:rPr>
        <w:t xml:space="preserve">It is the policy of the City not to discriminate on the basis of age, race, sex, color, national origin, veteran status, disability, or other status or class protected under federal or state law in its hiring and employment practices, or in admission to, access to, or operation of its programs, services, and activities.  With regard to all aspects of this Agreement, Contractor certifies and warrants it will comply with this policy.  No person may be excluded from participation in, be denied benefits of, </w:t>
      </w:r>
      <w:r w:rsidRPr="00C960AA">
        <w:rPr>
          <w:rFonts w:asciiTheme="minorHAnsi" w:hAnsiTheme="minorHAnsi" w:cstheme="minorHAnsi"/>
        </w:rPr>
        <w:lastRenderedPageBreak/>
        <w:t>be discriminated against in the admission or access to, or be discriminated against in treatment or employment in the City’s contracted programs or activities, on the grounds of handicap and/or disability, age, race, color, religion, sex, national origin, or any other classification protected by federal or Tennessee State Constitutional or statutory law; nor may they be excluded from participation in, be denied benefits of, or be otherwise subjected to discrimination in the performance of contracts with the City or in the employment practices of the City’s Contractors. Accordingly, all proposers entering into contracts with the City may upon request be required to show proof of such nondiscrimination and to post in conspicuous places that are available to all employees and applicants, notices of nondiscrimination.</w:t>
      </w:r>
    </w:p>
    <w:p w14:paraId="329AB6D1"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14.</w:t>
      </w:r>
      <w:r w:rsidRPr="00C960AA">
        <w:rPr>
          <w:rFonts w:asciiTheme="minorHAnsi" w:hAnsiTheme="minorHAnsi" w:cstheme="minorHAnsi"/>
          <w:b/>
          <w:bCs/>
          <w:iCs/>
        </w:rPr>
        <w:tab/>
        <w:t xml:space="preserve">Gratuities and Kickbacks. </w:t>
      </w:r>
      <w:r w:rsidRPr="00C960AA">
        <w:rPr>
          <w:rFonts w:asciiTheme="minorHAnsi" w:hAnsiTheme="minorHAnsi" w:cstheme="minorHAnsi"/>
        </w:rPr>
        <w:t>It is a breach of ethical standards for any person to offer, give or agree to give any employee or former employee, or for any employee or former employee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of a contract or subcontract or to any solicitation or proposal therewith. It is a breach of ethical standards for any payment, gratuity or offer of employment to be made by or on behalf of a subcontractor under a contract to the prime contractor or higher tier subcontractor or a person associated therewith, as an inducement for the award of a subcontract or order. Breach of the provisions of this paragraph is, in addition to a breach of this Agreement, a breach of ethical standards which may result in civil or criminal sanction and/or debarment or suspension from being a contractor or subcontractor under the City contracts.</w:t>
      </w:r>
    </w:p>
    <w:p w14:paraId="74644737"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15.</w:t>
      </w:r>
      <w:r w:rsidRPr="00C960AA">
        <w:rPr>
          <w:rFonts w:asciiTheme="minorHAnsi" w:hAnsiTheme="minorHAnsi" w:cstheme="minorHAnsi"/>
          <w:b/>
          <w:bCs/>
          <w:iCs/>
        </w:rPr>
        <w:tab/>
        <w:t xml:space="preserve">Assignment.  </w:t>
      </w:r>
      <w:r w:rsidRPr="00C960AA">
        <w:rPr>
          <w:rFonts w:asciiTheme="minorHAnsi" w:hAnsiTheme="minorHAnsi" w:cstheme="minorHAnsi"/>
        </w:rPr>
        <w:t xml:space="preserve">The provisions of this Agreement inure to the benefit of and are binding upon the respective successors and assignees of the parties hereto. Except for the rights of money due to Contractor under this Agreement, neither this Agreement nor any of the rights and obligations of Contractor hereunder may be assigned or transferred in whole or in part without the prior written consent of the City.  Any such assignment or transfer does not release Contractor from its obligations hereunder.  </w:t>
      </w:r>
    </w:p>
    <w:p w14:paraId="460CFA46"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16.</w:t>
      </w:r>
      <w:r w:rsidRPr="00C960AA">
        <w:rPr>
          <w:rFonts w:asciiTheme="minorHAnsi" w:hAnsiTheme="minorHAnsi" w:cstheme="minorHAnsi"/>
          <w:b/>
          <w:bCs/>
          <w:iCs/>
        </w:rPr>
        <w:tab/>
        <w:t xml:space="preserve">Integration. </w:t>
      </w:r>
      <w:r w:rsidRPr="00C960AA">
        <w:rPr>
          <w:rFonts w:asciiTheme="minorHAnsi" w:hAnsiTheme="minorHAnsi" w:cstheme="minorHAnsi"/>
        </w:rPr>
        <w:t>This Agreement sets forth the entire agreement between the parties with respect to the subject matter hereof and governs the respective duties and obligations of the parties.</w:t>
      </w:r>
    </w:p>
    <w:p w14:paraId="7AEA1B7B"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17.</w:t>
      </w:r>
      <w:r w:rsidRPr="00C960AA">
        <w:rPr>
          <w:rFonts w:asciiTheme="minorHAnsi" w:hAnsiTheme="minorHAnsi" w:cstheme="minorHAnsi"/>
          <w:b/>
          <w:bCs/>
          <w:iCs/>
        </w:rPr>
        <w:tab/>
        <w:t xml:space="preserve">Force Majeure.  </w:t>
      </w:r>
      <w:r w:rsidRPr="00C960AA">
        <w:rPr>
          <w:rFonts w:asciiTheme="minorHAnsi" w:hAnsiTheme="minorHAnsi" w:cstheme="minorHAnsi"/>
        </w:rPr>
        <w:t xml:space="preserve">No party has any liability to the other hereunder by reason of any delay or failure to perform any obligation or covenant if the delay or failure to perform is occasioned by </w:t>
      </w:r>
      <w:r w:rsidRPr="00C960AA">
        <w:rPr>
          <w:rFonts w:asciiTheme="minorHAnsi" w:hAnsiTheme="minorHAnsi" w:cstheme="minorHAnsi"/>
          <w:i/>
          <w:iCs/>
        </w:rPr>
        <w:t>force majeure</w:t>
      </w:r>
      <w:r w:rsidRPr="00C960AA">
        <w:rPr>
          <w:rFonts w:asciiTheme="minorHAnsi" w:hAnsiTheme="minorHAnsi" w:cstheme="minorHAnsi"/>
        </w:rPr>
        <w:t>, meaning any act of God, storm, fire, casualty, unanticipated work stoppage, strike, lockout, labor dispute, civil disturbance, riot, war, national emergency, act of public enemy, or other cause of similar or dissimilar nature beyond its control.</w:t>
      </w:r>
    </w:p>
    <w:p w14:paraId="022D258A" w14:textId="2D5B09E8"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31.</w:t>
      </w:r>
      <w:r w:rsidRPr="00C960AA">
        <w:rPr>
          <w:rFonts w:asciiTheme="minorHAnsi" w:hAnsiTheme="minorHAnsi" w:cstheme="minorHAnsi"/>
          <w:b/>
          <w:bCs/>
          <w:iCs/>
        </w:rPr>
        <w:tab/>
        <w:t xml:space="preserve">Governing Law and Venue. </w:t>
      </w:r>
      <w:r w:rsidRPr="00C960AA">
        <w:rPr>
          <w:rFonts w:asciiTheme="minorHAnsi" w:hAnsiTheme="minorHAnsi" w:cstheme="minorHAnsi"/>
        </w:rPr>
        <w:t>The validity, construction and effect of this Agreement and any and all extensions or modifications thereof are governed by the laws of the state of Tennessee regardless of choice of law doctrine or provision in any attachment or other document that Contractor may provide.</w:t>
      </w:r>
      <w:r w:rsidRPr="00C960AA">
        <w:rPr>
          <w:rFonts w:asciiTheme="minorHAnsi" w:hAnsiTheme="minorHAnsi" w:cstheme="minorHAnsi"/>
          <w:b/>
          <w:bCs/>
          <w:i/>
          <w:iCs/>
        </w:rPr>
        <w:t xml:space="preserve">  </w:t>
      </w:r>
      <w:r w:rsidRPr="00C960AA">
        <w:rPr>
          <w:rFonts w:asciiTheme="minorHAnsi" w:hAnsiTheme="minorHAnsi" w:cstheme="minorHAnsi"/>
        </w:rPr>
        <w:t xml:space="preserve">Any action between the parties arising from this agreement may only be filed in the courts of </w:t>
      </w:r>
      <w:r w:rsidR="00480F4E">
        <w:rPr>
          <w:rFonts w:asciiTheme="minorHAnsi" w:hAnsiTheme="minorHAnsi" w:cstheme="minorHAnsi"/>
        </w:rPr>
        <w:t>Wilson</w:t>
      </w:r>
      <w:r w:rsidRPr="00C960AA">
        <w:rPr>
          <w:rFonts w:asciiTheme="minorHAnsi" w:hAnsiTheme="minorHAnsi" w:cstheme="minorHAnsi"/>
        </w:rPr>
        <w:t xml:space="preserve"> County, Tennessee.</w:t>
      </w:r>
    </w:p>
    <w:p w14:paraId="1905C952"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18.</w:t>
      </w:r>
      <w:r w:rsidRPr="00C960AA">
        <w:rPr>
          <w:rFonts w:asciiTheme="minorHAnsi" w:hAnsiTheme="minorHAnsi" w:cstheme="minorHAnsi"/>
          <w:b/>
          <w:bCs/>
          <w:iCs/>
        </w:rPr>
        <w:tab/>
        <w:t xml:space="preserve">Severability.  </w:t>
      </w:r>
      <w:r w:rsidRPr="00C960AA">
        <w:rPr>
          <w:rFonts w:asciiTheme="minorHAnsi" w:hAnsiTheme="minorHAnsi" w:cstheme="minorHAnsi"/>
        </w:rPr>
        <w:t>Should any provision of this Agreement be declared to be invalid by any court of competent jurisdiction, such provision will be severed and not affect the validity of the remaining provisions of this Agreement.</w:t>
      </w:r>
    </w:p>
    <w:p w14:paraId="0E090C63"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19.</w:t>
      </w:r>
      <w:r w:rsidRPr="00C960AA">
        <w:rPr>
          <w:rFonts w:asciiTheme="minorHAnsi" w:hAnsiTheme="minorHAnsi" w:cstheme="minorHAnsi"/>
          <w:b/>
          <w:bCs/>
          <w:iCs/>
        </w:rPr>
        <w:tab/>
        <w:t>Attorney Fees.</w:t>
      </w:r>
      <w:r w:rsidRPr="00C960AA">
        <w:rPr>
          <w:rFonts w:asciiTheme="minorHAnsi" w:hAnsiTheme="minorHAnsi" w:cstheme="minorHAnsi"/>
          <w:bCs/>
          <w:iCs/>
        </w:rPr>
        <w:t xml:space="preserve">  I</w:t>
      </w:r>
      <w:r w:rsidRPr="00C960AA">
        <w:rPr>
          <w:rFonts w:asciiTheme="minorHAnsi" w:hAnsiTheme="minorHAnsi" w:cstheme="minorHAnsi"/>
        </w:rPr>
        <w:t>n the event any party takes legal action to enforce any provision of the Agreement, should the City prevail, Contractor will pay all expenses of such action including attorney fees, expenses, and costs at all stages of the litigation and dispute resolution.</w:t>
      </w:r>
    </w:p>
    <w:p w14:paraId="0C2CE1EC" w14:textId="77777777" w:rsidR="005026F8" w:rsidRPr="00C960AA" w:rsidRDefault="005026F8" w:rsidP="005026F8">
      <w:pPr>
        <w:ind w:left="720" w:hanging="720"/>
        <w:rPr>
          <w:rFonts w:asciiTheme="minorHAnsi" w:hAnsiTheme="minorHAnsi" w:cstheme="minorHAnsi"/>
        </w:rPr>
      </w:pPr>
      <w:r w:rsidRPr="00C960AA">
        <w:rPr>
          <w:rFonts w:asciiTheme="minorHAnsi" w:hAnsiTheme="minorHAnsi" w:cstheme="minorHAnsi"/>
          <w:b/>
          <w:bCs/>
          <w:iCs/>
        </w:rPr>
        <w:t>20.</w:t>
      </w:r>
      <w:r w:rsidRPr="00C960AA">
        <w:rPr>
          <w:rFonts w:asciiTheme="minorHAnsi" w:hAnsiTheme="minorHAnsi" w:cstheme="minorHAnsi"/>
          <w:b/>
          <w:bCs/>
          <w:iCs/>
        </w:rPr>
        <w:tab/>
        <w:t xml:space="preserve">Effective Date.  </w:t>
      </w:r>
      <w:r w:rsidRPr="00C960AA">
        <w:rPr>
          <w:rFonts w:asciiTheme="minorHAnsi" w:hAnsiTheme="minorHAnsi" w:cstheme="minorHAnsi"/>
        </w:rPr>
        <w:t xml:space="preserve">This Agreement is not binding upon the parties until signed by each of the Contractor and authorized representatives of the City and is thereafter effective as of the date set forth above. </w:t>
      </w:r>
    </w:p>
    <w:p w14:paraId="30E3D7CD" w14:textId="77777777" w:rsidR="005026F8" w:rsidRPr="00C960AA" w:rsidRDefault="005026F8" w:rsidP="005026F8">
      <w:pPr>
        <w:ind w:left="720" w:hanging="720"/>
        <w:jc w:val="center"/>
        <w:rPr>
          <w:rFonts w:asciiTheme="minorHAnsi" w:hAnsiTheme="minorHAnsi" w:cstheme="minorHAnsi"/>
        </w:rPr>
      </w:pPr>
      <w:r w:rsidRPr="00C960AA">
        <w:rPr>
          <w:rFonts w:asciiTheme="minorHAnsi" w:hAnsiTheme="minorHAnsi" w:cstheme="minorHAnsi"/>
        </w:rPr>
        <w:t>[</w:t>
      </w:r>
      <w:r w:rsidRPr="00C960AA">
        <w:rPr>
          <w:rFonts w:asciiTheme="minorHAnsi" w:hAnsiTheme="minorHAnsi" w:cstheme="minorHAnsi"/>
          <w:i/>
        </w:rPr>
        <w:t>Signatures appear on the following page</w:t>
      </w:r>
      <w:r w:rsidRPr="00C960AA">
        <w:rPr>
          <w:rFonts w:asciiTheme="minorHAnsi" w:hAnsiTheme="minorHAnsi" w:cstheme="minorHAnsi"/>
        </w:rPr>
        <w:t>]</w:t>
      </w:r>
    </w:p>
    <w:p w14:paraId="2FDAAEBD" w14:textId="50B9EE86" w:rsidR="005026F8" w:rsidRPr="00C960AA" w:rsidRDefault="005026F8" w:rsidP="00EE6008">
      <w:pPr>
        <w:spacing w:after="160" w:line="256" w:lineRule="auto"/>
        <w:rPr>
          <w:rFonts w:asciiTheme="minorHAnsi" w:hAnsiTheme="minorHAnsi" w:cstheme="minorHAnsi"/>
        </w:rPr>
      </w:pPr>
      <w:r w:rsidRPr="00C960AA">
        <w:rPr>
          <w:rFonts w:asciiTheme="minorHAnsi" w:hAnsiTheme="minorHAnsi" w:cstheme="minorHAnsi"/>
        </w:rPr>
        <w:br w:type="page"/>
      </w:r>
      <w:r w:rsidRPr="00C960AA">
        <w:rPr>
          <w:rFonts w:asciiTheme="minorHAnsi" w:hAnsiTheme="minorHAnsi" w:cstheme="minorHAnsi"/>
          <w:b/>
          <w:bCs/>
          <w:caps/>
        </w:rPr>
        <w:lastRenderedPageBreak/>
        <w:t>In witness whereof</w:t>
      </w:r>
      <w:r w:rsidRPr="00C960AA">
        <w:rPr>
          <w:rFonts w:asciiTheme="minorHAnsi" w:hAnsiTheme="minorHAnsi" w:cstheme="minorHAnsi"/>
          <w:bCs/>
        </w:rPr>
        <w:t>, the parties enter into this agre</w:t>
      </w:r>
      <w:r w:rsidR="002E35AF" w:rsidRPr="00C960AA">
        <w:rPr>
          <w:rFonts w:asciiTheme="minorHAnsi" w:hAnsiTheme="minorHAnsi" w:cstheme="minorHAnsi"/>
          <w:bCs/>
        </w:rPr>
        <w:t>ement as of ______________, 20</w:t>
      </w:r>
      <w:r w:rsidR="00480F4E">
        <w:rPr>
          <w:rFonts w:asciiTheme="minorHAnsi" w:hAnsiTheme="minorHAnsi" w:cstheme="minorHAnsi"/>
          <w:bCs/>
        </w:rPr>
        <w:t>20</w:t>
      </w:r>
      <w:r w:rsidRPr="00C960AA">
        <w:rPr>
          <w:rFonts w:asciiTheme="minorHAnsi" w:hAnsiTheme="minorHAnsi" w:cstheme="minorHAnsi"/>
          <w:bCs/>
        </w:rPr>
        <w:t xml:space="preserve"> (the “Effective Date”).</w:t>
      </w:r>
    </w:p>
    <w:tbl>
      <w:tblPr>
        <w:tblW w:w="8856" w:type="dxa"/>
        <w:tblInd w:w="720" w:type="dxa"/>
        <w:tblLayout w:type="fixed"/>
        <w:tblLook w:val="01E0" w:firstRow="1" w:lastRow="1" w:firstColumn="1" w:lastColumn="1" w:noHBand="0" w:noVBand="0"/>
      </w:tblPr>
      <w:tblGrid>
        <w:gridCol w:w="4158"/>
        <w:gridCol w:w="4698"/>
      </w:tblGrid>
      <w:tr w:rsidR="005026F8" w:rsidRPr="00C960AA" w14:paraId="1B80F6DB" w14:textId="77777777" w:rsidTr="002C0A72">
        <w:tc>
          <w:tcPr>
            <w:tcW w:w="4158" w:type="dxa"/>
          </w:tcPr>
          <w:p w14:paraId="736E4546" w14:textId="77777777" w:rsidR="005026F8" w:rsidRPr="00C960AA" w:rsidRDefault="005026F8" w:rsidP="002C0A72">
            <w:pPr>
              <w:rPr>
                <w:rFonts w:asciiTheme="minorHAnsi" w:hAnsiTheme="minorHAnsi" w:cstheme="minorHAnsi"/>
              </w:rPr>
            </w:pPr>
          </w:p>
          <w:p w14:paraId="68648C9B" w14:textId="77777777" w:rsidR="005026F8" w:rsidRPr="00C960AA" w:rsidRDefault="005026F8" w:rsidP="002C0A72">
            <w:pPr>
              <w:rPr>
                <w:rFonts w:asciiTheme="minorHAnsi" w:hAnsiTheme="minorHAnsi" w:cstheme="minorHAnsi"/>
              </w:rPr>
            </w:pPr>
          </w:p>
          <w:p w14:paraId="74731203" w14:textId="77777777" w:rsidR="005026F8" w:rsidRPr="00C960AA" w:rsidRDefault="005026F8" w:rsidP="002C0A72">
            <w:pPr>
              <w:rPr>
                <w:rFonts w:asciiTheme="minorHAnsi" w:hAnsiTheme="minorHAnsi" w:cstheme="minorHAnsi"/>
              </w:rPr>
            </w:pPr>
          </w:p>
        </w:tc>
        <w:tc>
          <w:tcPr>
            <w:tcW w:w="4698" w:type="dxa"/>
          </w:tcPr>
          <w:p w14:paraId="7D86F905" w14:textId="77777777" w:rsidR="005026F8" w:rsidRPr="00C960AA" w:rsidRDefault="005026F8" w:rsidP="002C0A72">
            <w:pPr>
              <w:rPr>
                <w:rFonts w:asciiTheme="minorHAnsi" w:hAnsiTheme="minorHAnsi" w:cstheme="minorHAnsi"/>
                <w:b/>
              </w:rPr>
            </w:pPr>
            <w:r w:rsidRPr="00C960AA">
              <w:rPr>
                <w:rFonts w:asciiTheme="minorHAnsi" w:hAnsiTheme="minorHAnsi" w:cstheme="minorHAnsi"/>
                <w:b/>
              </w:rPr>
              <w:t>Contractor</w:t>
            </w:r>
          </w:p>
          <w:p w14:paraId="3E0C1F71" w14:textId="77777777" w:rsidR="005026F8" w:rsidRPr="00C960AA" w:rsidRDefault="005026F8" w:rsidP="002C0A72">
            <w:pPr>
              <w:rPr>
                <w:rFonts w:asciiTheme="minorHAnsi" w:hAnsiTheme="minorHAnsi" w:cstheme="minorHAnsi"/>
              </w:rPr>
            </w:pPr>
            <w:r w:rsidRPr="00C960AA">
              <w:rPr>
                <w:rFonts w:asciiTheme="minorHAnsi" w:hAnsiTheme="minorHAnsi" w:cstheme="minorHAnsi"/>
                <w:b/>
              </w:rPr>
              <w:t>____________________________________</w:t>
            </w:r>
          </w:p>
          <w:p w14:paraId="721EF7CE" w14:textId="77777777" w:rsidR="005026F8" w:rsidRPr="00C960AA" w:rsidRDefault="005026F8" w:rsidP="002C0A72">
            <w:pPr>
              <w:rPr>
                <w:rFonts w:asciiTheme="minorHAnsi" w:hAnsiTheme="minorHAnsi" w:cstheme="minorHAnsi"/>
              </w:rPr>
            </w:pPr>
          </w:p>
          <w:p w14:paraId="29159E29" w14:textId="77777777" w:rsidR="005026F8" w:rsidRPr="00C960AA" w:rsidRDefault="005026F8" w:rsidP="002C0A72">
            <w:pPr>
              <w:rPr>
                <w:rFonts w:asciiTheme="minorHAnsi" w:hAnsiTheme="minorHAnsi" w:cstheme="minorHAnsi"/>
              </w:rPr>
            </w:pPr>
          </w:p>
          <w:p w14:paraId="3D615C58"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_________________________________</w:t>
            </w:r>
          </w:p>
          <w:p w14:paraId="5B206074"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By:  _____________________________</w:t>
            </w:r>
          </w:p>
          <w:p w14:paraId="04211CBC"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Its:  _____________________________</w:t>
            </w:r>
          </w:p>
          <w:p w14:paraId="0557FC91" w14:textId="77777777" w:rsidR="005026F8" w:rsidRPr="00C960AA" w:rsidRDefault="005026F8" w:rsidP="002C0A72">
            <w:pPr>
              <w:rPr>
                <w:rFonts w:asciiTheme="minorHAnsi" w:hAnsiTheme="minorHAnsi" w:cstheme="minorHAnsi"/>
              </w:rPr>
            </w:pPr>
          </w:p>
        </w:tc>
      </w:tr>
      <w:tr w:rsidR="005026F8" w:rsidRPr="00C960AA" w14:paraId="36633431" w14:textId="77777777" w:rsidTr="002C0A72">
        <w:tc>
          <w:tcPr>
            <w:tcW w:w="4158" w:type="dxa"/>
          </w:tcPr>
          <w:p w14:paraId="3D8B0188" w14:textId="62C75A5D" w:rsidR="005026F8" w:rsidRPr="00C960AA" w:rsidRDefault="005026F8" w:rsidP="002C0A72">
            <w:pPr>
              <w:rPr>
                <w:rFonts w:asciiTheme="minorHAnsi" w:hAnsiTheme="minorHAnsi" w:cstheme="minorHAnsi"/>
                <w:b/>
              </w:rPr>
            </w:pPr>
            <w:r w:rsidRPr="00C960AA">
              <w:rPr>
                <w:rFonts w:asciiTheme="minorHAnsi" w:hAnsiTheme="minorHAnsi" w:cstheme="minorHAnsi"/>
                <w:b/>
              </w:rPr>
              <w:t xml:space="preserve">City of </w:t>
            </w:r>
            <w:r w:rsidR="00480F4E">
              <w:rPr>
                <w:rFonts w:asciiTheme="minorHAnsi" w:hAnsiTheme="minorHAnsi" w:cstheme="minorHAnsi"/>
                <w:b/>
              </w:rPr>
              <w:t>Lebanon</w:t>
            </w:r>
            <w:r w:rsidRPr="00C960AA">
              <w:rPr>
                <w:rFonts w:asciiTheme="minorHAnsi" w:hAnsiTheme="minorHAnsi" w:cstheme="minorHAnsi"/>
                <w:b/>
              </w:rPr>
              <w:t>, Tennessee</w:t>
            </w:r>
            <w:r w:rsidRPr="00C960AA">
              <w:rPr>
                <w:rFonts w:asciiTheme="minorHAnsi" w:hAnsiTheme="minorHAnsi" w:cstheme="minorHAnsi"/>
                <w:b/>
              </w:rPr>
              <w:tab/>
            </w:r>
          </w:p>
          <w:p w14:paraId="18C68D4F" w14:textId="77777777" w:rsidR="005026F8" w:rsidRPr="00C960AA" w:rsidRDefault="005026F8" w:rsidP="002C0A72">
            <w:pPr>
              <w:rPr>
                <w:rFonts w:asciiTheme="minorHAnsi" w:hAnsiTheme="minorHAnsi" w:cstheme="minorHAnsi"/>
              </w:rPr>
            </w:pPr>
          </w:p>
          <w:p w14:paraId="1427CD71" w14:textId="77777777" w:rsidR="005026F8" w:rsidRPr="00C960AA" w:rsidRDefault="005026F8" w:rsidP="002C0A72">
            <w:pPr>
              <w:rPr>
                <w:rFonts w:asciiTheme="minorHAnsi" w:hAnsiTheme="minorHAnsi" w:cstheme="minorHAnsi"/>
              </w:rPr>
            </w:pPr>
          </w:p>
          <w:p w14:paraId="5601354D"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By: _____________________________</w:t>
            </w:r>
          </w:p>
          <w:p w14:paraId="0766AF3B" w14:textId="341A310F" w:rsidR="005026F8" w:rsidRPr="00C960AA" w:rsidRDefault="005026F8" w:rsidP="002C0A72">
            <w:pPr>
              <w:rPr>
                <w:rFonts w:asciiTheme="minorHAnsi" w:hAnsiTheme="minorHAnsi" w:cstheme="minorHAnsi"/>
              </w:rPr>
            </w:pPr>
            <w:r w:rsidRPr="00C960AA">
              <w:rPr>
                <w:rFonts w:asciiTheme="minorHAnsi" w:hAnsiTheme="minorHAnsi" w:cstheme="minorHAnsi"/>
              </w:rPr>
              <w:t xml:space="preserve">      </w:t>
            </w:r>
            <w:r w:rsidR="00480F4E">
              <w:rPr>
                <w:rFonts w:asciiTheme="minorHAnsi" w:hAnsiTheme="minorHAnsi" w:cstheme="minorHAnsi"/>
              </w:rPr>
              <w:t>Bernie Ash</w:t>
            </w:r>
            <w:r w:rsidRPr="00C960AA">
              <w:rPr>
                <w:rFonts w:asciiTheme="minorHAnsi" w:hAnsiTheme="minorHAnsi" w:cstheme="minorHAnsi"/>
              </w:rPr>
              <w:t>, Mayor</w:t>
            </w:r>
          </w:p>
          <w:p w14:paraId="095D1F43" w14:textId="77777777" w:rsidR="005026F8" w:rsidRPr="00C960AA" w:rsidRDefault="005026F8" w:rsidP="002C0A72">
            <w:pPr>
              <w:rPr>
                <w:rFonts w:asciiTheme="minorHAnsi" w:hAnsiTheme="minorHAnsi" w:cstheme="minorHAnsi"/>
              </w:rPr>
            </w:pPr>
          </w:p>
          <w:p w14:paraId="548502FD"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Approved as to form:</w:t>
            </w:r>
          </w:p>
          <w:p w14:paraId="0DD07FDA" w14:textId="77777777" w:rsidR="005026F8" w:rsidRPr="00C960AA" w:rsidRDefault="005026F8" w:rsidP="002C0A72">
            <w:pPr>
              <w:rPr>
                <w:rFonts w:asciiTheme="minorHAnsi" w:hAnsiTheme="minorHAnsi" w:cstheme="minorHAnsi"/>
              </w:rPr>
            </w:pPr>
          </w:p>
          <w:p w14:paraId="12C57CCE"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_____________________________</w:t>
            </w:r>
          </w:p>
          <w:p w14:paraId="3D519D90" w14:textId="7AEFD689" w:rsidR="005026F8" w:rsidRDefault="003F74ED" w:rsidP="002C0A72">
            <w:pPr>
              <w:rPr>
                <w:rFonts w:asciiTheme="minorHAnsi" w:hAnsiTheme="minorHAnsi" w:cstheme="minorHAnsi"/>
              </w:rPr>
            </w:pPr>
            <w:r>
              <w:rPr>
                <w:rFonts w:asciiTheme="minorHAnsi" w:hAnsiTheme="minorHAnsi" w:cstheme="minorHAnsi"/>
              </w:rPr>
              <w:t>A</w:t>
            </w:r>
            <w:r w:rsidR="00480F4E">
              <w:rPr>
                <w:rFonts w:asciiTheme="minorHAnsi" w:hAnsiTheme="minorHAnsi" w:cstheme="minorHAnsi"/>
              </w:rPr>
              <w:t>ndy Wright</w:t>
            </w:r>
            <w:r w:rsidR="005026F8" w:rsidRPr="00C960AA">
              <w:rPr>
                <w:rFonts w:asciiTheme="minorHAnsi" w:hAnsiTheme="minorHAnsi" w:cstheme="minorHAnsi"/>
              </w:rPr>
              <w:t>, City Attorney</w:t>
            </w:r>
          </w:p>
          <w:p w14:paraId="7883AA86" w14:textId="6E31CFD6" w:rsidR="00480F4E" w:rsidRDefault="00480F4E" w:rsidP="002C0A72">
            <w:pPr>
              <w:rPr>
                <w:rFonts w:asciiTheme="minorHAnsi" w:hAnsiTheme="minorHAnsi" w:cstheme="minorHAnsi"/>
              </w:rPr>
            </w:pPr>
          </w:p>
          <w:p w14:paraId="07FF3A02" w14:textId="0919A0E2" w:rsidR="00480F4E" w:rsidRDefault="00256166" w:rsidP="002C0A72">
            <w:pPr>
              <w:rPr>
                <w:rFonts w:asciiTheme="minorHAnsi" w:hAnsiTheme="minorHAnsi" w:cstheme="minorHAnsi"/>
              </w:rPr>
            </w:pPr>
            <w:r>
              <w:rPr>
                <w:rFonts w:asciiTheme="minorHAnsi" w:hAnsiTheme="minorHAnsi" w:cstheme="minorHAnsi"/>
              </w:rPr>
              <w:t>RECOMMENDED BY:</w:t>
            </w:r>
          </w:p>
          <w:p w14:paraId="373DBD31" w14:textId="77777777" w:rsidR="00256166" w:rsidRDefault="00256166" w:rsidP="002C0A72">
            <w:pPr>
              <w:rPr>
                <w:rFonts w:asciiTheme="minorHAnsi" w:hAnsiTheme="minorHAnsi" w:cstheme="minorHAnsi"/>
              </w:rPr>
            </w:pPr>
          </w:p>
          <w:p w14:paraId="5990D4B7" w14:textId="5E064359" w:rsidR="00480F4E" w:rsidRDefault="00480F4E" w:rsidP="002C0A72">
            <w:pPr>
              <w:rPr>
                <w:rFonts w:asciiTheme="minorHAnsi" w:hAnsiTheme="minorHAnsi" w:cstheme="minorHAnsi"/>
              </w:rPr>
            </w:pPr>
            <w:r>
              <w:rPr>
                <w:rFonts w:asciiTheme="minorHAnsi" w:hAnsiTheme="minorHAnsi" w:cstheme="minorHAnsi"/>
              </w:rPr>
              <w:t>____________________________</w:t>
            </w:r>
          </w:p>
          <w:p w14:paraId="315297A8" w14:textId="02CD997E" w:rsidR="00480F4E" w:rsidRDefault="00480F4E" w:rsidP="002C0A72">
            <w:pPr>
              <w:rPr>
                <w:rFonts w:asciiTheme="minorHAnsi" w:hAnsiTheme="minorHAnsi" w:cstheme="minorHAnsi"/>
              </w:rPr>
            </w:pPr>
            <w:r>
              <w:rPr>
                <w:rFonts w:asciiTheme="minorHAnsi" w:hAnsiTheme="minorHAnsi" w:cstheme="minorHAnsi"/>
              </w:rPr>
              <w:t>Jeff Baines, Commissioner of Public Works</w:t>
            </w:r>
          </w:p>
          <w:p w14:paraId="24861A24" w14:textId="47A5A6BB" w:rsidR="00480F4E" w:rsidRDefault="00480F4E" w:rsidP="002C0A72">
            <w:pPr>
              <w:rPr>
                <w:rFonts w:asciiTheme="minorHAnsi" w:hAnsiTheme="minorHAnsi" w:cstheme="minorHAnsi"/>
              </w:rPr>
            </w:pPr>
          </w:p>
          <w:p w14:paraId="38FA21A3" w14:textId="6EE92B8D" w:rsidR="00480F4E" w:rsidRDefault="00480F4E" w:rsidP="002C0A72">
            <w:pPr>
              <w:rPr>
                <w:rFonts w:asciiTheme="minorHAnsi" w:hAnsiTheme="minorHAnsi" w:cstheme="minorHAnsi"/>
              </w:rPr>
            </w:pPr>
          </w:p>
          <w:p w14:paraId="0238A90D" w14:textId="025C7E44" w:rsidR="00480F4E" w:rsidRDefault="00480F4E" w:rsidP="002C0A72">
            <w:pPr>
              <w:rPr>
                <w:rFonts w:asciiTheme="minorHAnsi" w:hAnsiTheme="minorHAnsi" w:cstheme="minorHAnsi"/>
              </w:rPr>
            </w:pPr>
            <w:r>
              <w:rPr>
                <w:rFonts w:asciiTheme="minorHAnsi" w:hAnsiTheme="minorHAnsi" w:cstheme="minorHAnsi"/>
              </w:rPr>
              <w:t>____________________________</w:t>
            </w:r>
          </w:p>
          <w:p w14:paraId="3164B9B1" w14:textId="159294B8" w:rsidR="00480F4E" w:rsidRPr="00C960AA" w:rsidRDefault="00480F4E" w:rsidP="002C0A72">
            <w:pPr>
              <w:rPr>
                <w:rFonts w:asciiTheme="minorHAnsi" w:hAnsiTheme="minorHAnsi" w:cstheme="minorHAnsi"/>
              </w:rPr>
            </w:pPr>
            <w:r>
              <w:rPr>
                <w:rFonts w:asciiTheme="minorHAnsi" w:hAnsiTheme="minorHAnsi" w:cstheme="minorHAnsi"/>
              </w:rPr>
              <w:t>Stuart Lawson, Commissioner of Finance</w:t>
            </w:r>
          </w:p>
          <w:p w14:paraId="7F167606" w14:textId="77777777" w:rsidR="005026F8" w:rsidRPr="00C960AA" w:rsidRDefault="005026F8" w:rsidP="002C0A72">
            <w:pPr>
              <w:rPr>
                <w:rFonts w:asciiTheme="minorHAnsi" w:hAnsiTheme="minorHAnsi" w:cstheme="minorHAnsi"/>
              </w:rPr>
            </w:pP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r w:rsidRPr="00C960AA">
              <w:rPr>
                <w:rFonts w:asciiTheme="minorHAnsi" w:hAnsiTheme="minorHAnsi" w:cstheme="minorHAnsi"/>
              </w:rPr>
              <w:tab/>
            </w:r>
          </w:p>
          <w:p w14:paraId="1BBAC6C8" w14:textId="77777777" w:rsidR="005026F8" w:rsidRPr="00C960AA" w:rsidRDefault="005026F8" w:rsidP="002C0A72">
            <w:pPr>
              <w:rPr>
                <w:rFonts w:asciiTheme="minorHAnsi" w:hAnsiTheme="minorHAnsi" w:cstheme="minorHAnsi"/>
              </w:rPr>
            </w:pPr>
          </w:p>
        </w:tc>
        <w:tc>
          <w:tcPr>
            <w:tcW w:w="4698" w:type="dxa"/>
          </w:tcPr>
          <w:p w14:paraId="6768B135" w14:textId="77777777" w:rsidR="005026F8" w:rsidRPr="00C960AA" w:rsidRDefault="005026F8" w:rsidP="002C0A72">
            <w:pPr>
              <w:rPr>
                <w:rFonts w:asciiTheme="minorHAnsi" w:hAnsiTheme="minorHAnsi" w:cstheme="minorHAnsi"/>
              </w:rPr>
            </w:pPr>
          </w:p>
        </w:tc>
      </w:tr>
    </w:tbl>
    <w:p w14:paraId="16D611E5" w14:textId="77777777" w:rsidR="005026F8" w:rsidRPr="00C960AA" w:rsidRDefault="005026F8" w:rsidP="005026F8">
      <w:pPr>
        <w:pStyle w:val="NoSpacing"/>
        <w:tabs>
          <w:tab w:val="left" w:pos="720"/>
        </w:tabs>
        <w:spacing w:after="120" w:line="284" w:lineRule="exact"/>
        <w:rPr>
          <w:rFonts w:asciiTheme="minorHAnsi" w:hAnsiTheme="minorHAnsi" w:cstheme="minorHAnsi"/>
          <w:sz w:val="22"/>
          <w:szCs w:val="22"/>
        </w:rPr>
      </w:pPr>
    </w:p>
    <w:p w14:paraId="2D794CB8" w14:textId="77777777" w:rsidR="005026F8" w:rsidRPr="00C960AA" w:rsidRDefault="005026F8" w:rsidP="005026F8">
      <w:pPr>
        <w:pStyle w:val="NoSpacing"/>
        <w:tabs>
          <w:tab w:val="left" w:pos="720"/>
        </w:tabs>
        <w:spacing w:after="120" w:line="284" w:lineRule="exact"/>
        <w:rPr>
          <w:rFonts w:asciiTheme="minorHAnsi" w:hAnsiTheme="minorHAnsi" w:cstheme="minorHAnsi"/>
          <w:sz w:val="22"/>
          <w:szCs w:val="22"/>
        </w:rPr>
      </w:pPr>
    </w:p>
    <w:p w14:paraId="2180F01C" w14:textId="77777777" w:rsidR="005026F8" w:rsidRPr="00C960AA" w:rsidRDefault="005026F8">
      <w:pPr>
        <w:rPr>
          <w:rFonts w:asciiTheme="minorHAnsi" w:hAnsiTheme="minorHAnsi" w:cstheme="minorHAnsi"/>
        </w:rPr>
      </w:pPr>
    </w:p>
    <w:p w14:paraId="6A881DAA" w14:textId="77777777" w:rsidR="005026F8" w:rsidRPr="00C960AA" w:rsidRDefault="005026F8">
      <w:pPr>
        <w:rPr>
          <w:rFonts w:asciiTheme="minorHAnsi" w:hAnsiTheme="minorHAnsi" w:cstheme="minorHAnsi"/>
        </w:rPr>
      </w:pPr>
    </w:p>
    <w:p w14:paraId="02E6E525" w14:textId="77777777" w:rsidR="005026F8" w:rsidRPr="00C960AA" w:rsidRDefault="005026F8">
      <w:pPr>
        <w:rPr>
          <w:rFonts w:asciiTheme="minorHAnsi" w:hAnsiTheme="minorHAnsi" w:cstheme="minorHAnsi"/>
        </w:rPr>
      </w:pPr>
    </w:p>
    <w:p w14:paraId="6EF15C82" w14:textId="77777777" w:rsidR="005026F8" w:rsidRPr="00C960AA" w:rsidRDefault="005026F8">
      <w:pPr>
        <w:rPr>
          <w:rFonts w:asciiTheme="minorHAnsi" w:hAnsiTheme="minorHAnsi" w:cstheme="minorHAnsi"/>
        </w:rPr>
      </w:pPr>
    </w:p>
    <w:p w14:paraId="3C76DD8B" w14:textId="77777777" w:rsidR="005026F8" w:rsidRPr="00C960AA" w:rsidRDefault="005026F8">
      <w:pPr>
        <w:rPr>
          <w:rFonts w:asciiTheme="minorHAnsi" w:hAnsiTheme="minorHAnsi" w:cstheme="minorHAnsi"/>
        </w:rPr>
      </w:pPr>
    </w:p>
    <w:p w14:paraId="371DE0B5" w14:textId="77777777" w:rsidR="005026F8" w:rsidRPr="00C960AA" w:rsidRDefault="005026F8">
      <w:pPr>
        <w:rPr>
          <w:rFonts w:asciiTheme="minorHAnsi" w:hAnsiTheme="minorHAnsi" w:cstheme="minorHAnsi"/>
        </w:rPr>
      </w:pPr>
    </w:p>
    <w:p w14:paraId="104256F9" w14:textId="77777777" w:rsidR="005026F8" w:rsidRPr="00C960AA" w:rsidRDefault="005026F8">
      <w:pPr>
        <w:rPr>
          <w:rFonts w:asciiTheme="minorHAnsi" w:hAnsiTheme="minorHAnsi" w:cstheme="minorHAnsi"/>
        </w:rPr>
      </w:pPr>
    </w:p>
    <w:sectPr w:rsidR="005026F8" w:rsidRPr="00C960AA">
      <w:pgSz w:w="12240" w:h="15840"/>
      <w:pgMar w:top="1220" w:right="1120" w:bottom="960" w:left="1140" w:header="0" w:footer="6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E8591" w14:textId="77777777" w:rsidR="00934ED2" w:rsidRDefault="00934ED2">
      <w:r>
        <w:separator/>
      </w:r>
    </w:p>
  </w:endnote>
  <w:endnote w:type="continuationSeparator" w:id="0">
    <w:p w14:paraId="33CC4D45" w14:textId="77777777" w:rsidR="00934ED2" w:rsidRDefault="0093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0C47A" w14:textId="77777777" w:rsidR="00234E10" w:rsidRDefault="00934ED2">
    <w:pPr>
      <w:pStyle w:val="BodyText"/>
      <w:spacing w:line="14" w:lineRule="auto"/>
      <w:rPr>
        <w:sz w:val="14"/>
      </w:rPr>
    </w:pPr>
    <w:r>
      <w:pict w14:anchorId="5DAA163F">
        <v:shapetype id="_x0000_t202" coordsize="21600,21600" o:spt="202" path="m,l,21600r21600,l21600,xe">
          <v:stroke joinstyle="miter"/>
          <v:path gradientshapeok="t" o:connecttype="rect"/>
        </v:shapetype>
        <v:shape id="_x0000_s2049" type="#_x0000_t202" style="position:absolute;margin-left:297.95pt;margin-top:742.75pt;width:16.25pt;height:14.35pt;z-index:-251658752;mso-position-horizontal-relative:page;mso-position-vertical-relative:page" filled="f" stroked="f">
          <v:textbox style="mso-next-textbox:#_x0000_s2049" inset="0,0,0,0">
            <w:txbxContent>
              <w:p w14:paraId="5C0F526A" w14:textId="77777777" w:rsidR="00234E10" w:rsidRDefault="00234E10">
                <w:pPr>
                  <w:pStyle w:val="BodyText"/>
                  <w:spacing w:before="13"/>
                  <w:ind w:left="40"/>
                </w:pPr>
                <w:r>
                  <w:fldChar w:fldCharType="begin"/>
                </w:r>
                <w:r>
                  <w:instrText xml:space="preserve"> PAGE </w:instrText>
                </w:r>
                <w:r>
                  <w:fldChar w:fldCharType="separate"/>
                </w:r>
                <w:r>
                  <w:rPr>
                    <w:noProof/>
                  </w:rPr>
                  <w:t>11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D48F2" w14:textId="77777777" w:rsidR="00934ED2" w:rsidRDefault="00934ED2">
      <w:r>
        <w:separator/>
      </w:r>
    </w:p>
  </w:footnote>
  <w:footnote w:type="continuationSeparator" w:id="0">
    <w:p w14:paraId="7B06DD27" w14:textId="77777777" w:rsidR="00934ED2" w:rsidRDefault="00934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7285D"/>
    <w:multiLevelType w:val="hybridMultilevel"/>
    <w:tmpl w:val="65E6B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F0DB4"/>
    <w:multiLevelType w:val="multilevel"/>
    <w:tmpl w:val="AB7C3DB4"/>
    <w:lvl w:ilvl="0">
      <w:start w:val="1"/>
      <w:numFmt w:val="decimal"/>
      <w:lvlText w:val="%1."/>
      <w:lvlJc w:val="left"/>
      <w:pPr>
        <w:ind w:left="460" w:hanging="360"/>
      </w:pPr>
      <w:rPr>
        <w:rFonts w:ascii="Arial" w:eastAsia="Arial" w:hAnsi="Arial" w:cs="Arial" w:hint="default"/>
        <w:spacing w:val="-1"/>
        <w:w w:val="100"/>
        <w:sz w:val="22"/>
        <w:szCs w:val="22"/>
      </w:rPr>
    </w:lvl>
    <w:lvl w:ilvl="1">
      <w:start w:val="1"/>
      <w:numFmt w:val="decimal"/>
      <w:lvlText w:val="%1.%2"/>
      <w:lvlJc w:val="left"/>
      <w:pPr>
        <w:ind w:left="820" w:hanging="360"/>
      </w:pPr>
      <w:rPr>
        <w:rFonts w:ascii="Arial" w:eastAsia="Arial" w:hAnsi="Arial" w:cs="Arial" w:hint="default"/>
        <w:w w:val="100"/>
        <w:sz w:val="22"/>
        <w:szCs w:val="22"/>
      </w:rPr>
    </w:lvl>
    <w:lvl w:ilvl="2">
      <w:numFmt w:val="bullet"/>
      <w:lvlText w:val="•"/>
      <w:lvlJc w:val="left"/>
      <w:pPr>
        <w:ind w:left="900" w:hanging="360"/>
      </w:pPr>
      <w:rPr>
        <w:rFonts w:hint="default"/>
      </w:rPr>
    </w:lvl>
    <w:lvl w:ilvl="3">
      <w:numFmt w:val="bullet"/>
      <w:lvlText w:val="•"/>
      <w:lvlJc w:val="left"/>
      <w:pPr>
        <w:ind w:left="1180" w:hanging="360"/>
      </w:pPr>
      <w:rPr>
        <w:rFonts w:hint="default"/>
      </w:rPr>
    </w:lvl>
    <w:lvl w:ilvl="4">
      <w:numFmt w:val="bullet"/>
      <w:lvlText w:val="•"/>
      <w:lvlJc w:val="left"/>
      <w:pPr>
        <w:ind w:left="2380" w:hanging="360"/>
      </w:pPr>
      <w:rPr>
        <w:rFonts w:hint="default"/>
      </w:rPr>
    </w:lvl>
    <w:lvl w:ilvl="5">
      <w:numFmt w:val="bullet"/>
      <w:lvlText w:val="•"/>
      <w:lvlJc w:val="left"/>
      <w:pPr>
        <w:ind w:left="3580" w:hanging="360"/>
      </w:pPr>
      <w:rPr>
        <w:rFonts w:hint="default"/>
      </w:rPr>
    </w:lvl>
    <w:lvl w:ilvl="6">
      <w:numFmt w:val="bullet"/>
      <w:lvlText w:val="•"/>
      <w:lvlJc w:val="left"/>
      <w:pPr>
        <w:ind w:left="4780" w:hanging="360"/>
      </w:pPr>
      <w:rPr>
        <w:rFonts w:hint="default"/>
      </w:rPr>
    </w:lvl>
    <w:lvl w:ilvl="7">
      <w:numFmt w:val="bullet"/>
      <w:lvlText w:val="•"/>
      <w:lvlJc w:val="left"/>
      <w:pPr>
        <w:ind w:left="5980" w:hanging="360"/>
      </w:pPr>
      <w:rPr>
        <w:rFonts w:hint="default"/>
      </w:rPr>
    </w:lvl>
    <w:lvl w:ilvl="8">
      <w:numFmt w:val="bullet"/>
      <w:lvlText w:val="•"/>
      <w:lvlJc w:val="left"/>
      <w:pPr>
        <w:ind w:left="7180" w:hanging="360"/>
      </w:pPr>
      <w:rPr>
        <w:rFonts w:hint="default"/>
      </w:rPr>
    </w:lvl>
  </w:abstractNum>
  <w:abstractNum w:abstractNumId="2" w15:restartNumberingAfterBreak="0">
    <w:nsid w:val="17147E64"/>
    <w:multiLevelType w:val="hybridMultilevel"/>
    <w:tmpl w:val="37422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24807"/>
    <w:multiLevelType w:val="multilevel"/>
    <w:tmpl w:val="8B9EB46A"/>
    <w:lvl w:ilvl="0">
      <w:start w:val="1"/>
      <w:numFmt w:val="decimal"/>
      <w:lvlText w:val="%1"/>
      <w:lvlJc w:val="left"/>
      <w:pPr>
        <w:ind w:left="820" w:hanging="720"/>
      </w:pPr>
      <w:rPr>
        <w:rFonts w:hint="default"/>
      </w:rPr>
    </w:lvl>
    <w:lvl w:ilvl="1">
      <w:start w:val="5"/>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numFmt w:val="bullet"/>
      <w:lvlText w:val="•"/>
      <w:lvlJc w:val="left"/>
      <w:pPr>
        <w:ind w:left="3155" w:hanging="1224"/>
      </w:pPr>
      <w:rPr>
        <w:rFonts w:hint="default"/>
      </w:rPr>
    </w:lvl>
    <w:lvl w:ilvl="4">
      <w:numFmt w:val="bullet"/>
      <w:lvlText w:val="•"/>
      <w:lvlJc w:val="left"/>
      <w:pPr>
        <w:ind w:left="4073" w:hanging="1224"/>
      </w:pPr>
      <w:rPr>
        <w:rFonts w:hint="default"/>
      </w:rPr>
    </w:lvl>
    <w:lvl w:ilvl="5">
      <w:numFmt w:val="bullet"/>
      <w:lvlText w:val="•"/>
      <w:lvlJc w:val="left"/>
      <w:pPr>
        <w:ind w:left="4991" w:hanging="1224"/>
      </w:pPr>
      <w:rPr>
        <w:rFonts w:hint="default"/>
      </w:rPr>
    </w:lvl>
    <w:lvl w:ilvl="6">
      <w:numFmt w:val="bullet"/>
      <w:lvlText w:val="•"/>
      <w:lvlJc w:val="left"/>
      <w:pPr>
        <w:ind w:left="5908" w:hanging="1224"/>
      </w:pPr>
      <w:rPr>
        <w:rFonts w:hint="default"/>
      </w:rPr>
    </w:lvl>
    <w:lvl w:ilvl="7">
      <w:numFmt w:val="bullet"/>
      <w:lvlText w:val="•"/>
      <w:lvlJc w:val="left"/>
      <w:pPr>
        <w:ind w:left="6826" w:hanging="1224"/>
      </w:pPr>
      <w:rPr>
        <w:rFonts w:hint="default"/>
      </w:rPr>
    </w:lvl>
    <w:lvl w:ilvl="8">
      <w:numFmt w:val="bullet"/>
      <w:lvlText w:val="•"/>
      <w:lvlJc w:val="left"/>
      <w:pPr>
        <w:ind w:left="7744" w:hanging="1224"/>
      </w:pPr>
      <w:rPr>
        <w:rFonts w:hint="default"/>
      </w:rPr>
    </w:lvl>
  </w:abstractNum>
  <w:abstractNum w:abstractNumId="4" w15:restartNumberingAfterBreak="0">
    <w:nsid w:val="18466F06"/>
    <w:multiLevelType w:val="multilevel"/>
    <w:tmpl w:val="D18212B6"/>
    <w:lvl w:ilvl="0">
      <w:start w:val="2"/>
      <w:numFmt w:val="decimal"/>
      <w:lvlText w:val="%1"/>
      <w:lvlJc w:val="left"/>
      <w:pPr>
        <w:ind w:left="820" w:hanging="720"/>
      </w:pPr>
      <w:rPr>
        <w:rFonts w:hint="default"/>
      </w:rPr>
    </w:lvl>
    <w:lvl w:ilvl="1">
      <w:start w:val="3"/>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820" w:hanging="720"/>
      </w:pPr>
      <w:rPr>
        <w:rFonts w:ascii="Arial" w:eastAsia="Arial" w:hAnsi="Arial" w:cs="Arial" w:hint="default"/>
        <w:spacing w:val="-3"/>
        <w:w w:val="100"/>
        <w:sz w:val="22"/>
        <w:szCs w:val="22"/>
      </w:rPr>
    </w:lvl>
    <w:lvl w:ilvl="3">
      <w:start w:val="1"/>
      <w:numFmt w:val="lowerLetter"/>
      <w:lvlText w:val="%4."/>
      <w:lvlJc w:val="left"/>
      <w:pPr>
        <w:ind w:left="1180" w:hanging="360"/>
      </w:pPr>
      <w:rPr>
        <w:rFonts w:ascii="Arial" w:eastAsia="Arial" w:hAnsi="Arial" w:cs="Arial" w:hint="default"/>
        <w:spacing w:val="-1"/>
        <w:w w:val="100"/>
        <w:sz w:val="22"/>
        <w:szCs w:val="22"/>
      </w:rPr>
    </w:lvl>
    <w:lvl w:ilvl="4">
      <w:start w:val="1"/>
      <w:numFmt w:val="lowerRoman"/>
      <w:lvlText w:val="%5."/>
      <w:lvlJc w:val="left"/>
      <w:pPr>
        <w:ind w:left="2621" w:hanging="291"/>
        <w:jc w:val="right"/>
      </w:pPr>
      <w:rPr>
        <w:rFonts w:ascii="Arial" w:eastAsia="Arial" w:hAnsi="Arial" w:cs="Arial" w:hint="default"/>
        <w:spacing w:val="-1"/>
        <w:w w:val="100"/>
        <w:sz w:val="22"/>
        <w:szCs w:val="22"/>
      </w:rPr>
    </w:lvl>
    <w:lvl w:ilvl="5">
      <w:numFmt w:val="bullet"/>
      <w:lvlText w:val="•"/>
      <w:lvlJc w:val="left"/>
      <w:pPr>
        <w:ind w:left="5230" w:hanging="291"/>
      </w:pPr>
      <w:rPr>
        <w:rFonts w:hint="default"/>
      </w:rPr>
    </w:lvl>
    <w:lvl w:ilvl="6">
      <w:numFmt w:val="bullet"/>
      <w:lvlText w:val="•"/>
      <w:lvlJc w:val="left"/>
      <w:pPr>
        <w:ind w:left="6100" w:hanging="291"/>
      </w:pPr>
      <w:rPr>
        <w:rFonts w:hint="default"/>
      </w:rPr>
    </w:lvl>
    <w:lvl w:ilvl="7">
      <w:numFmt w:val="bullet"/>
      <w:lvlText w:val="•"/>
      <w:lvlJc w:val="left"/>
      <w:pPr>
        <w:ind w:left="6970" w:hanging="291"/>
      </w:pPr>
      <w:rPr>
        <w:rFonts w:hint="default"/>
      </w:rPr>
    </w:lvl>
    <w:lvl w:ilvl="8">
      <w:numFmt w:val="bullet"/>
      <w:lvlText w:val="•"/>
      <w:lvlJc w:val="left"/>
      <w:pPr>
        <w:ind w:left="7840" w:hanging="291"/>
      </w:pPr>
      <w:rPr>
        <w:rFonts w:hint="default"/>
      </w:rPr>
    </w:lvl>
  </w:abstractNum>
  <w:abstractNum w:abstractNumId="5" w15:restartNumberingAfterBreak="0">
    <w:nsid w:val="18C62390"/>
    <w:multiLevelType w:val="hybridMultilevel"/>
    <w:tmpl w:val="FB5234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66140"/>
    <w:multiLevelType w:val="hybridMultilevel"/>
    <w:tmpl w:val="D21E67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A1ED8"/>
    <w:multiLevelType w:val="multilevel"/>
    <w:tmpl w:val="34867EDE"/>
    <w:lvl w:ilvl="0">
      <w:start w:val="1"/>
      <w:numFmt w:val="decimal"/>
      <w:lvlText w:val="%1."/>
      <w:lvlJc w:val="left"/>
      <w:pPr>
        <w:ind w:left="539" w:hanging="440"/>
      </w:pPr>
      <w:rPr>
        <w:rFonts w:ascii="Arial" w:eastAsia="Arial" w:hAnsi="Arial" w:cs="Arial" w:hint="default"/>
        <w:b/>
        <w:bCs/>
        <w:spacing w:val="-1"/>
        <w:w w:val="100"/>
        <w:sz w:val="28"/>
        <w:szCs w:val="28"/>
      </w:rPr>
    </w:lvl>
    <w:lvl w:ilvl="1">
      <w:start w:val="1"/>
      <w:numFmt w:val="decimal"/>
      <w:lvlText w:val="%1.%2"/>
      <w:lvlJc w:val="left"/>
      <w:pPr>
        <w:ind w:left="120" w:hanging="368"/>
      </w:pPr>
      <w:rPr>
        <w:rFonts w:hint="default"/>
        <w:w w:val="100"/>
      </w:rPr>
    </w:lvl>
    <w:lvl w:ilvl="2">
      <w:start w:val="1"/>
      <w:numFmt w:val="decimal"/>
      <w:lvlText w:val="%1.%2.%3"/>
      <w:lvlJc w:val="left"/>
      <w:pPr>
        <w:ind w:left="1324" w:hanging="368"/>
      </w:pPr>
      <w:rPr>
        <w:rFonts w:ascii="Arial" w:eastAsia="Arial" w:hAnsi="Arial" w:cs="Arial" w:hint="default"/>
        <w:spacing w:val="-2"/>
        <w:w w:val="99"/>
        <w:sz w:val="24"/>
        <w:szCs w:val="24"/>
      </w:rPr>
    </w:lvl>
    <w:lvl w:ilvl="3">
      <w:numFmt w:val="bullet"/>
      <w:lvlText w:val="•"/>
      <w:lvlJc w:val="left"/>
      <w:pPr>
        <w:ind w:left="1320" w:hanging="368"/>
      </w:pPr>
      <w:rPr>
        <w:rFonts w:hint="default"/>
      </w:rPr>
    </w:lvl>
    <w:lvl w:ilvl="4">
      <w:numFmt w:val="bullet"/>
      <w:lvlText w:val="•"/>
      <w:lvlJc w:val="left"/>
      <w:pPr>
        <w:ind w:left="2500" w:hanging="368"/>
      </w:pPr>
      <w:rPr>
        <w:rFonts w:hint="default"/>
      </w:rPr>
    </w:lvl>
    <w:lvl w:ilvl="5">
      <w:numFmt w:val="bullet"/>
      <w:lvlText w:val="•"/>
      <w:lvlJc w:val="left"/>
      <w:pPr>
        <w:ind w:left="3680" w:hanging="368"/>
      </w:pPr>
      <w:rPr>
        <w:rFonts w:hint="default"/>
      </w:rPr>
    </w:lvl>
    <w:lvl w:ilvl="6">
      <w:numFmt w:val="bullet"/>
      <w:lvlText w:val="•"/>
      <w:lvlJc w:val="left"/>
      <w:pPr>
        <w:ind w:left="4860" w:hanging="368"/>
      </w:pPr>
      <w:rPr>
        <w:rFonts w:hint="default"/>
      </w:rPr>
    </w:lvl>
    <w:lvl w:ilvl="7">
      <w:numFmt w:val="bullet"/>
      <w:lvlText w:val="•"/>
      <w:lvlJc w:val="left"/>
      <w:pPr>
        <w:ind w:left="6040" w:hanging="368"/>
      </w:pPr>
      <w:rPr>
        <w:rFonts w:hint="default"/>
      </w:rPr>
    </w:lvl>
    <w:lvl w:ilvl="8">
      <w:numFmt w:val="bullet"/>
      <w:lvlText w:val="•"/>
      <w:lvlJc w:val="left"/>
      <w:pPr>
        <w:ind w:left="7220" w:hanging="368"/>
      </w:pPr>
      <w:rPr>
        <w:rFonts w:hint="default"/>
      </w:rPr>
    </w:lvl>
  </w:abstractNum>
  <w:abstractNum w:abstractNumId="8" w15:restartNumberingAfterBreak="0">
    <w:nsid w:val="1EFC69EB"/>
    <w:multiLevelType w:val="hybridMultilevel"/>
    <w:tmpl w:val="74A41B34"/>
    <w:lvl w:ilvl="0" w:tplc="1C7C3204">
      <w:start w:val="1"/>
      <w:numFmt w:val="decimal"/>
      <w:lvlText w:val="(%1)"/>
      <w:lvlJc w:val="left"/>
      <w:pPr>
        <w:ind w:left="630" w:hanging="360"/>
      </w:pPr>
      <w:rPr>
        <w:rFonts w:ascii="Arial" w:hAnsi="Arial" w:cs="Arial"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23C27D76"/>
    <w:multiLevelType w:val="hybridMultilevel"/>
    <w:tmpl w:val="ADE257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7350B2"/>
    <w:multiLevelType w:val="multilevel"/>
    <w:tmpl w:val="6DC804E4"/>
    <w:lvl w:ilvl="0">
      <w:start w:val="1"/>
      <w:numFmt w:val="decimal"/>
      <w:lvlText w:val="%1"/>
      <w:lvlJc w:val="left"/>
      <w:pPr>
        <w:ind w:left="502" w:hanging="403"/>
      </w:pPr>
      <w:rPr>
        <w:rFonts w:hint="default"/>
      </w:rPr>
    </w:lvl>
    <w:lvl w:ilvl="1">
      <w:start w:val="4"/>
      <w:numFmt w:val="decimal"/>
      <w:lvlText w:val="%1.%2"/>
      <w:lvlJc w:val="left"/>
      <w:pPr>
        <w:ind w:left="502" w:hanging="403"/>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start w:val="1"/>
      <w:numFmt w:val="lowerLetter"/>
      <w:lvlText w:val="%4."/>
      <w:lvlJc w:val="left"/>
      <w:pPr>
        <w:ind w:left="1360" w:hanging="360"/>
      </w:pPr>
      <w:rPr>
        <w:rFonts w:ascii="Arial" w:eastAsia="Arial" w:hAnsi="Arial" w:cs="Arial" w:hint="default"/>
        <w:spacing w:val="-1"/>
        <w:w w:val="100"/>
        <w:sz w:val="22"/>
        <w:szCs w:val="22"/>
      </w:rPr>
    </w:lvl>
    <w:lvl w:ilvl="4">
      <w:numFmt w:val="bullet"/>
      <w:lvlText w:val="•"/>
      <w:lvlJc w:val="left"/>
      <w:pPr>
        <w:ind w:left="3415" w:hanging="360"/>
      </w:pPr>
      <w:rPr>
        <w:rFonts w:hint="default"/>
      </w:rPr>
    </w:lvl>
    <w:lvl w:ilvl="5">
      <w:numFmt w:val="bullet"/>
      <w:lvlText w:val="•"/>
      <w:lvlJc w:val="left"/>
      <w:pPr>
        <w:ind w:left="4442" w:hanging="360"/>
      </w:pPr>
      <w:rPr>
        <w:rFonts w:hint="default"/>
      </w:rPr>
    </w:lvl>
    <w:lvl w:ilvl="6">
      <w:numFmt w:val="bullet"/>
      <w:lvlText w:val="•"/>
      <w:lvlJc w:val="left"/>
      <w:pPr>
        <w:ind w:left="5470" w:hanging="360"/>
      </w:pPr>
      <w:rPr>
        <w:rFonts w:hint="default"/>
      </w:rPr>
    </w:lvl>
    <w:lvl w:ilvl="7">
      <w:numFmt w:val="bullet"/>
      <w:lvlText w:val="•"/>
      <w:lvlJc w:val="left"/>
      <w:pPr>
        <w:ind w:left="6497" w:hanging="360"/>
      </w:pPr>
      <w:rPr>
        <w:rFonts w:hint="default"/>
      </w:rPr>
    </w:lvl>
    <w:lvl w:ilvl="8">
      <w:numFmt w:val="bullet"/>
      <w:lvlText w:val="•"/>
      <w:lvlJc w:val="left"/>
      <w:pPr>
        <w:ind w:left="7525" w:hanging="360"/>
      </w:pPr>
      <w:rPr>
        <w:rFonts w:hint="default"/>
      </w:rPr>
    </w:lvl>
  </w:abstractNum>
  <w:abstractNum w:abstractNumId="11" w15:restartNumberingAfterBreak="0">
    <w:nsid w:val="31FF3D29"/>
    <w:multiLevelType w:val="multilevel"/>
    <w:tmpl w:val="DCA43456"/>
    <w:lvl w:ilvl="0">
      <w:start w:val="1"/>
      <w:numFmt w:val="decimal"/>
      <w:lvlText w:val="%1"/>
      <w:lvlJc w:val="left"/>
      <w:pPr>
        <w:ind w:left="820" w:hanging="720"/>
      </w:pPr>
      <w:rPr>
        <w:rFonts w:hint="default"/>
      </w:rPr>
    </w:lvl>
    <w:lvl w:ilvl="1">
      <w:start w:val="6"/>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numFmt w:val="bullet"/>
      <w:lvlText w:val="•"/>
      <w:lvlJc w:val="left"/>
      <w:pPr>
        <w:ind w:left="3155" w:hanging="1224"/>
      </w:pPr>
      <w:rPr>
        <w:rFonts w:hint="default"/>
      </w:rPr>
    </w:lvl>
    <w:lvl w:ilvl="4">
      <w:numFmt w:val="bullet"/>
      <w:lvlText w:val="•"/>
      <w:lvlJc w:val="left"/>
      <w:pPr>
        <w:ind w:left="4073" w:hanging="1224"/>
      </w:pPr>
      <w:rPr>
        <w:rFonts w:hint="default"/>
      </w:rPr>
    </w:lvl>
    <w:lvl w:ilvl="5">
      <w:numFmt w:val="bullet"/>
      <w:lvlText w:val="•"/>
      <w:lvlJc w:val="left"/>
      <w:pPr>
        <w:ind w:left="4991" w:hanging="1224"/>
      </w:pPr>
      <w:rPr>
        <w:rFonts w:hint="default"/>
      </w:rPr>
    </w:lvl>
    <w:lvl w:ilvl="6">
      <w:numFmt w:val="bullet"/>
      <w:lvlText w:val="•"/>
      <w:lvlJc w:val="left"/>
      <w:pPr>
        <w:ind w:left="5908" w:hanging="1224"/>
      </w:pPr>
      <w:rPr>
        <w:rFonts w:hint="default"/>
      </w:rPr>
    </w:lvl>
    <w:lvl w:ilvl="7">
      <w:numFmt w:val="bullet"/>
      <w:lvlText w:val="•"/>
      <w:lvlJc w:val="left"/>
      <w:pPr>
        <w:ind w:left="6826" w:hanging="1224"/>
      </w:pPr>
      <w:rPr>
        <w:rFonts w:hint="default"/>
      </w:rPr>
    </w:lvl>
    <w:lvl w:ilvl="8">
      <w:numFmt w:val="bullet"/>
      <w:lvlText w:val="•"/>
      <w:lvlJc w:val="left"/>
      <w:pPr>
        <w:ind w:left="7744" w:hanging="1224"/>
      </w:pPr>
      <w:rPr>
        <w:rFonts w:hint="default"/>
      </w:rPr>
    </w:lvl>
  </w:abstractNum>
  <w:abstractNum w:abstractNumId="12" w15:restartNumberingAfterBreak="0">
    <w:nsid w:val="3FCB7FE0"/>
    <w:multiLevelType w:val="multilevel"/>
    <w:tmpl w:val="20584F4C"/>
    <w:lvl w:ilvl="0">
      <w:start w:val="1"/>
      <w:numFmt w:val="decimal"/>
      <w:lvlText w:val="%1"/>
      <w:lvlJc w:val="left"/>
      <w:pPr>
        <w:ind w:left="820" w:hanging="720"/>
      </w:pPr>
      <w:rPr>
        <w:rFonts w:hint="default"/>
      </w:rPr>
    </w:lvl>
    <w:lvl w:ilvl="1">
      <w:start w:val="3"/>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start w:val="1"/>
      <w:numFmt w:val="lowerLetter"/>
      <w:lvlText w:val="%4."/>
      <w:lvlJc w:val="left"/>
      <w:pPr>
        <w:ind w:left="1720" w:hanging="360"/>
      </w:pPr>
      <w:rPr>
        <w:rFonts w:ascii="Arial" w:eastAsia="Arial" w:hAnsi="Arial" w:cs="Arial" w:hint="default"/>
        <w:spacing w:val="-1"/>
        <w:w w:val="100"/>
        <w:sz w:val="22"/>
        <w:szCs w:val="22"/>
      </w:rPr>
    </w:lvl>
    <w:lvl w:ilvl="4">
      <w:numFmt w:val="bullet"/>
      <w:lvlText w:val="•"/>
      <w:lvlJc w:val="left"/>
      <w:pPr>
        <w:ind w:left="3685" w:hanging="360"/>
      </w:pPr>
      <w:rPr>
        <w:rFonts w:hint="default"/>
      </w:rPr>
    </w:lvl>
    <w:lvl w:ilvl="5">
      <w:numFmt w:val="bullet"/>
      <w:lvlText w:val="•"/>
      <w:lvlJc w:val="left"/>
      <w:pPr>
        <w:ind w:left="4667" w:hanging="360"/>
      </w:pPr>
      <w:rPr>
        <w:rFonts w:hint="default"/>
      </w:rPr>
    </w:lvl>
    <w:lvl w:ilvl="6">
      <w:numFmt w:val="bullet"/>
      <w:lvlText w:val="•"/>
      <w:lvlJc w:val="left"/>
      <w:pPr>
        <w:ind w:left="5650" w:hanging="360"/>
      </w:pPr>
      <w:rPr>
        <w:rFonts w:hint="default"/>
      </w:rPr>
    </w:lvl>
    <w:lvl w:ilvl="7">
      <w:numFmt w:val="bullet"/>
      <w:lvlText w:val="•"/>
      <w:lvlJc w:val="left"/>
      <w:pPr>
        <w:ind w:left="6632" w:hanging="360"/>
      </w:pPr>
      <w:rPr>
        <w:rFonts w:hint="default"/>
      </w:rPr>
    </w:lvl>
    <w:lvl w:ilvl="8">
      <w:numFmt w:val="bullet"/>
      <w:lvlText w:val="•"/>
      <w:lvlJc w:val="left"/>
      <w:pPr>
        <w:ind w:left="7615" w:hanging="360"/>
      </w:pPr>
      <w:rPr>
        <w:rFonts w:hint="default"/>
      </w:rPr>
    </w:lvl>
  </w:abstractNum>
  <w:abstractNum w:abstractNumId="13" w15:restartNumberingAfterBreak="0">
    <w:nsid w:val="406D5CBC"/>
    <w:multiLevelType w:val="hybridMultilevel"/>
    <w:tmpl w:val="C32AD124"/>
    <w:lvl w:ilvl="0" w:tplc="5998AE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18C48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8405A7"/>
    <w:multiLevelType w:val="hybridMultilevel"/>
    <w:tmpl w:val="298E927E"/>
    <w:lvl w:ilvl="0" w:tplc="91D29354">
      <w:start w:val="1"/>
      <w:numFmt w:val="decimal"/>
      <w:lvlText w:val="%1"/>
      <w:lvlJc w:val="left"/>
      <w:pPr>
        <w:ind w:left="120" w:hanging="185"/>
      </w:pPr>
      <w:rPr>
        <w:rFonts w:hint="default"/>
        <w:w w:val="100"/>
        <w:u w:val="single" w:color="000000"/>
      </w:rPr>
    </w:lvl>
    <w:lvl w:ilvl="1" w:tplc="8F1A68F2">
      <w:numFmt w:val="bullet"/>
      <w:lvlText w:val="•"/>
      <w:lvlJc w:val="left"/>
      <w:pPr>
        <w:ind w:left="1056" w:hanging="185"/>
      </w:pPr>
      <w:rPr>
        <w:rFonts w:hint="default"/>
      </w:rPr>
    </w:lvl>
    <w:lvl w:ilvl="2" w:tplc="6C240AD6">
      <w:numFmt w:val="bullet"/>
      <w:lvlText w:val="•"/>
      <w:lvlJc w:val="left"/>
      <w:pPr>
        <w:ind w:left="1992" w:hanging="185"/>
      </w:pPr>
      <w:rPr>
        <w:rFonts w:hint="default"/>
      </w:rPr>
    </w:lvl>
    <w:lvl w:ilvl="3" w:tplc="374008D4">
      <w:numFmt w:val="bullet"/>
      <w:lvlText w:val="•"/>
      <w:lvlJc w:val="left"/>
      <w:pPr>
        <w:ind w:left="2928" w:hanging="185"/>
      </w:pPr>
      <w:rPr>
        <w:rFonts w:hint="default"/>
      </w:rPr>
    </w:lvl>
    <w:lvl w:ilvl="4" w:tplc="264ED7E2">
      <w:numFmt w:val="bullet"/>
      <w:lvlText w:val="•"/>
      <w:lvlJc w:val="left"/>
      <w:pPr>
        <w:ind w:left="3864" w:hanging="185"/>
      </w:pPr>
      <w:rPr>
        <w:rFonts w:hint="default"/>
      </w:rPr>
    </w:lvl>
    <w:lvl w:ilvl="5" w:tplc="72C44C30">
      <w:numFmt w:val="bullet"/>
      <w:lvlText w:val="•"/>
      <w:lvlJc w:val="left"/>
      <w:pPr>
        <w:ind w:left="4800" w:hanging="185"/>
      </w:pPr>
      <w:rPr>
        <w:rFonts w:hint="default"/>
      </w:rPr>
    </w:lvl>
    <w:lvl w:ilvl="6" w:tplc="44CE1F38">
      <w:numFmt w:val="bullet"/>
      <w:lvlText w:val="•"/>
      <w:lvlJc w:val="left"/>
      <w:pPr>
        <w:ind w:left="5736" w:hanging="185"/>
      </w:pPr>
      <w:rPr>
        <w:rFonts w:hint="default"/>
      </w:rPr>
    </w:lvl>
    <w:lvl w:ilvl="7" w:tplc="1D46658C">
      <w:numFmt w:val="bullet"/>
      <w:lvlText w:val="•"/>
      <w:lvlJc w:val="left"/>
      <w:pPr>
        <w:ind w:left="6672" w:hanging="185"/>
      </w:pPr>
      <w:rPr>
        <w:rFonts w:hint="default"/>
      </w:rPr>
    </w:lvl>
    <w:lvl w:ilvl="8" w:tplc="3CBECF24">
      <w:numFmt w:val="bullet"/>
      <w:lvlText w:val="•"/>
      <w:lvlJc w:val="left"/>
      <w:pPr>
        <w:ind w:left="7608" w:hanging="185"/>
      </w:pPr>
      <w:rPr>
        <w:rFonts w:hint="default"/>
      </w:rPr>
    </w:lvl>
  </w:abstractNum>
  <w:abstractNum w:abstractNumId="16" w15:restartNumberingAfterBreak="0">
    <w:nsid w:val="4DDF1ADE"/>
    <w:multiLevelType w:val="hybridMultilevel"/>
    <w:tmpl w:val="C0AE781E"/>
    <w:lvl w:ilvl="0" w:tplc="04090019">
      <w:start w:val="1"/>
      <w:numFmt w:val="lowerLetter"/>
      <w:lvlText w:val="%1."/>
      <w:lvlJc w:val="left"/>
      <w:pPr>
        <w:tabs>
          <w:tab w:val="num" w:pos="1890"/>
        </w:tabs>
        <w:ind w:left="1890" w:hanging="360"/>
      </w:p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7" w15:restartNumberingAfterBreak="0">
    <w:nsid w:val="536100E4"/>
    <w:multiLevelType w:val="hybridMultilevel"/>
    <w:tmpl w:val="CF348CC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E470284"/>
    <w:multiLevelType w:val="hybridMultilevel"/>
    <w:tmpl w:val="59187F2E"/>
    <w:lvl w:ilvl="0" w:tplc="0409000D">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615B25BC"/>
    <w:multiLevelType w:val="hybridMultilevel"/>
    <w:tmpl w:val="980A3812"/>
    <w:lvl w:ilvl="0" w:tplc="62385222">
      <w:start w:val="1"/>
      <w:numFmt w:val="lowerLetter"/>
      <w:lvlText w:val="%1."/>
      <w:lvlJc w:val="right"/>
      <w:pPr>
        <w:ind w:left="2160" w:hanging="720"/>
      </w:pPr>
      <w:rPr>
        <w:rFonts w:ascii="Calibri" w:eastAsia="Times New Roman" w:hAnsi="Calibri"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6A4E6F03"/>
    <w:multiLevelType w:val="multilevel"/>
    <w:tmpl w:val="99EC887C"/>
    <w:lvl w:ilvl="0">
      <w:start w:val="1"/>
      <w:numFmt w:val="decimal"/>
      <w:lvlText w:val="%1"/>
      <w:lvlJc w:val="left"/>
      <w:pPr>
        <w:ind w:left="820" w:hanging="720"/>
      </w:pPr>
      <w:rPr>
        <w:rFonts w:hint="default"/>
      </w:rPr>
    </w:lvl>
    <w:lvl w:ilvl="1">
      <w:start w:val="2"/>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numFmt w:val="bullet"/>
      <w:lvlText w:val="•"/>
      <w:lvlJc w:val="left"/>
      <w:pPr>
        <w:ind w:left="3155" w:hanging="1224"/>
      </w:pPr>
      <w:rPr>
        <w:rFonts w:hint="default"/>
      </w:rPr>
    </w:lvl>
    <w:lvl w:ilvl="4">
      <w:numFmt w:val="bullet"/>
      <w:lvlText w:val="•"/>
      <w:lvlJc w:val="left"/>
      <w:pPr>
        <w:ind w:left="4073" w:hanging="1224"/>
      </w:pPr>
      <w:rPr>
        <w:rFonts w:hint="default"/>
      </w:rPr>
    </w:lvl>
    <w:lvl w:ilvl="5">
      <w:numFmt w:val="bullet"/>
      <w:lvlText w:val="•"/>
      <w:lvlJc w:val="left"/>
      <w:pPr>
        <w:ind w:left="4991" w:hanging="1224"/>
      </w:pPr>
      <w:rPr>
        <w:rFonts w:hint="default"/>
      </w:rPr>
    </w:lvl>
    <w:lvl w:ilvl="6">
      <w:numFmt w:val="bullet"/>
      <w:lvlText w:val="•"/>
      <w:lvlJc w:val="left"/>
      <w:pPr>
        <w:ind w:left="5908" w:hanging="1224"/>
      </w:pPr>
      <w:rPr>
        <w:rFonts w:hint="default"/>
      </w:rPr>
    </w:lvl>
    <w:lvl w:ilvl="7">
      <w:numFmt w:val="bullet"/>
      <w:lvlText w:val="•"/>
      <w:lvlJc w:val="left"/>
      <w:pPr>
        <w:ind w:left="6826" w:hanging="1224"/>
      </w:pPr>
      <w:rPr>
        <w:rFonts w:hint="default"/>
      </w:rPr>
    </w:lvl>
    <w:lvl w:ilvl="8">
      <w:numFmt w:val="bullet"/>
      <w:lvlText w:val="•"/>
      <w:lvlJc w:val="left"/>
      <w:pPr>
        <w:ind w:left="7744" w:hanging="1224"/>
      </w:pPr>
      <w:rPr>
        <w:rFonts w:hint="default"/>
      </w:rPr>
    </w:lvl>
  </w:abstractNum>
  <w:abstractNum w:abstractNumId="21" w15:restartNumberingAfterBreak="0">
    <w:nsid w:val="6F4C17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44D7BAA"/>
    <w:multiLevelType w:val="hybridMultilevel"/>
    <w:tmpl w:val="0E985C88"/>
    <w:lvl w:ilvl="0" w:tplc="5F303720">
      <w:start w:val="1"/>
      <w:numFmt w:val="decimal"/>
      <w:lvlText w:val="%1."/>
      <w:lvlJc w:val="left"/>
      <w:pPr>
        <w:ind w:left="520" w:hanging="360"/>
      </w:pPr>
      <w:rPr>
        <w:rFonts w:ascii="Arial" w:eastAsia="Arial" w:hAnsi="Arial" w:cs="Arial" w:hint="default"/>
        <w:spacing w:val="-1"/>
        <w:w w:val="100"/>
        <w:sz w:val="22"/>
        <w:szCs w:val="22"/>
      </w:rPr>
    </w:lvl>
    <w:lvl w:ilvl="1" w:tplc="333037D8">
      <w:numFmt w:val="bullet"/>
      <w:lvlText w:val=""/>
      <w:lvlJc w:val="left"/>
      <w:pPr>
        <w:ind w:left="892" w:hanging="360"/>
      </w:pPr>
      <w:rPr>
        <w:rFonts w:ascii="Symbol" w:eastAsia="Symbol" w:hAnsi="Symbol" w:cs="Symbol" w:hint="default"/>
        <w:w w:val="100"/>
        <w:sz w:val="22"/>
        <w:szCs w:val="22"/>
      </w:rPr>
    </w:lvl>
    <w:lvl w:ilvl="2" w:tplc="E9BC930E">
      <w:numFmt w:val="bullet"/>
      <w:lvlText w:val="•"/>
      <w:lvlJc w:val="left"/>
      <w:pPr>
        <w:ind w:left="1864" w:hanging="360"/>
      </w:pPr>
      <w:rPr>
        <w:rFonts w:hint="default"/>
      </w:rPr>
    </w:lvl>
    <w:lvl w:ilvl="3" w:tplc="E6D6529E">
      <w:numFmt w:val="bullet"/>
      <w:lvlText w:val="•"/>
      <w:lvlJc w:val="left"/>
      <w:pPr>
        <w:ind w:left="2828" w:hanging="360"/>
      </w:pPr>
      <w:rPr>
        <w:rFonts w:hint="default"/>
      </w:rPr>
    </w:lvl>
    <w:lvl w:ilvl="4" w:tplc="D66685D0">
      <w:numFmt w:val="bullet"/>
      <w:lvlText w:val="•"/>
      <w:lvlJc w:val="left"/>
      <w:pPr>
        <w:ind w:left="3793" w:hanging="360"/>
      </w:pPr>
      <w:rPr>
        <w:rFonts w:hint="default"/>
      </w:rPr>
    </w:lvl>
    <w:lvl w:ilvl="5" w:tplc="1D84D9C4">
      <w:numFmt w:val="bullet"/>
      <w:lvlText w:val="•"/>
      <w:lvlJc w:val="left"/>
      <w:pPr>
        <w:ind w:left="4757" w:hanging="360"/>
      </w:pPr>
      <w:rPr>
        <w:rFonts w:hint="default"/>
      </w:rPr>
    </w:lvl>
    <w:lvl w:ilvl="6" w:tplc="F57AF214">
      <w:numFmt w:val="bullet"/>
      <w:lvlText w:val="•"/>
      <w:lvlJc w:val="left"/>
      <w:pPr>
        <w:ind w:left="5722" w:hanging="360"/>
      </w:pPr>
      <w:rPr>
        <w:rFonts w:hint="default"/>
      </w:rPr>
    </w:lvl>
    <w:lvl w:ilvl="7" w:tplc="8B04AD3C">
      <w:numFmt w:val="bullet"/>
      <w:lvlText w:val="•"/>
      <w:lvlJc w:val="left"/>
      <w:pPr>
        <w:ind w:left="6686" w:hanging="360"/>
      </w:pPr>
      <w:rPr>
        <w:rFonts w:hint="default"/>
      </w:rPr>
    </w:lvl>
    <w:lvl w:ilvl="8" w:tplc="6C50B29C">
      <w:numFmt w:val="bullet"/>
      <w:lvlText w:val="•"/>
      <w:lvlJc w:val="left"/>
      <w:pPr>
        <w:ind w:left="7651" w:hanging="360"/>
      </w:pPr>
      <w:rPr>
        <w:rFonts w:hint="default"/>
      </w:rPr>
    </w:lvl>
  </w:abstractNum>
  <w:abstractNum w:abstractNumId="23" w15:restartNumberingAfterBreak="0">
    <w:nsid w:val="74AE782A"/>
    <w:multiLevelType w:val="hybridMultilevel"/>
    <w:tmpl w:val="64AA4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D52B82"/>
    <w:multiLevelType w:val="hybridMultilevel"/>
    <w:tmpl w:val="1AC8C5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15"/>
  </w:num>
  <w:num w:numId="4">
    <w:abstractNumId w:val="4"/>
  </w:num>
  <w:num w:numId="5">
    <w:abstractNumId w:val="11"/>
  </w:num>
  <w:num w:numId="6">
    <w:abstractNumId w:val="3"/>
  </w:num>
  <w:num w:numId="7">
    <w:abstractNumId w:val="10"/>
  </w:num>
  <w:num w:numId="8">
    <w:abstractNumId w:val="12"/>
  </w:num>
  <w:num w:numId="9">
    <w:abstractNumId w:val="20"/>
  </w:num>
  <w:num w:numId="10">
    <w:abstractNumId w:val="7"/>
  </w:num>
  <w:num w:numId="11">
    <w:abstractNumId w:val="13"/>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9"/>
  </w:num>
  <w:num w:numId="16">
    <w:abstractNumId w:val="17"/>
  </w:num>
  <w:num w:numId="17">
    <w:abstractNumId w:val="23"/>
  </w:num>
  <w:num w:numId="18">
    <w:abstractNumId w:val="2"/>
  </w:num>
  <w:num w:numId="19">
    <w:abstractNumId w:val="0"/>
  </w:num>
  <w:num w:numId="20">
    <w:abstractNumId w:val="6"/>
  </w:num>
  <w:num w:numId="21">
    <w:abstractNumId w:val="21"/>
  </w:num>
  <w:num w:numId="22">
    <w:abstractNumId w:val="14"/>
  </w:num>
  <w:num w:numId="23">
    <w:abstractNumId w:val="8"/>
  </w:num>
  <w:num w:numId="24">
    <w:abstractNumId w:val="24"/>
  </w:num>
  <w:num w:numId="25">
    <w:abstractNumId w:val="18"/>
  </w:num>
  <w:num w:numId="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un Poore">
    <w15:presenceInfo w15:providerId="AD" w15:userId="S-1-5-21-1457716271-3249039488-3358672164-25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F39BF"/>
    <w:rsid w:val="000018B7"/>
    <w:rsid w:val="00062F10"/>
    <w:rsid w:val="000640B4"/>
    <w:rsid w:val="00065949"/>
    <w:rsid w:val="00084249"/>
    <w:rsid w:val="000B0311"/>
    <w:rsid w:val="000B4974"/>
    <w:rsid w:val="000C31AE"/>
    <w:rsid w:val="000E1B04"/>
    <w:rsid w:val="00133EB3"/>
    <w:rsid w:val="00140DA1"/>
    <w:rsid w:val="00150210"/>
    <w:rsid w:val="00151648"/>
    <w:rsid w:val="00177F25"/>
    <w:rsid w:val="0018473E"/>
    <w:rsid w:val="00184F72"/>
    <w:rsid w:val="00197B81"/>
    <w:rsid w:val="002054DC"/>
    <w:rsid w:val="00216BB3"/>
    <w:rsid w:val="00234E10"/>
    <w:rsid w:val="00252A4D"/>
    <w:rsid w:val="00256166"/>
    <w:rsid w:val="00274453"/>
    <w:rsid w:val="002C0A72"/>
    <w:rsid w:val="002E35AF"/>
    <w:rsid w:val="003A2514"/>
    <w:rsid w:val="003C0624"/>
    <w:rsid w:val="003D557D"/>
    <w:rsid w:val="003F39BF"/>
    <w:rsid w:val="003F74ED"/>
    <w:rsid w:val="00406522"/>
    <w:rsid w:val="00407C42"/>
    <w:rsid w:val="004604B6"/>
    <w:rsid w:val="00461D34"/>
    <w:rsid w:val="00480F4E"/>
    <w:rsid w:val="00495819"/>
    <w:rsid w:val="004B5817"/>
    <w:rsid w:val="00500AA3"/>
    <w:rsid w:val="005026F8"/>
    <w:rsid w:val="00534BFB"/>
    <w:rsid w:val="0055062A"/>
    <w:rsid w:val="006130FD"/>
    <w:rsid w:val="00635ABF"/>
    <w:rsid w:val="006711C3"/>
    <w:rsid w:val="006C78AF"/>
    <w:rsid w:val="006D3285"/>
    <w:rsid w:val="006E230E"/>
    <w:rsid w:val="00703166"/>
    <w:rsid w:val="007162CF"/>
    <w:rsid w:val="00757678"/>
    <w:rsid w:val="00760208"/>
    <w:rsid w:val="007627C2"/>
    <w:rsid w:val="00780509"/>
    <w:rsid w:val="00791985"/>
    <w:rsid w:val="00797C94"/>
    <w:rsid w:val="007B4983"/>
    <w:rsid w:val="007D3931"/>
    <w:rsid w:val="008779C5"/>
    <w:rsid w:val="008851D0"/>
    <w:rsid w:val="00896DA7"/>
    <w:rsid w:val="008B299B"/>
    <w:rsid w:val="008E0A47"/>
    <w:rsid w:val="008E0D1E"/>
    <w:rsid w:val="009007B4"/>
    <w:rsid w:val="009060F1"/>
    <w:rsid w:val="00914EE9"/>
    <w:rsid w:val="00934826"/>
    <w:rsid w:val="00934ED2"/>
    <w:rsid w:val="0094329F"/>
    <w:rsid w:val="0098318F"/>
    <w:rsid w:val="009A004E"/>
    <w:rsid w:val="009A2A89"/>
    <w:rsid w:val="009B6BB5"/>
    <w:rsid w:val="009F1342"/>
    <w:rsid w:val="00A24384"/>
    <w:rsid w:val="00A72F36"/>
    <w:rsid w:val="00A826F3"/>
    <w:rsid w:val="00AB5D41"/>
    <w:rsid w:val="00AC6F22"/>
    <w:rsid w:val="00B57EE1"/>
    <w:rsid w:val="00B85D08"/>
    <w:rsid w:val="00BB05FB"/>
    <w:rsid w:val="00BC3F8D"/>
    <w:rsid w:val="00BF7CB0"/>
    <w:rsid w:val="00C84530"/>
    <w:rsid w:val="00C960AA"/>
    <w:rsid w:val="00CA57F6"/>
    <w:rsid w:val="00CB3379"/>
    <w:rsid w:val="00CC7E68"/>
    <w:rsid w:val="00CD2C08"/>
    <w:rsid w:val="00CF2D07"/>
    <w:rsid w:val="00D06E7D"/>
    <w:rsid w:val="00D27F54"/>
    <w:rsid w:val="00D822A1"/>
    <w:rsid w:val="00D96D9D"/>
    <w:rsid w:val="00D976AF"/>
    <w:rsid w:val="00DF2AA0"/>
    <w:rsid w:val="00E0699A"/>
    <w:rsid w:val="00E1736D"/>
    <w:rsid w:val="00E2458C"/>
    <w:rsid w:val="00E50E6C"/>
    <w:rsid w:val="00E52C90"/>
    <w:rsid w:val="00E603DD"/>
    <w:rsid w:val="00E8165D"/>
    <w:rsid w:val="00EE6008"/>
    <w:rsid w:val="00EF7A70"/>
    <w:rsid w:val="00F01DB5"/>
    <w:rsid w:val="00F151F6"/>
    <w:rsid w:val="00F34227"/>
    <w:rsid w:val="00F36976"/>
    <w:rsid w:val="00F80EC0"/>
    <w:rsid w:val="00FA5377"/>
    <w:rsid w:val="00FC4DF3"/>
    <w:rsid w:val="00FE67AE"/>
    <w:rsid w:val="00FF7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94CF2B"/>
  <w15:docId w15:val="{767495AB-05B2-44B0-A712-3C5D8D66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3"/>
      <w:ind w:left="460" w:hanging="360"/>
      <w:outlineLvl w:val="0"/>
    </w:pPr>
    <w:rPr>
      <w:b/>
      <w:bCs/>
      <w:sz w:val="28"/>
      <w:szCs w:val="28"/>
    </w:rPr>
  </w:style>
  <w:style w:type="paragraph" w:styleId="Heading2">
    <w:name w:val="heading 2"/>
    <w:basedOn w:val="Normal"/>
    <w:uiPriority w:val="1"/>
    <w:qFormat/>
    <w:pPr>
      <w:ind w:left="820" w:hanging="720"/>
      <w:outlineLvl w:val="1"/>
    </w:pPr>
    <w:rPr>
      <w:b/>
      <w:bCs/>
      <w:i/>
      <w:sz w:val="24"/>
      <w:szCs w:val="24"/>
    </w:rPr>
  </w:style>
  <w:style w:type="paragraph" w:styleId="Heading3">
    <w:name w:val="heading 3"/>
    <w:basedOn w:val="Normal"/>
    <w:uiPriority w:val="1"/>
    <w:qFormat/>
    <w:pPr>
      <w:ind w:left="120"/>
      <w:jc w:val="both"/>
      <w:outlineLvl w:val="2"/>
    </w:pPr>
    <w:rPr>
      <w:b/>
      <w:bCs/>
    </w:rPr>
  </w:style>
  <w:style w:type="paragraph" w:styleId="Heading4">
    <w:name w:val="heading 4"/>
    <w:basedOn w:val="Normal"/>
    <w:uiPriority w:val="1"/>
    <w:qFormat/>
    <w:pPr>
      <w:spacing w:line="268" w:lineRule="exact"/>
      <w:ind w:left="892" w:hanging="360"/>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qFormat/>
    <w:pPr>
      <w:ind w:left="1324" w:hanging="360"/>
      <w:jc w:val="both"/>
    </w:pPr>
  </w:style>
  <w:style w:type="paragraph" w:customStyle="1" w:styleId="TableParagraph">
    <w:name w:val="Table Paragraph"/>
    <w:basedOn w:val="Normal"/>
    <w:uiPriority w:val="1"/>
    <w:qFormat/>
    <w:rPr>
      <w:u w:val="single" w:color="000000"/>
    </w:rPr>
  </w:style>
  <w:style w:type="character" w:styleId="Hyperlink">
    <w:name w:val="Hyperlink"/>
    <w:basedOn w:val="DefaultParagraphFont"/>
    <w:uiPriority w:val="99"/>
    <w:unhideWhenUsed/>
    <w:rsid w:val="008B299B"/>
    <w:rPr>
      <w:color w:val="0000FF" w:themeColor="hyperlink"/>
      <w:u w:val="single"/>
    </w:rPr>
  </w:style>
  <w:style w:type="paragraph" w:customStyle="1" w:styleId="Default">
    <w:name w:val="Default"/>
    <w:rsid w:val="005026F8"/>
    <w:pPr>
      <w:adjustRightInd w:val="0"/>
    </w:pPr>
    <w:rPr>
      <w:rFonts w:ascii="Arial" w:eastAsia="Times New Roman" w:hAnsi="Arial" w:cs="Arial"/>
      <w:color w:val="000000"/>
      <w:sz w:val="24"/>
      <w:szCs w:val="24"/>
    </w:rPr>
  </w:style>
  <w:style w:type="paragraph" w:styleId="NoSpacing">
    <w:name w:val="No Spacing"/>
    <w:uiPriority w:val="1"/>
    <w:qFormat/>
    <w:rsid w:val="005026F8"/>
    <w:pPr>
      <w:widowControl/>
      <w:autoSpaceDE/>
      <w:autoSpaceDN/>
    </w:pPr>
    <w:rPr>
      <w:rFonts w:ascii="Cambria" w:eastAsia="Calibri" w:hAnsi="Cambria" w:cs="Times New Roman"/>
      <w:sz w:val="24"/>
      <w:szCs w:val="24"/>
    </w:rPr>
  </w:style>
  <w:style w:type="paragraph" w:styleId="BalloonText">
    <w:name w:val="Balloon Text"/>
    <w:basedOn w:val="Normal"/>
    <w:link w:val="BalloonTextChar"/>
    <w:uiPriority w:val="99"/>
    <w:semiHidden/>
    <w:unhideWhenUsed/>
    <w:rsid w:val="00E50E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6C"/>
    <w:rPr>
      <w:rFonts w:ascii="Segoe UI" w:eastAsia="Arial" w:hAnsi="Segoe UI" w:cs="Segoe UI"/>
      <w:sz w:val="18"/>
      <w:szCs w:val="18"/>
    </w:rPr>
  </w:style>
  <w:style w:type="paragraph" w:styleId="BodyText3">
    <w:name w:val="Body Text 3"/>
    <w:basedOn w:val="Normal"/>
    <w:link w:val="BodyText3Char"/>
    <w:uiPriority w:val="99"/>
    <w:semiHidden/>
    <w:unhideWhenUsed/>
    <w:rsid w:val="00E50E6C"/>
    <w:pPr>
      <w:spacing w:after="120"/>
    </w:pPr>
    <w:rPr>
      <w:sz w:val="16"/>
      <w:szCs w:val="16"/>
    </w:rPr>
  </w:style>
  <w:style w:type="character" w:customStyle="1" w:styleId="BodyText3Char">
    <w:name w:val="Body Text 3 Char"/>
    <w:basedOn w:val="DefaultParagraphFont"/>
    <w:link w:val="BodyText3"/>
    <w:uiPriority w:val="99"/>
    <w:semiHidden/>
    <w:rsid w:val="00E50E6C"/>
    <w:rPr>
      <w:rFonts w:ascii="Arial" w:eastAsia="Arial" w:hAnsi="Arial" w:cs="Arial"/>
      <w:sz w:val="16"/>
      <w:szCs w:val="16"/>
    </w:rPr>
  </w:style>
  <w:style w:type="paragraph" w:styleId="BodyTextIndent">
    <w:name w:val="Body Text Indent"/>
    <w:basedOn w:val="Normal"/>
    <w:link w:val="BodyTextIndentChar"/>
    <w:uiPriority w:val="99"/>
    <w:unhideWhenUsed/>
    <w:rsid w:val="00E52C90"/>
    <w:pPr>
      <w:spacing w:after="120"/>
      <w:ind w:left="360"/>
    </w:pPr>
  </w:style>
  <w:style w:type="character" w:customStyle="1" w:styleId="BodyTextIndentChar">
    <w:name w:val="Body Text Indent Char"/>
    <w:basedOn w:val="DefaultParagraphFont"/>
    <w:link w:val="BodyTextIndent"/>
    <w:uiPriority w:val="99"/>
    <w:rsid w:val="00E52C90"/>
    <w:rPr>
      <w:rFonts w:ascii="Arial" w:eastAsia="Arial" w:hAnsi="Arial" w:cs="Arial"/>
    </w:rPr>
  </w:style>
  <w:style w:type="paragraph" w:styleId="BodyTextIndent2">
    <w:name w:val="Body Text Indent 2"/>
    <w:basedOn w:val="Normal"/>
    <w:link w:val="BodyTextIndent2Char"/>
    <w:uiPriority w:val="99"/>
    <w:semiHidden/>
    <w:unhideWhenUsed/>
    <w:rsid w:val="00E52C90"/>
    <w:pPr>
      <w:spacing w:after="120" w:line="480" w:lineRule="auto"/>
      <w:ind w:left="360"/>
    </w:pPr>
  </w:style>
  <w:style w:type="character" w:customStyle="1" w:styleId="BodyTextIndent2Char">
    <w:name w:val="Body Text Indent 2 Char"/>
    <w:basedOn w:val="DefaultParagraphFont"/>
    <w:link w:val="BodyTextIndent2"/>
    <w:uiPriority w:val="99"/>
    <w:semiHidden/>
    <w:rsid w:val="00E52C9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1129</TotalTime>
  <Pages>21</Pages>
  <Words>7119</Words>
  <Characters>40584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THE CITY OF MURFREESBORO</vt:lpstr>
    </vt:vector>
  </TitlesOfParts>
  <Company/>
  <LinksUpToDate>false</LinksUpToDate>
  <CharactersWithSpaces>47608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CITY OF MURFREESBORO</dc:title>
  <dc:creator>cnance</dc:creator>
  <cp:lastModifiedBy>Lisa Lane</cp:lastModifiedBy>
  <cp:revision>4</cp:revision>
  <cp:lastPrinted>2020-06-30T19:04:00Z</cp:lastPrinted>
  <dcterms:created xsi:type="dcterms:W3CDTF">2020-06-30T19:08:00Z</dcterms:created>
  <dcterms:modified xsi:type="dcterms:W3CDTF">2020-07-01T15:40:00Z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2016-02-12T00:00:00Z</vt:filetime>
  </property>
  <property fmtid="{D5CDD505-2E9C-101B-9397-08002B2CF9AE}" pid="3" name="Creator">
    <vt:lpwstr>Microsoft® Word 2013</vt:lpwstr>
  </property>
  <property fmtid="{D5CDD505-2E9C-101B-9397-08002B2CF9AE}" pid="4" name="LastSaved">
    <vt:filetime>2017-02-23T00:00:00Z</vt:filetime>
  </property>
</Properties>
</file>