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F7513" w14:textId="77777777" w:rsidR="005E6815" w:rsidRDefault="000A7603" w:rsidP="006F5E91">
      <w:pPr>
        <w:widowControl w:val="0"/>
        <w:ind w:right="-720"/>
        <w:rPr>
          <w:b/>
          <w:sz w:val="28"/>
          <w:szCs w:val="28"/>
        </w:rPr>
      </w:pPr>
      <w:r>
        <w:rPr>
          <w:noProof/>
        </w:rPr>
        <w:drawing>
          <wp:inline distT="0" distB="0" distL="0" distR="0" wp14:anchorId="6B9EDAE2" wp14:editId="483FFB19">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177B3C49"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6DC482F3" w14:textId="77777777" w:rsidR="002C7A12" w:rsidRPr="003D04EA" w:rsidRDefault="002C7A12" w:rsidP="00342DBA">
      <w:pPr>
        <w:widowControl w:val="0"/>
        <w:jc w:val="center"/>
        <w:rPr>
          <w:rFonts w:ascii="Arial" w:hAnsi="Arial" w:cs="Arial"/>
        </w:rPr>
      </w:pPr>
    </w:p>
    <w:p w14:paraId="26E09A97"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11976581" w14:textId="77777777" w:rsidR="00694EB7" w:rsidRPr="00342DBA" w:rsidRDefault="00694EB7" w:rsidP="00342DBA">
      <w:pPr>
        <w:widowControl w:val="0"/>
        <w:jc w:val="center"/>
        <w:rPr>
          <w:rFonts w:ascii="Arial" w:hAnsi="Arial" w:cs="Arial"/>
          <w:b/>
          <w:sz w:val="22"/>
          <w:szCs w:val="22"/>
        </w:rPr>
      </w:pPr>
    </w:p>
    <w:p w14:paraId="781DC6C0" w14:textId="6E670396" w:rsidR="00512B28" w:rsidRPr="004206ED" w:rsidRDefault="00694EB7" w:rsidP="00342DBA">
      <w:pPr>
        <w:widowControl w:val="0"/>
        <w:rPr>
          <w:rFonts w:ascii="Arial" w:hAnsi="Arial" w:cs="Arial"/>
          <w:b/>
          <w:sz w:val="22"/>
          <w:szCs w:val="22"/>
        </w:rPr>
      </w:pPr>
      <w:r w:rsidRPr="00E14E8E">
        <w:rPr>
          <w:rFonts w:ascii="Arial" w:hAnsi="Arial" w:cs="Arial"/>
          <w:b/>
          <w:sz w:val="22"/>
          <w:szCs w:val="22"/>
        </w:rPr>
        <w:t>RFP No.:</w:t>
      </w:r>
      <w:r w:rsidR="00006C0E" w:rsidRPr="00E14E8E">
        <w:rPr>
          <w:rFonts w:ascii="Arial" w:hAnsi="Arial" w:cs="Arial"/>
          <w:b/>
          <w:sz w:val="22"/>
          <w:szCs w:val="22"/>
        </w:rPr>
        <w:t xml:space="preserve"> </w:t>
      </w:r>
      <w:r w:rsidR="00E14E8E">
        <w:rPr>
          <w:rFonts w:ascii="Arial" w:hAnsi="Arial" w:cs="Arial"/>
          <w:b/>
          <w:sz w:val="22"/>
          <w:szCs w:val="22"/>
        </w:rPr>
        <w:t xml:space="preserve"> </w:t>
      </w:r>
      <w:r w:rsidR="00006C0E" w:rsidRPr="004206ED">
        <w:rPr>
          <w:rFonts w:ascii="Arial" w:hAnsi="Arial" w:cs="Arial"/>
          <w:b/>
          <w:sz w:val="22"/>
          <w:szCs w:val="22"/>
          <w:u w:val="single"/>
        </w:rPr>
        <w:t>RFP</w:t>
      </w:r>
      <w:r w:rsidR="00F3741A" w:rsidRPr="004206ED">
        <w:rPr>
          <w:rFonts w:ascii="Arial" w:hAnsi="Arial" w:cs="Arial"/>
          <w:b/>
          <w:sz w:val="22"/>
          <w:szCs w:val="22"/>
          <w:u w:val="single"/>
        </w:rPr>
        <w:t>0220FINBC</w:t>
      </w:r>
    </w:p>
    <w:p w14:paraId="295E9921" w14:textId="77777777" w:rsidR="002C7A12" w:rsidRPr="00FE2122" w:rsidRDefault="002C7A12" w:rsidP="00342DBA">
      <w:pPr>
        <w:widowControl w:val="0"/>
        <w:rPr>
          <w:rFonts w:ascii="Arial" w:hAnsi="Arial" w:cs="Arial"/>
          <w:sz w:val="22"/>
          <w:szCs w:val="22"/>
        </w:rPr>
      </w:pPr>
    </w:p>
    <w:p w14:paraId="2D2557B0" w14:textId="77777777" w:rsidR="00006C0E" w:rsidRPr="00DC502B" w:rsidRDefault="00ED3BC3" w:rsidP="00342DBA">
      <w:pPr>
        <w:widowControl w:val="0"/>
        <w:rPr>
          <w:rFonts w:ascii="Arial" w:hAnsi="Arial" w:cs="Arial"/>
          <w:b/>
          <w:sz w:val="22"/>
          <w:szCs w:val="22"/>
        </w:rPr>
      </w:pPr>
      <w:r w:rsidRPr="00DC502B">
        <w:rPr>
          <w:rFonts w:ascii="Arial" w:hAnsi="Arial" w:cs="Arial"/>
          <w:b/>
          <w:sz w:val="22"/>
          <w:szCs w:val="22"/>
        </w:rPr>
        <w:t xml:space="preserve">Title: </w:t>
      </w:r>
      <w:r w:rsidR="00E14E8E" w:rsidRPr="00DC502B">
        <w:rPr>
          <w:rFonts w:ascii="Arial" w:hAnsi="Arial" w:cs="Arial"/>
          <w:b/>
          <w:sz w:val="22"/>
          <w:szCs w:val="22"/>
        </w:rPr>
        <w:t xml:space="preserve"> </w:t>
      </w:r>
      <w:r w:rsidR="00E14E8E" w:rsidRPr="00DC502B">
        <w:rPr>
          <w:rFonts w:ascii="Arial" w:hAnsi="Arial" w:cs="Arial"/>
          <w:b/>
          <w:sz w:val="22"/>
          <w:szCs w:val="22"/>
          <w:u w:val="single"/>
        </w:rPr>
        <w:t>Bond Counsel and Tax Compliance Services</w:t>
      </w:r>
    </w:p>
    <w:p w14:paraId="0CA1C678" w14:textId="77777777" w:rsidR="006B283D" w:rsidRPr="00FE2122" w:rsidRDefault="006B283D" w:rsidP="00342DBA">
      <w:pPr>
        <w:widowControl w:val="0"/>
        <w:rPr>
          <w:rFonts w:ascii="Arial" w:hAnsi="Arial" w:cs="Arial"/>
          <w:sz w:val="22"/>
          <w:szCs w:val="22"/>
        </w:rPr>
      </w:pPr>
    </w:p>
    <w:p w14:paraId="3547A0AB" w14:textId="42030E42" w:rsidR="00694EB7" w:rsidRPr="00DC502B" w:rsidRDefault="00694EB7" w:rsidP="00342DBA">
      <w:pPr>
        <w:widowControl w:val="0"/>
        <w:rPr>
          <w:rFonts w:ascii="Arial" w:hAnsi="Arial" w:cs="Arial"/>
          <w:b/>
          <w:sz w:val="22"/>
          <w:szCs w:val="22"/>
          <w:u w:val="single"/>
        </w:rPr>
      </w:pPr>
      <w:r w:rsidRPr="00DC502B">
        <w:rPr>
          <w:rFonts w:ascii="Arial" w:hAnsi="Arial" w:cs="Arial"/>
          <w:b/>
          <w:sz w:val="22"/>
          <w:szCs w:val="22"/>
        </w:rPr>
        <w:t xml:space="preserve">Issue Date:  </w:t>
      </w:r>
      <w:r w:rsidR="00960EEF" w:rsidRPr="00DC502B">
        <w:rPr>
          <w:rFonts w:ascii="Arial" w:hAnsi="Arial" w:cs="Arial"/>
          <w:b/>
          <w:sz w:val="22"/>
          <w:szCs w:val="22"/>
          <w:u w:val="single"/>
        </w:rPr>
        <w:t>February 13, 2020</w:t>
      </w:r>
    </w:p>
    <w:p w14:paraId="17EB8702" w14:textId="77777777" w:rsidR="0090482C" w:rsidRPr="00DC502B" w:rsidRDefault="0090482C" w:rsidP="00342DBA">
      <w:pPr>
        <w:widowControl w:val="0"/>
        <w:rPr>
          <w:rFonts w:ascii="Arial" w:hAnsi="Arial" w:cs="Arial"/>
          <w:sz w:val="22"/>
          <w:szCs w:val="22"/>
        </w:rPr>
      </w:pPr>
    </w:p>
    <w:p w14:paraId="41A704C2" w14:textId="77777777" w:rsidR="00694EB7" w:rsidRPr="00DC502B" w:rsidRDefault="00694EB7" w:rsidP="00844BD0">
      <w:pPr>
        <w:widowControl w:val="0"/>
        <w:jc w:val="both"/>
        <w:rPr>
          <w:rFonts w:ascii="Arial" w:hAnsi="Arial" w:cs="Arial"/>
          <w:sz w:val="22"/>
          <w:szCs w:val="22"/>
        </w:rPr>
      </w:pPr>
      <w:r w:rsidRPr="00DC502B">
        <w:rPr>
          <w:rFonts w:ascii="Arial" w:hAnsi="Arial" w:cs="Arial"/>
          <w:sz w:val="22"/>
          <w:szCs w:val="22"/>
        </w:rPr>
        <w:t>This document constitutes</w:t>
      </w:r>
      <w:r w:rsidR="00DA0E9D" w:rsidRPr="00DC502B">
        <w:rPr>
          <w:rFonts w:ascii="Arial" w:hAnsi="Arial" w:cs="Arial"/>
          <w:sz w:val="22"/>
          <w:szCs w:val="22"/>
        </w:rPr>
        <w:t xml:space="preserve"> Rockwood School District’s</w:t>
      </w:r>
      <w:r w:rsidRPr="00DC502B">
        <w:rPr>
          <w:rFonts w:ascii="Arial" w:hAnsi="Arial" w:cs="Arial"/>
          <w:sz w:val="22"/>
          <w:szCs w:val="22"/>
        </w:rPr>
        <w:t xml:space="preserve"> (hereafter called the </w:t>
      </w:r>
      <w:r w:rsidR="00DA0E9D" w:rsidRPr="00DC502B">
        <w:rPr>
          <w:rFonts w:ascii="Arial" w:hAnsi="Arial" w:cs="Arial"/>
          <w:sz w:val="22"/>
          <w:szCs w:val="22"/>
        </w:rPr>
        <w:t>“District” or “RSD”</w:t>
      </w:r>
      <w:r w:rsidRPr="00DC502B">
        <w:rPr>
          <w:rFonts w:ascii="Arial" w:hAnsi="Arial" w:cs="Arial"/>
          <w:sz w:val="22"/>
          <w:szCs w:val="22"/>
        </w:rPr>
        <w:t>) Request for Proposals ("RFP")</w:t>
      </w:r>
      <w:r w:rsidR="00F41F42" w:rsidRPr="00DC502B">
        <w:rPr>
          <w:rFonts w:ascii="Arial" w:hAnsi="Arial" w:cs="Arial"/>
          <w:sz w:val="22"/>
          <w:szCs w:val="22"/>
        </w:rPr>
        <w:t xml:space="preserve"> soliciting proposals</w:t>
      </w:r>
      <w:r w:rsidRPr="00DC502B">
        <w:rPr>
          <w:rFonts w:ascii="Arial" w:hAnsi="Arial" w:cs="Arial"/>
          <w:sz w:val="22"/>
          <w:szCs w:val="22"/>
        </w:rPr>
        <w:t xml:space="preserve"> </w:t>
      </w:r>
      <w:r w:rsidR="00D1168A" w:rsidRPr="00DC502B">
        <w:rPr>
          <w:rFonts w:ascii="Arial" w:hAnsi="Arial" w:cs="Arial"/>
          <w:sz w:val="22"/>
          <w:szCs w:val="22"/>
        </w:rPr>
        <w:t xml:space="preserve">from qualified individuals, firms or organizations to provide </w:t>
      </w:r>
      <w:r w:rsidR="00E14E8E" w:rsidRPr="00DC502B">
        <w:rPr>
          <w:rFonts w:ascii="Arial" w:hAnsi="Arial" w:cs="Arial"/>
          <w:sz w:val="22"/>
          <w:szCs w:val="22"/>
        </w:rPr>
        <w:t xml:space="preserve">bond counsel and tax compliance </w:t>
      </w:r>
      <w:r w:rsidR="00D1168A" w:rsidRPr="00DC502B">
        <w:rPr>
          <w:rFonts w:ascii="Arial" w:hAnsi="Arial" w:cs="Arial"/>
          <w:sz w:val="22"/>
          <w:szCs w:val="22"/>
        </w:rPr>
        <w:t>services as described in this RFP.</w:t>
      </w:r>
    </w:p>
    <w:p w14:paraId="3F6E66AF" w14:textId="77777777" w:rsidR="00D1168A" w:rsidRPr="00DC502B" w:rsidRDefault="00D1168A" w:rsidP="00844BD0">
      <w:pPr>
        <w:widowControl w:val="0"/>
        <w:jc w:val="both"/>
        <w:rPr>
          <w:rFonts w:ascii="Arial" w:hAnsi="Arial" w:cs="Arial"/>
          <w:sz w:val="22"/>
          <w:szCs w:val="22"/>
        </w:rPr>
      </w:pPr>
    </w:p>
    <w:p w14:paraId="09662A1C" w14:textId="2F52EF3F" w:rsidR="00D1168A" w:rsidRPr="00DC502B" w:rsidRDefault="0009250F" w:rsidP="00342DBA">
      <w:pPr>
        <w:widowControl w:val="0"/>
        <w:jc w:val="both"/>
        <w:rPr>
          <w:rFonts w:ascii="Arial" w:hAnsi="Arial" w:cs="Arial"/>
          <w:b/>
          <w:sz w:val="22"/>
          <w:szCs w:val="22"/>
        </w:rPr>
      </w:pPr>
      <w:r w:rsidRPr="00DC502B">
        <w:rPr>
          <w:rFonts w:ascii="Arial" w:hAnsi="Arial" w:cs="Arial"/>
          <w:b/>
          <w:sz w:val="22"/>
          <w:szCs w:val="22"/>
        </w:rPr>
        <w:t xml:space="preserve">SEALED </w:t>
      </w:r>
      <w:r w:rsidR="00D1168A" w:rsidRPr="00DC502B">
        <w:rPr>
          <w:rFonts w:ascii="Arial" w:hAnsi="Arial" w:cs="Arial"/>
          <w:b/>
          <w:sz w:val="22"/>
          <w:szCs w:val="22"/>
        </w:rPr>
        <w:t xml:space="preserve">PROPOSALS FOR PROVIDING THE SERVICES DESCRIBED HEREIN MUST BE RECEIVED NO LATER THAN: </w:t>
      </w:r>
      <w:r w:rsidR="00960EEF" w:rsidRPr="00DC502B">
        <w:rPr>
          <w:rFonts w:ascii="Arial" w:hAnsi="Arial" w:cs="Arial"/>
          <w:b/>
          <w:sz w:val="22"/>
          <w:szCs w:val="22"/>
        </w:rPr>
        <w:t xml:space="preserve"> </w:t>
      </w:r>
      <w:r w:rsidR="00960EEF" w:rsidRPr="00DC502B">
        <w:rPr>
          <w:rFonts w:ascii="Arial" w:hAnsi="Arial" w:cs="Arial"/>
          <w:b/>
          <w:sz w:val="22"/>
          <w:szCs w:val="22"/>
          <w:u w:val="single"/>
        </w:rPr>
        <w:t>3:00 PM CDT ON MARCH 12, 2020</w:t>
      </w:r>
      <w:r w:rsidR="00006C0E" w:rsidRPr="00DC502B">
        <w:rPr>
          <w:rFonts w:ascii="Arial" w:hAnsi="Arial" w:cs="Arial"/>
          <w:b/>
          <w:sz w:val="22"/>
          <w:szCs w:val="22"/>
        </w:rPr>
        <w:t>.</w:t>
      </w:r>
      <w:r w:rsidR="00224A70" w:rsidRPr="00DC502B">
        <w:rPr>
          <w:rFonts w:ascii="Arial" w:hAnsi="Arial" w:cs="Arial"/>
          <w:b/>
          <w:sz w:val="22"/>
          <w:szCs w:val="22"/>
        </w:rPr>
        <w:t xml:space="preserve"> </w:t>
      </w:r>
      <w:r w:rsidR="00D1168A" w:rsidRPr="00DC502B">
        <w:rPr>
          <w:rFonts w:ascii="Arial" w:hAnsi="Arial" w:cs="Arial"/>
          <w:b/>
          <w:sz w:val="22"/>
          <w:szCs w:val="22"/>
        </w:rPr>
        <w:t>Proposals submitted after that time and date will be rejected</w:t>
      </w:r>
      <w:r w:rsidR="00E56539" w:rsidRPr="00DC502B">
        <w:rPr>
          <w:rFonts w:ascii="Arial" w:hAnsi="Arial" w:cs="Arial"/>
          <w:b/>
          <w:sz w:val="22"/>
          <w:szCs w:val="22"/>
        </w:rPr>
        <w:t>.</w:t>
      </w:r>
    </w:p>
    <w:p w14:paraId="2F6A222E" w14:textId="77777777" w:rsidR="00D1168A" w:rsidRPr="00DC502B" w:rsidRDefault="00D1168A" w:rsidP="00342DBA">
      <w:pPr>
        <w:widowControl w:val="0"/>
        <w:jc w:val="both"/>
        <w:rPr>
          <w:rFonts w:ascii="Arial" w:hAnsi="Arial" w:cs="Arial"/>
          <w:sz w:val="22"/>
          <w:szCs w:val="22"/>
        </w:rPr>
      </w:pPr>
    </w:p>
    <w:p w14:paraId="15AE066C" w14:textId="77777777" w:rsidR="009D4771" w:rsidRPr="00DC502B" w:rsidRDefault="00D1168A" w:rsidP="00342DBA">
      <w:pPr>
        <w:widowControl w:val="0"/>
        <w:jc w:val="both"/>
        <w:rPr>
          <w:rFonts w:ascii="Arial" w:hAnsi="Arial" w:cs="Arial"/>
          <w:b/>
          <w:sz w:val="22"/>
          <w:szCs w:val="22"/>
        </w:rPr>
      </w:pPr>
      <w:r w:rsidRPr="00DC502B">
        <w:rPr>
          <w:rFonts w:ascii="Arial" w:hAnsi="Arial" w:cs="Arial"/>
          <w:b/>
          <w:sz w:val="22"/>
          <w:szCs w:val="22"/>
        </w:rPr>
        <w:t>PROPOSALS SHALL BE SUBMITTED TO:</w:t>
      </w:r>
      <w:r w:rsidR="00D70CD8" w:rsidRPr="00DC502B">
        <w:rPr>
          <w:rFonts w:ascii="Arial" w:hAnsi="Arial" w:cs="Arial"/>
          <w:b/>
          <w:sz w:val="22"/>
          <w:szCs w:val="22"/>
        </w:rPr>
        <w:t xml:space="preserve"> </w:t>
      </w:r>
    </w:p>
    <w:p w14:paraId="50390A31" w14:textId="77777777" w:rsidR="0090482C" w:rsidRPr="00DC502B" w:rsidRDefault="0090482C" w:rsidP="00342DBA">
      <w:pPr>
        <w:widowControl w:val="0"/>
        <w:jc w:val="both"/>
        <w:rPr>
          <w:rFonts w:ascii="Arial" w:hAnsi="Arial" w:cs="Arial"/>
          <w:sz w:val="22"/>
          <w:szCs w:val="22"/>
        </w:rPr>
      </w:pPr>
    </w:p>
    <w:p w14:paraId="3748D30B" w14:textId="77777777" w:rsidR="00003C32" w:rsidRPr="00DC502B" w:rsidRDefault="00DA0E9D" w:rsidP="00342DBA">
      <w:pPr>
        <w:widowControl w:val="0"/>
        <w:jc w:val="both"/>
        <w:rPr>
          <w:rFonts w:ascii="Arial" w:hAnsi="Arial" w:cs="Arial"/>
          <w:sz w:val="22"/>
          <w:szCs w:val="22"/>
        </w:rPr>
      </w:pPr>
      <w:r w:rsidRPr="00DC502B">
        <w:rPr>
          <w:rFonts w:ascii="Arial" w:hAnsi="Arial" w:cs="Arial"/>
          <w:sz w:val="22"/>
          <w:szCs w:val="22"/>
        </w:rPr>
        <w:t>Purchasing</w:t>
      </w:r>
      <w:r w:rsidR="00E14E8E" w:rsidRPr="00DC502B">
        <w:rPr>
          <w:rFonts w:ascii="Arial" w:hAnsi="Arial" w:cs="Arial"/>
          <w:sz w:val="22"/>
          <w:szCs w:val="22"/>
        </w:rPr>
        <w:t xml:space="preserve"> Buyer</w:t>
      </w:r>
    </w:p>
    <w:p w14:paraId="7FD50D48" w14:textId="77777777" w:rsidR="00DA0E9D" w:rsidRPr="00DC502B" w:rsidRDefault="00DA0E9D" w:rsidP="00342DBA">
      <w:pPr>
        <w:widowControl w:val="0"/>
        <w:jc w:val="both"/>
        <w:rPr>
          <w:rFonts w:ascii="Arial" w:hAnsi="Arial" w:cs="Arial"/>
          <w:sz w:val="22"/>
          <w:szCs w:val="22"/>
        </w:rPr>
      </w:pPr>
      <w:r w:rsidRPr="00DC502B">
        <w:rPr>
          <w:rFonts w:ascii="Arial" w:hAnsi="Arial" w:cs="Arial"/>
          <w:sz w:val="22"/>
          <w:szCs w:val="22"/>
        </w:rPr>
        <w:t>Rockwood School District</w:t>
      </w:r>
    </w:p>
    <w:p w14:paraId="2B6B7D84" w14:textId="77777777" w:rsidR="00DA0E9D" w:rsidRPr="000E5FA1" w:rsidRDefault="00DA0E9D" w:rsidP="00342DBA">
      <w:pPr>
        <w:widowControl w:val="0"/>
        <w:jc w:val="both"/>
        <w:rPr>
          <w:rFonts w:ascii="Arial" w:hAnsi="Arial" w:cs="Arial"/>
          <w:sz w:val="22"/>
          <w:szCs w:val="22"/>
        </w:rPr>
      </w:pPr>
      <w:r w:rsidRPr="00DC502B">
        <w:rPr>
          <w:rFonts w:ascii="Arial" w:hAnsi="Arial" w:cs="Arial"/>
          <w:sz w:val="22"/>
          <w:szCs w:val="22"/>
        </w:rPr>
        <w:t>111 East North Street</w:t>
      </w:r>
    </w:p>
    <w:p w14:paraId="55BAFC41" w14:textId="77777777" w:rsidR="00DA0E9D" w:rsidRPr="00342DBA" w:rsidRDefault="00DA0E9D" w:rsidP="00342DBA">
      <w:pPr>
        <w:widowControl w:val="0"/>
        <w:jc w:val="both"/>
        <w:rPr>
          <w:rFonts w:ascii="Arial" w:hAnsi="Arial" w:cs="Arial"/>
          <w:sz w:val="22"/>
          <w:szCs w:val="22"/>
        </w:rPr>
      </w:pPr>
      <w:r w:rsidRPr="000E5FA1">
        <w:rPr>
          <w:rFonts w:ascii="Arial" w:hAnsi="Arial" w:cs="Arial"/>
          <w:sz w:val="22"/>
          <w:szCs w:val="22"/>
        </w:rPr>
        <w:t>Eureka, Missouri  63025</w:t>
      </w:r>
    </w:p>
    <w:p w14:paraId="016C3883" w14:textId="77777777" w:rsidR="00003C32" w:rsidRPr="00342DBA" w:rsidRDefault="00003C32" w:rsidP="00342DBA">
      <w:pPr>
        <w:widowControl w:val="0"/>
        <w:jc w:val="both"/>
        <w:rPr>
          <w:rFonts w:ascii="Arial" w:hAnsi="Arial" w:cs="Arial"/>
          <w:sz w:val="22"/>
          <w:szCs w:val="22"/>
        </w:rPr>
      </w:pPr>
    </w:p>
    <w:p w14:paraId="2FC0A679"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0CBF423C" w14:textId="77777777" w:rsidR="00003C32" w:rsidRPr="00342DBA" w:rsidRDefault="00003C32" w:rsidP="00342DBA">
      <w:pPr>
        <w:widowControl w:val="0"/>
        <w:jc w:val="both"/>
        <w:rPr>
          <w:rFonts w:ascii="Arial" w:hAnsi="Arial" w:cs="Arial"/>
          <w:sz w:val="22"/>
          <w:szCs w:val="22"/>
        </w:rPr>
      </w:pPr>
    </w:p>
    <w:p w14:paraId="205CA159" w14:textId="77777777" w:rsidR="00E46B16" w:rsidRPr="000E5FA1" w:rsidRDefault="00E14E8E" w:rsidP="00342DBA">
      <w:pPr>
        <w:widowControl w:val="0"/>
        <w:jc w:val="both"/>
        <w:rPr>
          <w:rFonts w:ascii="Arial" w:hAnsi="Arial" w:cs="Arial"/>
          <w:sz w:val="22"/>
          <w:szCs w:val="22"/>
        </w:rPr>
      </w:pPr>
      <w:r w:rsidRPr="000E5FA1">
        <w:rPr>
          <w:rFonts w:ascii="Arial" w:hAnsi="Arial" w:cs="Arial"/>
          <w:sz w:val="22"/>
          <w:szCs w:val="22"/>
        </w:rPr>
        <w:t>Terra Wichowski</w:t>
      </w:r>
    </w:p>
    <w:p w14:paraId="1CA68F3D" w14:textId="77777777" w:rsidR="00E46B16" w:rsidRPr="000E5FA1" w:rsidRDefault="00E46B16" w:rsidP="00342DBA">
      <w:pPr>
        <w:widowControl w:val="0"/>
        <w:jc w:val="both"/>
        <w:rPr>
          <w:rFonts w:ascii="Arial" w:hAnsi="Arial" w:cs="Arial"/>
          <w:sz w:val="22"/>
          <w:szCs w:val="22"/>
        </w:rPr>
      </w:pPr>
      <w:r w:rsidRPr="000E5FA1">
        <w:rPr>
          <w:rFonts w:ascii="Arial" w:hAnsi="Arial" w:cs="Arial"/>
          <w:sz w:val="22"/>
          <w:szCs w:val="22"/>
        </w:rPr>
        <w:t>Purchasing</w:t>
      </w:r>
      <w:r w:rsidR="00E14E8E" w:rsidRPr="000E5FA1">
        <w:rPr>
          <w:rFonts w:ascii="Arial" w:hAnsi="Arial" w:cs="Arial"/>
          <w:sz w:val="22"/>
          <w:szCs w:val="22"/>
        </w:rPr>
        <w:t xml:space="preserve"> Buyer</w:t>
      </w:r>
    </w:p>
    <w:p w14:paraId="3CD1E653" w14:textId="77777777" w:rsidR="00E46B16" w:rsidRPr="000E5FA1" w:rsidRDefault="00E46B16" w:rsidP="00342DBA">
      <w:pPr>
        <w:widowControl w:val="0"/>
        <w:jc w:val="both"/>
        <w:rPr>
          <w:rFonts w:ascii="Arial" w:hAnsi="Arial" w:cs="Arial"/>
          <w:sz w:val="22"/>
          <w:szCs w:val="22"/>
        </w:rPr>
      </w:pPr>
      <w:r w:rsidRPr="000E5FA1">
        <w:rPr>
          <w:rFonts w:ascii="Arial" w:hAnsi="Arial" w:cs="Arial"/>
          <w:sz w:val="22"/>
          <w:szCs w:val="22"/>
        </w:rPr>
        <w:t>Rockwood School District</w:t>
      </w:r>
    </w:p>
    <w:p w14:paraId="5B7DC119" w14:textId="77777777" w:rsidR="00E46B16" w:rsidRPr="000E5FA1" w:rsidRDefault="00E46B16" w:rsidP="00342DBA">
      <w:pPr>
        <w:widowControl w:val="0"/>
        <w:jc w:val="both"/>
        <w:rPr>
          <w:rFonts w:ascii="Arial" w:hAnsi="Arial" w:cs="Arial"/>
          <w:sz w:val="22"/>
          <w:szCs w:val="22"/>
        </w:rPr>
      </w:pPr>
      <w:r w:rsidRPr="000E5FA1">
        <w:rPr>
          <w:rFonts w:ascii="Arial" w:hAnsi="Arial" w:cs="Arial"/>
          <w:sz w:val="22"/>
          <w:szCs w:val="22"/>
        </w:rPr>
        <w:t>111 East North Street</w:t>
      </w:r>
    </w:p>
    <w:p w14:paraId="0265D46C" w14:textId="77777777" w:rsidR="00E46B16" w:rsidRPr="000E5FA1" w:rsidRDefault="00E46B16" w:rsidP="00342DBA">
      <w:pPr>
        <w:widowControl w:val="0"/>
        <w:jc w:val="both"/>
        <w:rPr>
          <w:rFonts w:ascii="Arial" w:hAnsi="Arial" w:cs="Arial"/>
          <w:sz w:val="22"/>
          <w:szCs w:val="22"/>
        </w:rPr>
      </w:pPr>
      <w:r w:rsidRPr="000E5FA1">
        <w:rPr>
          <w:rFonts w:ascii="Arial" w:hAnsi="Arial" w:cs="Arial"/>
          <w:sz w:val="22"/>
          <w:szCs w:val="22"/>
        </w:rPr>
        <w:t>Eureka, Missouri  63025</w:t>
      </w:r>
    </w:p>
    <w:p w14:paraId="1792DBC6" w14:textId="77777777" w:rsidR="00E14E8E" w:rsidRPr="000E5FA1" w:rsidRDefault="0065335D" w:rsidP="00342DBA">
      <w:pPr>
        <w:widowControl w:val="0"/>
        <w:jc w:val="both"/>
        <w:rPr>
          <w:rFonts w:ascii="Arial" w:hAnsi="Arial" w:cs="Arial"/>
          <w:sz w:val="22"/>
          <w:szCs w:val="22"/>
        </w:rPr>
      </w:pPr>
      <w:hyperlink r:id="rId12" w:history="1">
        <w:r w:rsidR="00E14E8E" w:rsidRPr="000E5FA1">
          <w:rPr>
            <w:rStyle w:val="Hyperlink"/>
            <w:rFonts w:ascii="Arial" w:hAnsi="Arial" w:cs="Arial"/>
            <w:sz w:val="22"/>
            <w:szCs w:val="22"/>
          </w:rPr>
          <w:t>wichowskiterra@rsdmo.org</w:t>
        </w:r>
      </w:hyperlink>
    </w:p>
    <w:p w14:paraId="7805F8AB" w14:textId="77777777" w:rsidR="00E46B16" w:rsidRPr="00342DBA" w:rsidRDefault="00E14E8E" w:rsidP="00342DBA">
      <w:pPr>
        <w:widowControl w:val="0"/>
        <w:jc w:val="both"/>
        <w:rPr>
          <w:rFonts w:ascii="Arial" w:hAnsi="Arial" w:cs="Arial"/>
          <w:sz w:val="22"/>
          <w:szCs w:val="22"/>
        </w:rPr>
      </w:pPr>
      <w:r w:rsidRPr="000E5FA1">
        <w:rPr>
          <w:rFonts w:ascii="Arial" w:hAnsi="Arial" w:cs="Arial"/>
          <w:sz w:val="22"/>
          <w:szCs w:val="22"/>
        </w:rPr>
        <w:t>(636) 733-2032</w:t>
      </w:r>
    </w:p>
    <w:p w14:paraId="1821C2BE" w14:textId="77777777" w:rsidR="00003C32" w:rsidRPr="00342DBA" w:rsidRDefault="00003C32" w:rsidP="00342DBA">
      <w:pPr>
        <w:widowControl w:val="0"/>
        <w:jc w:val="both"/>
        <w:rPr>
          <w:rFonts w:ascii="Arial" w:hAnsi="Arial" w:cs="Arial"/>
          <w:sz w:val="22"/>
          <w:szCs w:val="22"/>
        </w:rPr>
      </w:pPr>
    </w:p>
    <w:p w14:paraId="6238A7FF"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3291CB96" w14:textId="77777777" w:rsidR="005E6815" w:rsidRPr="00342DBA" w:rsidRDefault="005E6815" w:rsidP="00342DBA">
      <w:pPr>
        <w:widowControl w:val="0"/>
        <w:jc w:val="both"/>
        <w:rPr>
          <w:rFonts w:ascii="Arial" w:hAnsi="Arial" w:cs="Arial"/>
          <w:sz w:val="22"/>
          <w:szCs w:val="22"/>
        </w:rPr>
      </w:pPr>
    </w:p>
    <w:p w14:paraId="1E3C0D31"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00D2C029" w14:textId="77777777" w:rsidR="00342DBA" w:rsidRDefault="00342DBA" w:rsidP="00342DBA">
      <w:pPr>
        <w:widowControl w:val="0"/>
        <w:jc w:val="both"/>
        <w:rPr>
          <w:rFonts w:ascii="Arial" w:hAnsi="Arial" w:cs="Arial"/>
          <w:sz w:val="22"/>
          <w:szCs w:val="22"/>
        </w:rPr>
        <w:sectPr w:rsidR="00342DBA" w:rsidSect="00180143">
          <w:footerReference w:type="even" r:id="rId13"/>
          <w:footerReference w:type="default" r:id="rId14"/>
          <w:footerReference w:type="first" r:id="rId15"/>
          <w:type w:val="continuous"/>
          <w:pgSz w:w="12240" w:h="15840" w:code="1"/>
          <w:pgMar w:top="1152" w:right="1440" w:bottom="1152" w:left="1440" w:header="0" w:footer="576" w:gutter="0"/>
          <w:cols w:space="720"/>
          <w:docGrid w:linePitch="326"/>
        </w:sectPr>
      </w:pPr>
    </w:p>
    <w:p w14:paraId="30229094" w14:textId="77777777" w:rsidR="008C6083" w:rsidRPr="00691190" w:rsidRDefault="003D04EA" w:rsidP="00342DBA">
      <w:pPr>
        <w:jc w:val="center"/>
        <w:rPr>
          <w:rFonts w:ascii="Arial" w:hAnsi="Arial" w:cs="Arial"/>
          <w:b/>
          <w:u w:val="single"/>
        </w:rPr>
      </w:pPr>
      <w:r w:rsidRPr="00691190">
        <w:rPr>
          <w:rFonts w:ascii="Arial" w:hAnsi="Arial" w:cs="Arial"/>
          <w:b/>
          <w:u w:val="single"/>
        </w:rPr>
        <w:lastRenderedPageBreak/>
        <w:t>Important Dates</w:t>
      </w:r>
    </w:p>
    <w:p w14:paraId="391153A3" w14:textId="77777777" w:rsidR="008C6083" w:rsidRPr="00691190" w:rsidRDefault="008C6083" w:rsidP="00342DBA">
      <w:pPr>
        <w:jc w:val="center"/>
        <w:rPr>
          <w:rFonts w:ascii="Arial" w:hAnsi="Arial" w:cs="Arial"/>
          <w:b/>
          <w:sz w:val="22"/>
          <w:szCs w:val="22"/>
          <w:u w:val="single"/>
        </w:rPr>
      </w:pPr>
    </w:p>
    <w:p w14:paraId="68C25956" w14:textId="630CEA23" w:rsidR="006F5E91" w:rsidRPr="00DC502B" w:rsidRDefault="00691190" w:rsidP="00342DBA">
      <w:pPr>
        <w:widowControl w:val="0"/>
        <w:jc w:val="both"/>
        <w:rPr>
          <w:rFonts w:ascii="Arial" w:hAnsi="Arial" w:cs="Arial"/>
          <w:b/>
          <w:sz w:val="22"/>
          <w:szCs w:val="22"/>
        </w:rPr>
      </w:pPr>
      <w:r>
        <w:rPr>
          <w:rFonts w:ascii="Arial" w:hAnsi="Arial" w:cs="Arial"/>
          <w:b/>
          <w:sz w:val="22"/>
          <w:szCs w:val="22"/>
        </w:rPr>
        <w:tab/>
      </w:r>
      <w:r w:rsidRPr="00DC502B">
        <w:rPr>
          <w:rFonts w:ascii="Arial" w:hAnsi="Arial" w:cs="Arial"/>
          <w:b/>
          <w:sz w:val="22"/>
          <w:szCs w:val="22"/>
        </w:rPr>
        <w:t>RFP Issue Date</w:t>
      </w:r>
      <w:r w:rsidR="00461E3E" w:rsidRPr="00DC502B">
        <w:rPr>
          <w:rFonts w:ascii="Arial" w:hAnsi="Arial" w:cs="Arial"/>
          <w:b/>
          <w:sz w:val="22"/>
          <w:szCs w:val="22"/>
        </w:rPr>
        <w:tab/>
      </w:r>
      <w:r w:rsidR="00461E3E" w:rsidRPr="00DC502B">
        <w:rPr>
          <w:rFonts w:ascii="Arial" w:hAnsi="Arial" w:cs="Arial"/>
          <w:b/>
          <w:sz w:val="22"/>
          <w:szCs w:val="22"/>
        </w:rPr>
        <w:tab/>
      </w:r>
      <w:r w:rsidR="005A0ACE" w:rsidRPr="00DC502B">
        <w:rPr>
          <w:rFonts w:ascii="Arial" w:hAnsi="Arial" w:cs="Arial"/>
          <w:b/>
          <w:sz w:val="22"/>
          <w:szCs w:val="22"/>
        </w:rPr>
        <w:tab/>
      </w:r>
      <w:r w:rsidR="00461E3E" w:rsidRPr="00DC502B">
        <w:rPr>
          <w:rFonts w:ascii="Arial" w:hAnsi="Arial" w:cs="Arial"/>
          <w:b/>
          <w:sz w:val="22"/>
          <w:szCs w:val="22"/>
        </w:rPr>
        <w:t>February 1</w:t>
      </w:r>
      <w:r w:rsidR="00960EEF" w:rsidRPr="00DC502B">
        <w:rPr>
          <w:rFonts w:ascii="Arial" w:hAnsi="Arial" w:cs="Arial"/>
          <w:b/>
          <w:sz w:val="22"/>
          <w:szCs w:val="22"/>
        </w:rPr>
        <w:t>3, 2020</w:t>
      </w:r>
    </w:p>
    <w:p w14:paraId="02EA148F" w14:textId="77777777" w:rsidR="005A4C15" w:rsidRPr="00DC502B" w:rsidRDefault="005A4C15" w:rsidP="00342DBA">
      <w:pPr>
        <w:widowControl w:val="0"/>
        <w:jc w:val="both"/>
        <w:rPr>
          <w:rFonts w:ascii="Arial" w:hAnsi="Arial" w:cs="Arial"/>
          <w:b/>
          <w:sz w:val="22"/>
          <w:szCs w:val="22"/>
        </w:rPr>
      </w:pPr>
    </w:p>
    <w:p w14:paraId="69235D08" w14:textId="775D5CF3" w:rsidR="00461E3E" w:rsidRPr="00DC502B" w:rsidRDefault="00461E3E" w:rsidP="00342DBA">
      <w:pPr>
        <w:widowControl w:val="0"/>
        <w:jc w:val="both"/>
        <w:rPr>
          <w:rFonts w:ascii="Arial" w:hAnsi="Arial" w:cs="Arial"/>
          <w:b/>
          <w:sz w:val="22"/>
          <w:szCs w:val="22"/>
        </w:rPr>
      </w:pPr>
      <w:r w:rsidRPr="00DC502B">
        <w:rPr>
          <w:rFonts w:ascii="Arial" w:hAnsi="Arial" w:cs="Arial"/>
          <w:b/>
          <w:sz w:val="22"/>
          <w:szCs w:val="22"/>
        </w:rPr>
        <w:tab/>
        <w:t>Deadline for R</w:t>
      </w:r>
      <w:r w:rsidR="005A0ACE" w:rsidRPr="00DC502B">
        <w:rPr>
          <w:rFonts w:ascii="Arial" w:hAnsi="Arial" w:cs="Arial"/>
          <w:b/>
          <w:sz w:val="22"/>
          <w:szCs w:val="22"/>
        </w:rPr>
        <w:t>F</w:t>
      </w:r>
      <w:r w:rsidR="00691190" w:rsidRPr="00DC502B">
        <w:rPr>
          <w:rFonts w:ascii="Arial" w:hAnsi="Arial" w:cs="Arial"/>
          <w:b/>
          <w:sz w:val="22"/>
          <w:szCs w:val="22"/>
        </w:rPr>
        <w:t>P Clarification</w:t>
      </w:r>
      <w:r w:rsidRPr="00DC502B">
        <w:rPr>
          <w:rFonts w:ascii="Arial" w:hAnsi="Arial" w:cs="Arial"/>
          <w:b/>
          <w:sz w:val="22"/>
          <w:szCs w:val="22"/>
        </w:rPr>
        <w:tab/>
      </w:r>
      <w:r w:rsidR="005A0ACE" w:rsidRPr="00DC502B">
        <w:rPr>
          <w:rFonts w:ascii="Arial" w:hAnsi="Arial" w:cs="Arial"/>
          <w:b/>
          <w:sz w:val="22"/>
          <w:szCs w:val="22"/>
        </w:rPr>
        <w:tab/>
      </w:r>
      <w:r w:rsidR="00960EEF" w:rsidRPr="00DC502B">
        <w:rPr>
          <w:rFonts w:ascii="Arial" w:hAnsi="Arial" w:cs="Arial"/>
          <w:b/>
          <w:sz w:val="22"/>
          <w:szCs w:val="22"/>
        </w:rPr>
        <w:t>February 27, 2020</w:t>
      </w:r>
    </w:p>
    <w:p w14:paraId="0CB4E6C3" w14:textId="77777777" w:rsidR="005A4C15" w:rsidRPr="00DC502B" w:rsidRDefault="005A4C15" w:rsidP="00342DBA">
      <w:pPr>
        <w:widowControl w:val="0"/>
        <w:jc w:val="both"/>
        <w:rPr>
          <w:rFonts w:ascii="Arial" w:hAnsi="Arial" w:cs="Arial"/>
          <w:b/>
          <w:sz w:val="22"/>
          <w:szCs w:val="22"/>
        </w:rPr>
      </w:pPr>
    </w:p>
    <w:p w14:paraId="13056BB5" w14:textId="6B89220B" w:rsidR="00461E3E" w:rsidRPr="00DC502B" w:rsidRDefault="00461E3E" w:rsidP="00342DBA">
      <w:pPr>
        <w:widowControl w:val="0"/>
        <w:ind w:right="-360"/>
        <w:jc w:val="both"/>
        <w:rPr>
          <w:rFonts w:ascii="Arial" w:hAnsi="Arial" w:cs="Arial"/>
          <w:b/>
          <w:sz w:val="22"/>
          <w:szCs w:val="22"/>
        </w:rPr>
      </w:pPr>
      <w:r w:rsidRPr="00DC502B">
        <w:rPr>
          <w:rFonts w:ascii="Arial" w:hAnsi="Arial" w:cs="Arial"/>
          <w:b/>
          <w:sz w:val="22"/>
          <w:szCs w:val="22"/>
        </w:rPr>
        <w:tab/>
        <w:t>Proposal Due Date</w:t>
      </w:r>
      <w:r w:rsidRPr="00DC502B">
        <w:rPr>
          <w:rFonts w:ascii="Arial" w:hAnsi="Arial" w:cs="Arial"/>
          <w:b/>
          <w:sz w:val="22"/>
          <w:szCs w:val="22"/>
        </w:rPr>
        <w:tab/>
      </w:r>
      <w:r w:rsidRPr="00DC502B">
        <w:rPr>
          <w:rFonts w:ascii="Arial" w:hAnsi="Arial" w:cs="Arial"/>
          <w:b/>
          <w:sz w:val="22"/>
          <w:szCs w:val="22"/>
        </w:rPr>
        <w:tab/>
      </w:r>
      <w:r w:rsidR="005A0ACE" w:rsidRPr="00DC502B">
        <w:rPr>
          <w:rFonts w:ascii="Arial" w:hAnsi="Arial" w:cs="Arial"/>
          <w:b/>
          <w:sz w:val="22"/>
          <w:szCs w:val="22"/>
        </w:rPr>
        <w:tab/>
      </w:r>
      <w:r w:rsidR="00960EEF" w:rsidRPr="00DC502B">
        <w:rPr>
          <w:rFonts w:ascii="Arial" w:hAnsi="Arial" w:cs="Arial"/>
          <w:b/>
          <w:sz w:val="22"/>
          <w:szCs w:val="22"/>
        </w:rPr>
        <w:t>March 12, 2020</w:t>
      </w:r>
      <w:r w:rsidR="00691190" w:rsidRPr="00DC502B">
        <w:rPr>
          <w:rFonts w:ascii="Arial" w:hAnsi="Arial" w:cs="Arial"/>
          <w:b/>
          <w:sz w:val="22"/>
          <w:szCs w:val="22"/>
        </w:rPr>
        <w:t xml:space="preserve"> at 3</w:t>
      </w:r>
      <w:r w:rsidR="00960EEF" w:rsidRPr="00DC502B">
        <w:rPr>
          <w:rFonts w:ascii="Arial" w:hAnsi="Arial" w:cs="Arial"/>
          <w:b/>
          <w:sz w:val="22"/>
          <w:szCs w:val="22"/>
        </w:rPr>
        <w:t>:00 PM CDT</w:t>
      </w:r>
    </w:p>
    <w:p w14:paraId="5201C051" w14:textId="77777777" w:rsidR="005A4C15" w:rsidRPr="00DC502B" w:rsidRDefault="005A4C15" w:rsidP="00342DBA">
      <w:pPr>
        <w:widowControl w:val="0"/>
        <w:jc w:val="both"/>
        <w:rPr>
          <w:rFonts w:ascii="Arial" w:hAnsi="Arial" w:cs="Arial"/>
          <w:b/>
          <w:sz w:val="22"/>
          <w:szCs w:val="22"/>
        </w:rPr>
      </w:pPr>
    </w:p>
    <w:p w14:paraId="283BBACB" w14:textId="292B79BA" w:rsidR="005A0ACE" w:rsidRPr="00DC502B" w:rsidRDefault="00461E3E" w:rsidP="00342DBA">
      <w:pPr>
        <w:widowControl w:val="0"/>
        <w:jc w:val="both"/>
        <w:rPr>
          <w:rFonts w:ascii="Arial" w:hAnsi="Arial" w:cs="Arial"/>
          <w:b/>
          <w:sz w:val="22"/>
          <w:szCs w:val="22"/>
        </w:rPr>
      </w:pPr>
      <w:r w:rsidRPr="00DC502B">
        <w:rPr>
          <w:rFonts w:ascii="Arial" w:hAnsi="Arial" w:cs="Arial"/>
          <w:b/>
          <w:sz w:val="22"/>
          <w:szCs w:val="22"/>
        </w:rPr>
        <w:tab/>
      </w:r>
      <w:r w:rsidR="005A0ACE" w:rsidRPr="00DC502B">
        <w:rPr>
          <w:rFonts w:ascii="Arial" w:hAnsi="Arial" w:cs="Arial"/>
          <w:b/>
          <w:sz w:val="22"/>
          <w:szCs w:val="22"/>
        </w:rPr>
        <w:t xml:space="preserve">Award </w:t>
      </w:r>
      <w:r w:rsidR="00691190" w:rsidRPr="00DC502B">
        <w:rPr>
          <w:rFonts w:ascii="Arial" w:hAnsi="Arial" w:cs="Arial"/>
          <w:b/>
          <w:sz w:val="22"/>
          <w:szCs w:val="22"/>
        </w:rPr>
        <w:t>Recommendation Submitted to BOE</w:t>
      </w:r>
      <w:r w:rsidR="005A0ACE" w:rsidRPr="00DC502B">
        <w:rPr>
          <w:rFonts w:ascii="Arial" w:hAnsi="Arial" w:cs="Arial"/>
          <w:b/>
          <w:sz w:val="22"/>
          <w:szCs w:val="22"/>
        </w:rPr>
        <w:tab/>
        <w:t xml:space="preserve">April </w:t>
      </w:r>
      <w:r w:rsidR="00960EEF" w:rsidRPr="00DC502B">
        <w:rPr>
          <w:rFonts w:ascii="Arial" w:hAnsi="Arial" w:cs="Arial"/>
          <w:b/>
          <w:sz w:val="22"/>
          <w:szCs w:val="22"/>
        </w:rPr>
        <w:t>22, 2020</w:t>
      </w:r>
    </w:p>
    <w:p w14:paraId="1679CFA5" w14:textId="77777777" w:rsidR="005A4C15" w:rsidRPr="00DC502B" w:rsidRDefault="005A4C15" w:rsidP="00342DBA">
      <w:pPr>
        <w:widowControl w:val="0"/>
        <w:jc w:val="both"/>
        <w:rPr>
          <w:rFonts w:ascii="Arial" w:hAnsi="Arial" w:cs="Arial"/>
          <w:b/>
          <w:sz w:val="22"/>
          <w:szCs w:val="22"/>
        </w:rPr>
      </w:pPr>
    </w:p>
    <w:p w14:paraId="5A1FB4DF" w14:textId="139E628A" w:rsidR="005A0ACE" w:rsidRPr="00DC502B" w:rsidRDefault="005A0ACE" w:rsidP="00342DBA">
      <w:pPr>
        <w:widowControl w:val="0"/>
        <w:jc w:val="both"/>
        <w:rPr>
          <w:rFonts w:ascii="Arial" w:hAnsi="Arial" w:cs="Arial"/>
          <w:b/>
          <w:sz w:val="22"/>
          <w:szCs w:val="22"/>
        </w:rPr>
      </w:pPr>
      <w:r w:rsidRPr="00DC502B">
        <w:rPr>
          <w:rFonts w:ascii="Arial" w:hAnsi="Arial" w:cs="Arial"/>
          <w:b/>
          <w:sz w:val="22"/>
          <w:szCs w:val="22"/>
        </w:rPr>
        <w:tab/>
        <w:t>BOE Approval Date</w:t>
      </w:r>
      <w:r w:rsidRPr="00DC502B">
        <w:rPr>
          <w:rFonts w:ascii="Arial" w:hAnsi="Arial" w:cs="Arial"/>
          <w:b/>
          <w:sz w:val="22"/>
          <w:szCs w:val="22"/>
        </w:rPr>
        <w:tab/>
      </w:r>
      <w:r w:rsidRPr="00DC502B">
        <w:rPr>
          <w:rFonts w:ascii="Arial" w:hAnsi="Arial" w:cs="Arial"/>
          <w:b/>
          <w:sz w:val="22"/>
          <w:szCs w:val="22"/>
        </w:rPr>
        <w:tab/>
      </w:r>
      <w:r w:rsidRPr="00DC502B">
        <w:rPr>
          <w:rFonts w:ascii="Arial" w:hAnsi="Arial" w:cs="Arial"/>
          <w:b/>
          <w:sz w:val="22"/>
          <w:szCs w:val="22"/>
        </w:rPr>
        <w:tab/>
      </w:r>
      <w:r w:rsidR="00960EEF" w:rsidRPr="00DC502B">
        <w:rPr>
          <w:rFonts w:ascii="Arial" w:hAnsi="Arial" w:cs="Arial"/>
          <w:b/>
          <w:sz w:val="22"/>
          <w:szCs w:val="22"/>
        </w:rPr>
        <w:t>May 7, 2020</w:t>
      </w:r>
    </w:p>
    <w:p w14:paraId="0D6AB73E" w14:textId="77777777" w:rsidR="005A4C15" w:rsidRPr="00DC502B" w:rsidRDefault="005A4C15" w:rsidP="00342DBA">
      <w:pPr>
        <w:widowControl w:val="0"/>
        <w:jc w:val="both"/>
        <w:rPr>
          <w:rFonts w:ascii="Arial" w:hAnsi="Arial" w:cs="Arial"/>
          <w:b/>
          <w:sz w:val="22"/>
          <w:szCs w:val="22"/>
        </w:rPr>
      </w:pPr>
    </w:p>
    <w:p w14:paraId="52046C09" w14:textId="77777777" w:rsidR="00461E3E" w:rsidRPr="00342DBA" w:rsidRDefault="005A0ACE" w:rsidP="00342DBA">
      <w:pPr>
        <w:widowControl w:val="0"/>
        <w:jc w:val="both"/>
        <w:rPr>
          <w:rFonts w:ascii="Arial" w:hAnsi="Arial" w:cs="Arial"/>
          <w:b/>
          <w:sz w:val="22"/>
          <w:szCs w:val="22"/>
        </w:rPr>
      </w:pPr>
      <w:r w:rsidRPr="00DC502B">
        <w:rPr>
          <w:rFonts w:ascii="Arial" w:hAnsi="Arial" w:cs="Arial"/>
          <w:b/>
          <w:sz w:val="22"/>
          <w:szCs w:val="22"/>
        </w:rPr>
        <w:tab/>
        <w:t>Contract Commencement Date</w:t>
      </w:r>
      <w:r w:rsidRPr="00DC502B">
        <w:rPr>
          <w:rFonts w:ascii="Arial" w:hAnsi="Arial" w:cs="Arial"/>
          <w:b/>
          <w:sz w:val="22"/>
          <w:szCs w:val="22"/>
        </w:rPr>
        <w:tab/>
      </w:r>
      <w:r w:rsidRPr="00DC502B">
        <w:rPr>
          <w:rFonts w:ascii="Arial" w:hAnsi="Arial" w:cs="Arial"/>
          <w:b/>
          <w:sz w:val="22"/>
          <w:szCs w:val="22"/>
        </w:rPr>
        <w:tab/>
      </w:r>
      <w:r w:rsidR="00691190" w:rsidRPr="00DC502B">
        <w:rPr>
          <w:rFonts w:ascii="Arial" w:hAnsi="Arial" w:cs="Arial"/>
          <w:b/>
          <w:sz w:val="22"/>
          <w:szCs w:val="22"/>
        </w:rPr>
        <w:t>July 1, 2020</w:t>
      </w:r>
    </w:p>
    <w:p w14:paraId="0EB17D0C" w14:textId="77777777" w:rsidR="005A4C15" w:rsidRPr="00342DBA" w:rsidRDefault="005A4C15" w:rsidP="00342DBA">
      <w:pPr>
        <w:widowControl w:val="0"/>
        <w:jc w:val="both"/>
        <w:rPr>
          <w:rFonts w:ascii="Arial" w:hAnsi="Arial" w:cs="Arial"/>
          <w:b/>
          <w:sz w:val="22"/>
          <w:szCs w:val="22"/>
        </w:rPr>
      </w:pPr>
    </w:p>
    <w:p w14:paraId="4A16FECA" w14:textId="77777777" w:rsidR="006F5E91" w:rsidRPr="00342DBA" w:rsidRDefault="006F5E91" w:rsidP="00342DBA">
      <w:pPr>
        <w:widowControl w:val="0"/>
        <w:jc w:val="both"/>
        <w:rPr>
          <w:rFonts w:ascii="Arial" w:hAnsi="Arial" w:cs="Arial"/>
          <w:b/>
          <w:sz w:val="22"/>
          <w:szCs w:val="22"/>
        </w:rPr>
      </w:pPr>
    </w:p>
    <w:p w14:paraId="6F396585" w14:textId="77777777" w:rsidR="005A0ACE" w:rsidRPr="00342DBA" w:rsidRDefault="005A0ACE" w:rsidP="00342DBA">
      <w:pPr>
        <w:widowControl w:val="0"/>
        <w:jc w:val="both"/>
        <w:rPr>
          <w:rFonts w:ascii="Arial" w:hAnsi="Arial" w:cs="Arial"/>
          <w:b/>
          <w:sz w:val="22"/>
          <w:szCs w:val="22"/>
        </w:rPr>
      </w:pPr>
    </w:p>
    <w:p w14:paraId="07F88CDE" w14:textId="77777777" w:rsidR="006F5E91" w:rsidRPr="00342DBA" w:rsidRDefault="006F5E91" w:rsidP="00342DBA">
      <w:pPr>
        <w:widowControl w:val="0"/>
        <w:jc w:val="both"/>
        <w:rPr>
          <w:rFonts w:ascii="Arial" w:hAnsi="Arial" w:cs="Arial"/>
          <w:b/>
          <w:sz w:val="22"/>
          <w:szCs w:val="22"/>
        </w:rPr>
      </w:pPr>
    </w:p>
    <w:p w14:paraId="6540C357"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0092BE45" w14:textId="77777777" w:rsidR="00E067C2" w:rsidRPr="00342DBA" w:rsidRDefault="00E067C2" w:rsidP="00342DBA">
      <w:pPr>
        <w:widowControl w:val="0"/>
        <w:jc w:val="center"/>
        <w:rPr>
          <w:rFonts w:ascii="Arial" w:hAnsi="Arial" w:cs="Arial"/>
          <w:b/>
          <w:sz w:val="22"/>
          <w:szCs w:val="22"/>
        </w:rPr>
      </w:pPr>
    </w:p>
    <w:p w14:paraId="189A127E"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69C432CE" w14:textId="77777777" w:rsidR="00792C0A" w:rsidRPr="004356FD" w:rsidRDefault="00792C0A" w:rsidP="00342DBA">
      <w:pPr>
        <w:widowControl w:val="0"/>
        <w:jc w:val="center"/>
        <w:rPr>
          <w:rFonts w:ascii="Arial" w:hAnsi="Arial" w:cs="Arial"/>
          <w:b/>
        </w:rPr>
      </w:pPr>
    </w:p>
    <w:p w14:paraId="26DDF5AC"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2C2687C6" w14:textId="77777777" w:rsidR="00792C0A" w:rsidRPr="00342DBA" w:rsidRDefault="00792C0A" w:rsidP="006E733A">
      <w:pPr>
        <w:widowControl w:val="0"/>
        <w:ind w:left="360"/>
        <w:jc w:val="both"/>
        <w:rPr>
          <w:rFonts w:ascii="Arial" w:hAnsi="Arial" w:cs="Arial"/>
          <w:b/>
          <w:sz w:val="22"/>
          <w:szCs w:val="22"/>
          <w:u w:val="single"/>
        </w:rPr>
      </w:pPr>
    </w:p>
    <w:p w14:paraId="5D338AEC"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1D657154" w14:textId="77777777" w:rsidR="004B229D" w:rsidRPr="00342DBA" w:rsidRDefault="004B229D" w:rsidP="006E733A">
      <w:pPr>
        <w:widowControl w:val="0"/>
        <w:ind w:left="360"/>
        <w:jc w:val="both"/>
        <w:rPr>
          <w:rFonts w:ascii="Arial" w:hAnsi="Arial" w:cs="Arial"/>
          <w:sz w:val="22"/>
          <w:szCs w:val="22"/>
        </w:rPr>
      </w:pPr>
    </w:p>
    <w:p w14:paraId="57B96514" w14:textId="014E7098" w:rsidR="00EA4D55" w:rsidRPr="004206ED" w:rsidRDefault="00006C0E" w:rsidP="006E733A">
      <w:pPr>
        <w:widowControl w:val="0"/>
        <w:ind w:left="360"/>
        <w:jc w:val="both"/>
        <w:rPr>
          <w:rFonts w:ascii="Arial" w:hAnsi="Arial" w:cs="Arial"/>
          <w:sz w:val="22"/>
          <w:szCs w:val="22"/>
        </w:rPr>
      </w:pPr>
      <w:r w:rsidRPr="004206ED">
        <w:rPr>
          <w:rFonts w:ascii="Arial" w:hAnsi="Arial" w:cs="Arial"/>
          <w:sz w:val="22"/>
          <w:szCs w:val="22"/>
        </w:rPr>
        <w:t xml:space="preserve">The Rockwood School District invites you to submit a bid according to </w:t>
      </w:r>
      <w:r w:rsidR="00E46B16" w:rsidRPr="004206ED">
        <w:rPr>
          <w:rFonts w:ascii="Arial" w:hAnsi="Arial" w:cs="Arial"/>
          <w:sz w:val="22"/>
          <w:szCs w:val="22"/>
        </w:rPr>
        <w:t xml:space="preserve">requirements </w:t>
      </w:r>
      <w:r w:rsidRPr="004206ED">
        <w:rPr>
          <w:rFonts w:ascii="Arial" w:hAnsi="Arial" w:cs="Arial"/>
          <w:sz w:val="22"/>
          <w:szCs w:val="22"/>
        </w:rPr>
        <w:t>contained herein</w:t>
      </w:r>
      <w:r w:rsidR="00E46B16" w:rsidRPr="004206ED">
        <w:rPr>
          <w:rFonts w:ascii="Arial" w:hAnsi="Arial" w:cs="Arial"/>
          <w:sz w:val="22"/>
          <w:szCs w:val="22"/>
        </w:rPr>
        <w:t xml:space="preserve"> for </w:t>
      </w:r>
      <w:r w:rsidR="0019215C" w:rsidRPr="004206ED">
        <w:rPr>
          <w:rFonts w:ascii="Arial" w:hAnsi="Arial" w:cs="Arial"/>
          <w:sz w:val="22"/>
          <w:szCs w:val="22"/>
        </w:rPr>
        <w:t xml:space="preserve">bond counsel and tax compliance </w:t>
      </w:r>
      <w:r w:rsidR="00E46B16" w:rsidRPr="004206ED">
        <w:rPr>
          <w:rFonts w:ascii="Arial" w:hAnsi="Arial" w:cs="Arial"/>
          <w:sz w:val="22"/>
          <w:szCs w:val="22"/>
        </w:rPr>
        <w:t>service</w:t>
      </w:r>
      <w:r w:rsidR="0019215C" w:rsidRPr="004206ED">
        <w:rPr>
          <w:rFonts w:ascii="Arial" w:hAnsi="Arial" w:cs="Arial"/>
          <w:sz w:val="22"/>
          <w:szCs w:val="22"/>
        </w:rPr>
        <w:t>s</w:t>
      </w:r>
      <w:r w:rsidRPr="004206ED">
        <w:rPr>
          <w:rFonts w:ascii="Arial" w:hAnsi="Arial" w:cs="Arial"/>
          <w:sz w:val="22"/>
          <w:szCs w:val="22"/>
        </w:rPr>
        <w:t>.</w:t>
      </w:r>
    </w:p>
    <w:p w14:paraId="7E6787A1" w14:textId="77777777" w:rsidR="00EA4D55" w:rsidRPr="004206ED" w:rsidRDefault="00EA4D55" w:rsidP="006E733A">
      <w:pPr>
        <w:widowControl w:val="0"/>
        <w:ind w:left="360"/>
        <w:jc w:val="both"/>
        <w:rPr>
          <w:rFonts w:ascii="Arial" w:hAnsi="Arial" w:cs="Arial"/>
          <w:sz w:val="22"/>
          <w:szCs w:val="22"/>
        </w:rPr>
      </w:pPr>
    </w:p>
    <w:p w14:paraId="64CB23BF" w14:textId="77777777" w:rsidR="000C7F20" w:rsidRPr="004206ED"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4206ED">
        <w:rPr>
          <w:rFonts w:ascii="Arial" w:hAnsi="Arial" w:cs="Arial"/>
          <w:b/>
          <w:u w:val="single"/>
        </w:rPr>
        <w:t>PROPOSAL PREPARATION AND SUBMISSION REQUIREMENTS</w:t>
      </w:r>
    </w:p>
    <w:p w14:paraId="602744C1" w14:textId="77777777" w:rsidR="007F1149" w:rsidRPr="004206ED" w:rsidRDefault="007F1149" w:rsidP="006E733A">
      <w:pPr>
        <w:widowControl w:val="0"/>
        <w:ind w:left="720" w:hanging="360"/>
        <w:jc w:val="both"/>
        <w:rPr>
          <w:rFonts w:ascii="Arial" w:hAnsi="Arial" w:cs="Arial"/>
          <w:sz w:val="22"/>
          <w:szCs w:val="22"/>
          <w:u w:val="single"/>
        </w:rPr>
      </w:pPr>
    </w:p>
    <w:p w14:paraId="5D858F4E" w14:textId="56EBF9DF" w:rsidR="00E067C2" w:rsidRPr="004206ED" w:rsidRDefault="007F1149" w:rsidP="006E733A">
      <w:pPr>
        <w:widowControl w:val="0"/>
        <w:ind w:left="720" w:hanging="360"/>
        <w:jc w:val="both"/>
        <w:rPr>
          <w:rFonts w:ascii="Arial" w:hAnsi="Arial" w:cs="Arial"/>
          <w:sz w:val="22"/>
          <w:szCs w:val="22"/>
        </w:rPr>
      </w:pPr>
      <w:r w:rsidRPr="004206ED">
        <w:rPr>
          <w:rFonts w:ascii="Arial" w:hAnsi="Arial" w:cs="Arial"/>
          <w:sz w:val="22"/>
          <w:szCs w:val="22"/>
        </w:rPr>
        <w:t>A.</w:t>
      </w:r>
      <w:r w:rsidRPr="004206ED">
        <w:rPr>
          <w:rFonts w:ascii="Arial" w:hAnsi="Arial" w:cs="Arial"/>
          <w:sz w:val="22"/>
          <w:szCs w:val="22"/>
        </w:rPr>
        <w:tab/>
      </w:r>
      <w:r w:rsidR="000C7F20" w:rsidRPr="004206ED">
        <w:rPr>
          <w:rFonts w:ascii="Arial" w:hAnsi="Arial" w:cs="Arial"/>
          <w:sz w:val="22"/>
          <w:szCs w:val="22"/>
        </w:rPr>
        <w:t xml:space="preserve">In order to be considered, proposers must submit </w:t>
      </w:r>
      <w:r w:rsidR="003158F4" w:rsidRPr="004206ED">
        <w:rPr>
          <w:rFonts w:ascii="Arial" w:hAnsi="Arial" w:cs="Arial"/>
          <w:sz w:val="22"/>
          <w:szCs w:val="22"/>
        </w:rPr>
        <w:t>three</w:t>
      </w:r>
      <w:r w:rsidR="000E5FA1" w:rsidRPr="004206ED">
        <w:rPr>
          <w:rFonts w:ascii="Arial" w:hAnsi="Arial" w:cs="Arial"/>
          <w:sz w:val="22"/>
          <w:szCs w:val="22"/>
        </w:rPr>
        <w:t xml:space="preserve"> (</w:t>
      </w:r>
      <w:r w:rsidR="003158F4" w:rsidRPr="004206ED">
        <w:rPr>
          <w:rFonts w:ascii="Arial" w:hAnsi="Arial" w:cs="Arial"/>
          <w:sz w:val="22"/>
          <w:szCs w:val="22"/>
        </w:rPr>
        <w:t>3</w:t>
      </w:r>
      <w:r w:rsidR="000E5FA1" w:rsidRPr="004206ED">
        <w:rPr>
          <w:rFonts w:ascii="Arial" w:hAnsi="Arial" w:cs="Arial"/>
          <w:sz w:val="22"/>
          <w:szCs w:val="22"/>
        </w:rPr>
        <w:t>)</w:t>
      </w:r>
      <w:r w:rsidR="000C7F20" w:rsidRPr="004206ED">
        <w:rPr>
          <w:rFonts w:ascii="Arial" w:hAnsi="Arial" w:cs="Arial"/>
          <w:sz w:val="22"/>
          <w:szCs w:val="22"/>
        </w:rPr>
        <w:t xml:space="preserve"> </w:t>
      </w:r>
      <w:r w:rsidR="007B53AB" w:rsidRPr="004206ED">
        <w:rPr>
          <w:rFonts w:ascii="Arial" w:hAnsi="Arial" w:cs="Arial"/>
          <w:sz w:val="22"/>
          <w:szCs w:val="22"/>
        </w:rPr>
        <w:t>hard</w:t>
      </w:r>
      <w:r w:rsidR="00D9796A" w:rsidRPr="004206ED">
        <w:rPr>
          <w:rFonts w:ascii="Arial" w:hAnsi="Arial" w:cs="Arial"/>
          <w:sz w:val="22"/>
          <w:szCs w:val="22"/>
        </w:rPr>
        <w:t xml:space="preserve"> </w:t>
      </w:r>
      <w:r w:rsidR="000C7F20" w:rsidRPr="004206ED">
        <w:rPr>
          <w:rFonts w:ascii="Arial" w:hAnsi="Arial" w:cs="Arial"/>
          <w:sz w:val="22"/>
          <w:szCs w:val="22"/>
        </w:rPr>
        <w:t>copies of t</w:t>
      </w:r>
      <w:r w:rsidR="0003593E" w:rsidRPr="004206ED">
        <w:rPr>
          <w:rFonts w:ascii="Arial" w:hAnsi="Arial" w:cs="Arial"/>
          <w:sz w:val="22"/>
          <w:szCs w:val="22"/>
        </w:rPr>
        <w:t>h</w:t>
      </w:r>
      <w:r w:rsidR="007B53AB" w:rsidRPr="004206ED">
        <w:rPr>
          <w:rFonts w:ascii="Arial" w:hAnsi="Arial" w:cs="Arial"/>
          <w:sz w:val="22"/>
          <w:szCs w:val="22"/>
        </w:rPr>
        <w:t>e p</w:t>
      </w:r>
      <w:r w:rsidR="000C7F20" w:rsidRPr="004206ED">
        <w:rPr>
          <w:rFonts w:ascii="Arial" w:hAnsi="Arial" w:cs="Arial"/>
          <w:sz w:val="22"/>
          <w:szCs w:val="22"/>
        </w:rPr>
        <w:t>roposal</w:t>
      </w:r>
      <w:r w:rsidR="007B53AB" w:rsidRPr="004206ED">
        <w:rPr>
          <w:rFonts w:ascii="Arial" w:hAnsi="Arial" w:cs="Arial"/>
          <w:sz w:val="22"/>
          <w:szCs w:val="22"/>
        </w:rPr>
        <w:t xml:space="preserve"> and one </w:t>
      </w:r>
      <w:r w:rsidR="005E6305" w:rsidRPr="004206ED">
        <w:rPr>
          <w:rFonts w:ascii="Arial" w:hAnsi="Arial" w:cs="Arial"/>
          <w:sz w:val="22"/>
          <w:szCs w:val="22"/>
        </w:rPr>
        <w:t xml:space="preserve">electronic </w:t>
      </w:r>
      <w:r w:rsidR="007B53AB" w:rsidRPr="004206ED">
        <w:rPr>
          <w:rFonts w:ascii="Arial" w:hAnsi="Arial" w:cs="Arial"/>
          <w:sz w:val="22"/>
          <w:szCs w:val="22"/>
        </w:rPr>
        <w:t>copy</w:t>
      </w:r>
      <w:r w:rsidR="00F57A51" w:rsidRPr="004206ED">
        <w:rPr>
          <w:rFonts w:ascii="Arial" w:hAnsi="Arial" w:cs="Arial"/>
          <w:sz w:val="22"/>
          <w:szCs w:val="22"/>
        </w:rPr>
        <w:t xml:space="preserve">. </w:t>
      </w:r>
      <w:r w:rsidR="000C7F20" w:rsidRPr="004206ED">
        <w:rPr>
          <w:rFonts w:ascii="Arial" w:hAnsi="Arial" w:cs="Arial"/>
          <w:sz w:val="22"/>
          <w:szCs w:val="22"/>
        </w:rPr>
        <w:t xml:space="preserve">Proposals shall be </w:t>
      </w:r>
      <w:r w:rsidR="00DC23EE" w:rsidRPr="004206ED">
        <w:rPr>
          <w:rFonts w:ascii="Arial" w:hAnsi="Arial" w:cs="Arial"/>
          <w:sz w:val="22"/>
          <w:szCs w:val="22"/>
        </w:rPr>
        <w:t xml:space="preserve">signed and </w:t>
      </w:r>
      <w:r w:rsidR="000C7F20" w:rsidRPr="004206ED">
        <w:rPr>
          <w:rFonts w:ascii="Arial" w:hAnsi="Arial" w:cs="Arial"/>
          <w:sz w:val="22"/>
          <w:szCs w:val="22"/>
        </w:rPr>
        <w:t>printed or type written, submitted sealed</w:t>
      </w:r>
      <w:r w:rsidR="00E8652D" w:rsidRPr="004206ED">
        <w:rPr>
          <w:rFonts w:ascii="Arial" w:hAnsi="Arial" w:cs="Arial"/>
          <w:sz w:val="22"/>
          <w:szCs w:val="22"/>
        </w:rPr>
        <w:t xml:space="preserve"> with the envelope plainly marked with the title</w:t>
      </w:r>
      <w:r w:rsidR="000419C1" w:rsidRPr="004206ED">
        <w:rPr>
          <w:rFonts w:ascii="Arial" w:hAnsi="Arial" w:cs="Arial"/>
          <w:sz w:val="22"/>
          <w:szCs w:val="22"/>
        </w:rPr>
        <w:t xml:space="preserve"> </w:t>
      </w:r>
      <w:r w:rsidR="005E6305" w:rsidRPr="004206ED">
        <w:rPr>
          <w:rFonts w:ascii="Arial" w:hAnsi="Arial" w:cs="Arial"/>
          <w:sz w:val="22"/>
          <w:szCs w:val="22"/>
        </w:rPr>
        <w:t xml:space="preserve">and </w:t>
      </w:r>
      <w:r w:rsidR="00E8652D" w:rsidRPr="004206ED">
        <w:rPr>
          <w:rFonts w:ascii="Arial" w:hAnsi="Arial" w:cs="Arial"/>
          <w:sz w:val="22"/>
          <w:szCs w:val="22"/>
        </w:rPr>
        <w:t xml:space="preserve">RFP No.: </w:t>
      </w:r>
      <w:r w:rsidR="00006C0E" w:rsidRPr="004206ED">
        <w:rPr>
          <w:rFonts w:ascii="Arial" w:hAnsi="Arial" w:cs="Arial"/>
          <w:b/>
          <w:sz w:val="22"/>
          <w:szCs w:val="22"/>
          <w:u w:val="single"/>
        </w:rPr>
        <w:t>RFP</w:t>
      </w:r>
      <w:r w:rsidR="00F3741A" w:rsidRPr="004206ED">
        <w:rPr>
          <w:rFonts w:ascii="Arial" w:hAnsi="Arial" w:cs="Arial"/>
          <w:b/>
          <w:sz w:val="22"/>
          <w:szCs w:val="22"/>
          <w:u w:val="single"/>
        </w:rPr>
        <w:t>0220FINBC</w:t>
      </w:r>
      <w:r w:rsidR="00F57A51" w:rsidRPr="004206ED">
        <w:rPr>
          <w:rFonts w:ascii="Arial" w:hAnsi="Arial" w:cs="Arial"/>
          <w:sz w:val="22"/>
          <w:szCs w:val="22"/>
        </w:rPr>
        <w:t xml:space="preserve">. </w:t>
      </w:r>
      <w:r w:rsidR="009B71C0" w:rsidRPr="004206ED">
        <w:rPr>
          <w:rFonts w:ascii="Arial" w:hAnsi="Arial" w:cs="Arial"/>
          <w:sz w:val="22"/>
          <w:szCs w:val="22"/>
        </w:rPr>
        <w:t>Proposals shall be</w:t>
      </w:r>
      <w:r w:rsidR="00E8652D" w:rsidRPr="004206ED">
        <w:rPr>
          <w:rFonts w:ascii="Arial" w:hAnsi="Arial" w:cs="Arial"/>
          <w:sz w:val="22"/>
          <w:szCs w:val="22"/>
        </w:rPr>
        <w:t xml:space="preserve"> delivered to:</w:t>
      </w:r>
    </w:p>
    <w:p w14:paraId="67D79274" w14:textId="77777777" w:rsidR="00E067C2" w:rsidRPr="004206ED" w:rsidRDefault="00E067C2" w:rsidP="006E733A">
      <w:pPr>
        <w:widowControl w:val="0"/>
        <w:ind w:left="720"/>
        <w:jc w:val="both"/>
        <w:rPr>
          <w:rFonts w:ascii="Arial" w:hAnsi="Arial" w:cs="Arial"/>
          <w:sz w:val="22"/>
          <w:szCs w:val="22"/>
        </w:rPr>
      </w:pPr>
    </w:p>
    <w:p w14:paraId="541A544A" w14:textId="77777777" w:rsidR="00E067C2" w:rsidRPr="004206ED" w:rsidRDefault="009B71C0" w:rsidP="006E733A">
      <w:pPr>
        <w:widowControl w:val="0"/>
        <w:ind w:left="720"/>
        <w:jc w:val="both"/>
        <w:rPr>
          <w:rFonts w:ascii="Arial" w:hAnsi="Arial" w:cs="Arial"/>
          <w:sz w:val="22"/>
          <w:szCs w:val="22"/>
        </w:rPr>
      </w:pPr>
      <w:r w:rsidRPr="004206ED">
        <w:rPr>
          <w:rFonts w:ascii="Arial" w:hAnsi="Arial" w:cs="Arial"/>
          <w:sz w:val="22"/>
          <w:szCs w:val="22"/>
        </w:rPr>
        <w:t>Purchasing</w:t>
      </w:r>
      <w:r w:rsidR="009A7604" w:rsidRPr="004206ED">
        <w:rPr>
          <w:rFonts w:ascii="Arial" w:hAnsi="Arial" w:cs="Arial"/>
          <w:sz w:val="22"/>
          <w:szCs w:val="22"/>
        </w:rPr>
        <w:t xml:space="preserve"> Buyer</w:t>
      </w:r>
    </w:p>
    <w:p w14:paraId="11208728" w14:textId="77777777" w:rsidR="00E067C2" w:rsidRPr="004206ED" w:rsidRDefault="009B71C0" w:rsidP="006E733A">
      <w:pPr>
        <w:widowControl w:val="0"/>
        <w:ind w:left="720"/>
        <w:jc w:val="both"/>
        <w:rPr>
          <w:rFonts w:ascii="Arial" w:hAnsi="Arial" w:cs="Arial"/>
          <w:sz w:val="22"/>
          <w:szCs w:val="22"/>
        </w:rPr>
      </w:pPr>
      <w:r w:rsidRPr="004206ED">
        <w:rPr>
          <w:rFonts w:ascii="Arial" w:hAnsi="Arial" w:cs="Arial"/>
          <w:sz w:val="22"/>
          <w:szCs w:val="22"/>
        </w:rPr>
        <w:t>Rockwood School District</w:t>
      </w:r>
    </w:p>
    <w:p w14:paraId="27EDCF11" w14:textId="75828222" w:rsidR="00E067C2" w:rsidRPr="004206ED" w:rsidRDefault="00006C0E" w:rsidP="006E733A">
      <w:pPr>
        <w:widowControl w:val="0"/>
        <w:ind w:left="720"/>
        <w:jc w:val="both"/>
        <w:rPr>
          <w:rFonts w:ascii="Arial" w:hAnsi="Arial" w:cs="Arial"/>
          <w:sz w:val="22"/>
          <w:szCs w:val="22"/>
        </w:rPr>
      </w:pPr>
      <w:r w:rsidRPr="004206ED">
        <w:rPr>
          <w:rFonts w:ascii="Arial" w:hAnsi="Arial" w:cs="Arial"/>
          <w:b/>
          <w:sz w:val="22"/>
          <w:szCs w:val="22"/>
          <w:u w:val="single"/>
        </w:rPr>
        <w:t>RFP</w:t>
      </w:r>
      <w:r w:rsidR="00F3741A" w:rsidRPr="004206ED">
        <w:rPr>
          <w:rFonts w:ascii="Arial" w:hAnsi="Arial" w:cs="Arial"/>
          <w:b/>
          <w:sz w:val="22"/>
          <w:szCs w:val="22"/>
          <w:u w:val="single"/>
        </w:rPr>
        <w:t>0220FINBC</w:t>
      </w:r>
    </w:p>
    <w:p w14:paraId="692D883B" w14:textId="77777777" w:rsidR="00E067C2" w:rsidRPr="00DC502B" w:rsidRDefault="00E067C2" w:rsidP="006E733A">
      <w:pPr>
        <w:widowControl w:val="0"/>
        <w:ind w:left="720"/>
        <w:jc w:val="both"/>
        <w:rPr>
          <w:rFonts w:ascii="Arial" w:hAnsi="Arial" w:cs="Arial"/>
          <w:sz w:val="22"/>
          <w:szCs w:val="22"/>
        </w:rPr>
      </w:pPr>
      <w:r w:rsidRPr="004206ED">
        <w:rPr>
          <w:rFonts w:ascii="Arial" w:hAnsi="Arial" w:cs="Arial"/>
          <w:sz w:val="22"/>
          <w:szCs w:val="22"/>
        </w:rPr>
        <w:t>1</w:t>
      </w:r>
      <w:r w:rsidR="009B71C0" w:rsidRPr="004206ED">
        <w:rPr>
          <w:rFonts w:ascii="Arial" w:hAnsi="Arial" w:cs="Arial"/>
          <w:sz w:val="22"/>
          <w:szCs w:val="22"/>
        </w:rPr>
        <w:t xml:space="preserve">11 East </w:t>
      </w:r>
      <w:r w:rsidR="009B71C0" w:rsidRPr="00DC502B">
        <w:rPr>
          <w:rFonts w:ascii="Arial" w:hAnsi="Arial" w:cs="Arial"/>
          <w:sz w:val="22"/>
          <w:szCs w:val="22"/>
        </w:rPr>
        <w:t>North Street</w:t>
      </w:r>
    </w:p>
    <w:p w14:paraId="12D01D19" w14:textId="77777777" w:rsidR="009B71C0" w:rsidRPr="00DC502B" w:rsidRDefault="009B71C0" w:rsidP="006E733A">
      <w:pPr>
        <w:widowControl w:val="0"/>
        <w:ind w:left="720"/>
        <w:jc w:val="both"/>
        <w:rPr>
          <w:rFonts w:ascii="Arial" w:hAnsi="Arial" w:cs="Arial"/>
          <w:sz w:val="22"/>
          <w:szCs w:val="22"/>
        </w:rPr>
      </w:pPr>
      <w:r w:rsidRPr="00DC502B">
        <w:rPr>
          <w:rFonts w:ascii="Arial" w:hAnsi="Arial" w:cs="Arial"/>
          <w:sz w:val="22"/>
          <w:szCs w:val="22"/>
        </w:rPr>
        <w:t>Eureka, Missouri 63025</w:t>
      </w:r>
    </w:p>
    <w:p w14:paraId="54F8FD81" w14:textId="77777777" w:rsidR="003C6496" w:rsidRPr="00DC502B" w:rsidRDefault="003C6496" w:rsidP="006E733A">
      <w:pPr>
        <w:widowControl w:val="0"/>
        <w:ind w:left="720"/>
        <w:jc w:val="both"/>
        <w:rPr>
          <w:rFonts w:ascii="Arial" w:hAnsi="Arial" w:cs="Arial"/>
          <w:sz w:val="22"/>
          <w:szCs w:val="22"/>
        </w:rPr>
      </w:pPr>
    </w:p>
    <w:p w14:paraId="6F222B42" w14:textId="5F29E21B" w:rsidR="003C6496" w:rsidRPr="00DC502B" w:rsidRDefault="003C6496" w:rsidP="006E733A">
      <w:pPr>
        <w:widowControl w:val="0"/>
        <w:ind w:left="720"/>
        <w:jc w:val="both"/>
        <w:rPr>
          <w:rFonts w:ascii="Arial" w:hAnsi="Arial" w:cs="Arial"/>
          <w:b/>
          <w:sz w:val="22"/>
          <w:szCs w:val="22"/>
        </w:rPr>
      </w:pPr>
      <w:r w:rsidRPr="00DC502B">
        <w:rPr>
          <w:rFonts w:ascii="Arial" w:hAnsi="Arial" w:cs="Arial"/>
          <w:b/>
          <w:sz w:val="22"/>
          <w:szCs w:val="22"/>
        </w:rPr>
        <w:t>SEALED PROPOSALS FOR FURNISHING THE SERVICES DESCRIBED HEREIN MUST BE RECEIVED BY</w:t>
      </w:r>
      <w:r w:rsidR="009B71C0" w:rsidRPr="00DC502B">
        <w:rPr>
          <w:rFonts w:ascii="Arial" w:hAnsi="Arial" w:cs="Arial"/>
          <w:b/>
          <w:sz w:val="22"/>
          <w:szCs w:val="22"/>
        </w:rPr>
        <w:t xml:space="preserve"> </w:t>
      </w:r>
      <w:r w:rsidR="00960EEF" w:rsidRPr="00DC502B">
        <w:rPr>
          <w:rFonts w:ascii="Arial" w:hAnsi="Arial" w:cs="Arial"/>
          <w:b/>
          <w:sz w:val="22"/>
          <w:szCs w:val="22"/>
          <w:u w:val="single"/>
        </w:rPr>
        <w:t>3:00 PM CDT ON MARCH 12, 2020</w:t>
      </w:r>
      <w:r w:rsidRPr="00DC502B">
        <w:rPr>
          <w:rFonts w:ascii="Arial" w:hAnsi="Arial" w:cs="Arial"/>
          <w:b/>
          <w:sz w:val="22"/>
          <w:szCs w:val="22"/>
        </w:rPr>
        <w:t>. Proposals submitted after that time and date will be rejected</w:t>
      </w:r>
      <w:r w:rsidR="00784437" w:rsidRPr="00DC502B">
        <w:rPr>
          <w:rFonts w:ascii="Arial" w:hAnsi="Arial" w:cs="Arial"/>
          <w:b/>
          <w:sz w:val="22"/>
          <w:szCs w:val="22"/>
        </w:rPr>
        <w:t>.</w:t>
      </w:r>
    </w:p>
    <w:p w14:paraId="0CE26450" w14:textId="77777777" w:rsidR="003C6496" w:rsidRPr="00DC502B" w:rsidRDefault="003C6496" w:rsidP="006E733A">
      <w:pPr>
        <w:widowControl w:val="0"/>
        <w:ind w:left="720" w:hanging="360"/>
        <w:jc w:val="both"/>
        <w:rPr>
          <w:rFonts w:ascii="Arial" w:hAnsi="Arial" w:cs="Arial"/>
          <w:b/>
          <w:sz w:val="22"/>
          <w:szCs w:val="22"/>
        </w:rPr>
      </w:pPr>
    </w:p>
    <w:p w14:paraId="642F02BD" w14:textId="77777777" w:rsidR="007F1149" w:rsidRPr="00342DBA" w:rsidRDefault="007F1149" w:rsidP="006E733A">
      <w:pPr>
        <w:widowControl w:val="0"/>
        <w:ind w:left="720" w:hanging="360"/>
        <w:jc w:val="both"/>
        <w:rPr>
          <w:rFonts w:ascii="Arial" w:hAnsi="Arial" w:cs="Arial"/>
          <w:sz w:val="22"/>
          <w:szCs w:val="22"/>
        </w:rPr>
      </w:pPr>
      <w:r w:rsidRPr="00DC502B">
        <w:rPr>
          <w:rFonts w:ascii="Arial" w:hAnsi="Arial" w:cs="Arial"/>
          <w:sz w:val="22"/>
          <w:szCs w:val="22"/>
        </w:rPr>
        <w:t>B.</w:t>
      </w:r>
      <w:r w:rsidRPr="00DC502B">
        <w:rPr>
          <w:rFonts w:ascii="Arial" w:hAnsi="Arial" w:cs="Arial"/>
          <w:sz w:val="22"/>
          <w:szCs w:val="22"/>
        </w:rPr>
        <w:tab/>
        <w:t>Proposals shall be prepared simply, but completely, providing a straightforward</w:t>
      </w:r>
      <w:r w:rsidRPr="00342DBA">
        <w:rPr>
          <w:rFonts w:ascii="Arial" w:hAnsi="Arial" w:cs="Arial"/>
          <w:sz w:val="22"/>
          <w:szCs w:val="22"/>
        </w:rPr>
        <w:t>,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7A88F6E8" w14:textId="77777777" w:rsidR="009D4771" w:rsidRPr="00342DBA" w:rsidRDefault="009D4771" w:rsidP="006E733A">
      <w:pPr>
        <w:widowControl w:val="0"/>
        <w:ind w:left="720"/>
        <w:jc w:val="both"/>
        <w:rPr>
          <w:rFonts w:ascii="Arial" w:hAnsi="Arial" w:cs="Arial"/>
          <w:sz w:val="22"/>
          <w:szCs w:val="22"/>
        </w:rPr>
      </w:pPr>
    </w:p>
    <w:p w14:paraId="737511D9"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6D3A9D80" w14:textId="77777777" w:rsidR="00FC18D4" w:rsidRPr="00342DBA" w:rsidRDefault="00FC18D4" w:rsidP="006E733A">
      <w:pPr>
        <w:widowControl w:val="0"/>
        <w:ind w:left="720"/>
        <w:jc w:val="both"/>
        <w:rPr>
          <w:rFonts w:ascii="Arial" w:hAnsi="Arial" w:cs="Arial"/>
          <w:sz w:val="22"/>
          <w:szCs w:val="22"/>
        </w:rPr>
      </w:pPr>
    </w:p>
    <w:p w14:paraId="7CB93873"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68B784D8" w14:textId="77777777" w:rsidR="00FC18D4" w:rsidRPr="00342DBA" w:rsidRDefault="00FC18D4" w:rsidP="00091F0E">
      <w:pPr>
        <w:widowControl w:val="0"/>
        <w:ind w:left="1080" w:hanging="360"/>
        <w:jc w:val="both"/>
        <w:rPr>
          <w:rFonts w:ascii="Arial" w:hAnsi="Arial" w:cs="Arial"/>
          <w:sz w:val="22"/>
          <w:szCs w:val="22"/>
        </w:rPr>
      </w:pPr>
    </w:p>
    <w:p w14:paraId="6370300D"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61F05DE7" w14:textId="77777777" w:rsidR="00FC18D4" w:rsidRPr="00342DBA" w:rsidRDefault="00FC18D4" w:rsidP="00091F0E">
      <w:pPr>
        <w:widowControl w:val="0"/>
        <w:ind w:left="1080" w:hanging="360"/>
        <w:jc w:val="both"/>
        <w:rPr>
          <w:rFonts w:ascii="Arial" w:hAnsi="Arial" w:cs="Arial"/>
          <w:sz w:val="22"/>
          <w:szCs w:val="22"/>
        </w:rPr>
      </w:pPr>
    </w:p>
    <w:p w14:paraId="5D4F586F"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48007B48" w14:textId="77777777" w:rsidR="00FC18D4" w:rsidRPr="00342DBA" w:rsidRDefault="00FC18D4" w:rsidP="00091F0E">
      <w:pPr>
        <w:widowControl w:val="0"/>
        <w:ind w:left="1080" w:hanging="360"/>
        <w:jc w:val="both"/>
        <w:rPr>
          <w:rFonts w:ascii="Arial" w:hAnsi="Arial" w:cs="Arial"/>
          <w:sz w:val="22"/>
          <w:szCs w:val="22"/>
        </w:rPr>
      </w:pPr>
    </w:p>
    <w:p w14:paraId="558654A5" w14:textId="77777777" w:rsidR="00FC18D4" w:rsidRPr="00443CF8"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r>
      <w:r w:rsidRPr="00443CF8">
        <w:rPr>
          <w:rFonts w:ascii="Arial" w:hAnsi="Arial" w:cs="Arial"/>
          <w:sz w:val="22"/>
          <w:szCs w:val="22"/>
        </w:rPr>
        <w:t>The name, title, mailing address, telephone number, fax number, and email address of the contact person for th</w:t>
      </w:r>
      <w:r w:rsidR="008A12BF" w:rsidRPr="00443CF8">
        <w:rPr>
          <w:rFonts w:ascii="Arial" w:hAnsi="Arial" w:cs="Arial"/>
          <w:sz w:val="22"/>
          <w:szCs w:val="22"/>
        </w:rPr>
        <w:t>is</w:t>
      </w:r>
      <w:r w:rsidRPr="00443CF8">
        <w:rPr>
          <w:rFonts w:ascii="Arial" w:hAnsi="Arial" w:cs="Arial"/>
          <w:sz w:val="22"/>
          <w:szCs w:val="22"/>
        </w:rPr>
        <w:t xml:space="preserve"> RFP and th</w:t>
      </w:r>
      <w:r w:rsidR="008A12BF" w:rsidRPr="00443CF8">
        <w:rPr>
          <w:rFonts w:ascii="Arial" w:hAnsi="Arial" w:cs="Arial"/>
          <w:sz w:val="22"/>
          <w:szCs w:val="22"/>
        </w:rPr>
        <w:t>e</w:t>
      </w:r>
      <w:r w:rsidRPr="00443CF8">
        <w:rPr>
          <w:rFonts w:ascii="Arial" w:hAnsi="Arial" w:cs="Arial"/>
          <w:sz w:val="22"/>
          <w:szCs w:val="22"/>
        </w:rPr>
        <w:t xml:space="preserve"> proposal.</w:t>
      </w:r>
    </w:p>
    <w:p w14:paraId="1D6A0F77" w14:textId="77777777" w:rsidR="00FC18D4" w:rsidRPr="00443CF8" w:rsidRDefault="00FC18D4" w:rsidP="00091F0E">
      <w:pPr>
        <w:widowControl w:val="0"/>
        <w:ind w:left="1080" w:hanging="360"/>
        <w:jc w:val="both"/>
        <w:rPr>
          <w:rFonts w:ascii="Arial" w:hAnsi="Arial" w:cs="Arial"/>
          <w:sz w:val="22"/>
          <w:szCs w:val="22"/>
        </w:rPr>
      </w:pPr>
    </w:p>
    <w:p w14:paraId="08E013B0" w14:textId="7CAB33A0" w:rsidR="004E11DD" w:rsidRPr="00443CF8" w:rsidRDefault="00FC18D4" w:rsidP="00091F0E">
      <w:pPr>
        <w:widowControl w:val="0"/>
        <w:ind w:left="1080" w:hanging="360"/>
        <w:jc w:val="both"/>
        <w:rPr>
          <w:rFonts w:ascii="Arial" w:hAnsi="Arial" w:cs="Arial"/>
          <w:sz w:val="22"/>
          <w:szCs w:val="22"/>
        </w:rPr>
      </w:pPr>
      <w:r w:rsidRPr="00443CF8">
        <w:rPr>
          <w:rFonts w:ascii="Arial" w:hAnsi="Arial" w:cs="Arial"/>
          <w:sz w:val="22"/>
          <w:szCs w:val="22"/>
        </w:rPr>
        <w:t>(4)</w:t>
      </w:r>
      <w:r w:rsidRPr="00443CF8">
        <w:rPr>
          <w:rFonts w:ascii="Arial" w:hAnsi="Arial" w:cs="Arial"/>
          <w:sz w:val="22"/>
          <w:szCs w:val="22"/>
        </w:rPr>
        <w:tab/>
      </w:r>
      <w:r w:rsidR="00B31A7F" w:rsidRPr="00443CF8">
        <w:rPr>
          <w:rFonts w:ascii="Arial" w:hAnsi="Arial" w:cs="Arial"/>
          <w:sz w:val="22"/>
          <w:szCs w:val="22"/>
        </w:rPr>
        <w:t xml:space="preserve">A signed letter of interest stating the Proposer’s interest in and qualifications for providing these services, including a summary description or work plan which describes how </w:t>
      </w:r>
      <w:r w:rsidR="00420938" w:rsidRPr="00443CF8">
        <w:rPr>
          <w:rFonts w:ascii="Arial" w:hAnsi="Arial" w:cs="Arial"/>
          <w:sz w:val="22"/>
          <w:szCs w:val="22"/>
        </w:rPr>
        <w:t xml:space="preserve">the </w:t>
      </w:r>
      <w:r w:rsidR="00B31A7F" w:rsidRPr="00443CF8">
        <w:rPr>
          <w:rFonts w:ascii="Arial" w:hAnsi="Arial" w:cs="Arial"/>
          <w:sz w:val="22"/>
          <w:szCs w:val="22"/>
        </w:rPr>
        <w:t xml:space="preserve">Proposer intends to perform the required services and a description of any involvement and responsibilities which would be required of the District; a brief history of the </w:t>
      </w:r>
      <w:r w:rsidR="004C5741" w:rsidRPr="00443CF8">
        <w:rPr>
          <w:rFonts w:ascii="Arial" w:hAnsi="Arial" w:cs="Arial"/>
          <w:sz w:val="22"/>
          <w:szCs w:val="22"/>
        </w:rPr>
        <w:t>Proposer</w:t>
      </w:r>
      <w:r w:rsidR="00B31A7F" w:rsidRPr="00443CF8">
        <w:rPr>
          <w:rFonts w:ascii="Arial" w:hAnsi="Arial" w:cs="Arial"/>
          <w:sz w:val="22"/>
          <w:szCs w:val="22"/>
        </w:rPr>
        <w:t xml:space="preserve">/Firm; the names and resumes of principals of the </w:t>
      </w:r>
      <w:r w:rsidR="004C5741" w:rsidRPr="00443CF8">
        <w:rPr>
          <w:rFonts w:ascii="Arial" w:hAnsi="Arial" w:cs="Arial"/>
          <w:sz w:val="22"/>
          <w:szCs w:val="22"/>
        </w:rPr>
        <w:t>Proposer</w:t>
      </w:r>
      <w:r w:rsidR="00B31A7F" w:rsidRPr="00443CF8">
        <w:rPr>
          <w:rFonts w:ascii="Arial" w:hAnsi="Arial" w:cs="Arial"/>
          <w:sz w:val="22"/>
          <w:szCs w:val="22"/>
        </w:rPr>
        <w:t xml:space="preserve">/Firm; professional organizations in which the </w:t>
      </w:r>
      <w:r w:rsidR="004C5741" w:rsidRPr="00443CF8">
        <w:rPr>
          <w:rFonts w:ascii="Arial" w:hAnsi="Arial" w:cs="Arial"/>
          <w:sz w:val="22"/>
          <w:szCs w:val="22"/>
        </w:rPr>
        <w:t>Proposer</w:t>
      </w:r>
      <w:r w:rsidR="00B31A7F" w:rsidRPr="00443CF8">
        <w:rPr>
          <w:rFonts w:ascii="Arial" w:hAnsi="Arial" w:cs="Arial"/>
          <w:sz w:val="22"/>
          <w:szCs w:val="22"/>
        </w:rPr>
        <w:t xml:space="preserve">/Firm is active; publications or other media to which the </w:t>
      </w:r>
      <w:r w:rsidR="004C5741" w:rsidRPr="00443CF8">
        <w:rPr>
          <w:rFonts w:ascii="Arial" w:hAnsi="Arial" w:cs="Arial"/>
          <w:sz w:val="22"/>
          <w:szCs w:val="22"/>
        </w:rPr>
        <w:t>Proposer</w:t>
      </w:r>
      <w:r w:rsidR="00B31A7F" w:rsidRPr="00443CF8">
        <w:rPr>
          <w:rFonts w:ascii="Arial" w:hAnsi="Arial" w:cs="Arial"/>
          <w:sz w:val="22"/>
          <w:szCs w:val="22"/>
        </w:rPr>
        <w:t>/Firm has contributed; and any other accomplishments pertinent to the District’s needs.</w:t>
      </w:r>
    </w:p>
    <w:p w14:paraId="175FF70B" w14:textId="77777777" w:rsidR="004E11DD" w:rsidRPr="00443CF8" w:rsidRDefault="004E11DD" w:rsidP="00091F0E">
      <w:pPr>
        <w:widowControl w:val="0"/>
        <w:ind w:left="1080" w:hanging="360"/>
        <w:jc w:val="both"/>
        <w:rPr>
          <w:rFonts w:ascii="Arial" w:hAnsi="Arial" w:cs="Arial"/>
          <w:sz w:val="22"/>
          <w:szCs w:val="22"/>
        </w:rPr>
      </w:pPr>
    </w:p>
    <w:p w14:paraId="57952C00" w14:textId="37C950B3" w:rsidR="004E11DD" w:rsidRPr="00443CF8" w:rsidRDefault="004E11DD" w:rsidP="00091F0E">
      <w:pPr>
        <w:widowControl w:val="0"/>
        <w:ind w:left="1080" w:hanging="360"/>
        <w:jc w:val="both"/>
        <w:rPr>
          <w:rFonts w:ascii="Arial" w:hAnsi="Arial" w:cs="Arial"/>
          <w:sz w:val="22"/>
          <w:szCs w:val="22"/>
        </w:rPr>
      </w:pPr>
      <w:r w:rsidRPr="00443CF8">
        <w:rPr>
          <w:rFonts w:ascii="Arial" w:hAnsi="Arial" w:cs="Arial"/>
          <w:sz w:val="22"/>
          <w:szCs w:val="22"/>
        </w:rPr>
        <w:t>(</w:t>
      </w:r>
      <w:r w:rsidR="008A12BF" w:rsidRPr="00443CF8">
        <w:rPr>
          <w:rFonts w:ascii="Arial" w:hAnsi="Arial" w:cs="Arial"/>
          <w:sz w:val="22"/>
          <w:szCs w:val="22"/>
        </w:rPr>
        <w:t>5</w:t>
      </w:r>
      <w:r w:rsidRPr="00443CF8">
        <w:rPr>
          <w:rFonts w:ascii="Arial" w:hAnsi="Arial" w:cs="Arial"/>
          <w:sz w:val="22"/>
          <w:szCs w:val="22"/>
        </w:rPr>
        <w:t>)</w:t>
      </w:r>
      <w:r w:rsidRPr="00443CF8">
        <w:rPr>
          <w:rFonts w:ascii="Arial" w:hAnsi="Arial" w:cs="Arial"/>
          <w:sz w:val="22"/>
          <w:szCs w:val="22"/>
        </w:rPr>
        <w:tab/>
        <w:t xml:space="preserve">The name(s) of the </w:t>
      </w:r>
      <w:r w:rsidR="00B31A7F" w:rsidRPr="00443CF8">
        <w:rPr>
          <w:rFonts w:ascii="Arial" w:hAnsi="Arial" w:cs="Arial"/>
          <w:sz w:val="22"/>
          <w:szCs w:val="22"/>
        </w:rPr>
        <w:t xml:space="preserve">key individuals, </w:t>
      </w:r>
      <w:r w:rsidRPr="00443CF8">
        <w:rPr>
          <w:rFonts w:ascii="Arial" w:hAnsi="Arial" w:cs="Arial"/>
          <w:sz w:val="22"/>
          <w:szCs w:val="22"/>
        </w:rPr>
        <w:t xml:space="preserve">employees, persons or </w:t>
      </w:r>
      <w:r w:rsidR="002D256C" w:rsidRPr="00443CF8">
        <w:rPr>
          <w:rFonts w:ascii="Arial" w:hAnsi="Arial" w:cs="Arial"/>
          <w:sz w:val="22"/>
          <w:szCs w:val="22"/>
        </w:rPr>
        <w:t>c</w:t>
      </w:r>
      <w:r w:rsidR="00422015" w:rsidRPr="00443CF8">
        <w:rPr>
          <w:rFonts w:ascii="Arial" w:hAnsi="Arial" w:cs="Arial"/>
          <w:sz w:val="22"/>
          <w:szCs w:val="22"/>
        </w:rPr>
        <w:t>ontractor</w:t>
      </w:r>
      <w:r w:rsidRPr="00443CF8">
        <w:rPr>
          <w:rFonts w:ascii="Arial" w:hAnsi="Arial" w:cs="Arial"/>
          <w:sz w:val="22"/>
          <w:szCs w:val="22"/>
        </w:rPr>
        <w:t>(s) proposed to perform the services</w:t>
      </w:r>
      <w:r w:rsidR="00B31A7F" w:rsidRPr="00443CF8">
        <w:rPr>
          <w:rFonts w:ascii="Arial" w:hAnsi="Arial" w:cs="Arial"/>
          <w:sz w:val="22"/>
          <w:szCs w:val="22"/>
        </w:rPr>
        <w:t xml:space="preserve"> and who will be assigned to work with the District</w:t>
      </w:r>
      <w:r w:rsidRPr="00443CF8">
        <w:rPr>
          <w:rFonts w:ascii="Arial" w:hAnsi="Arial" w:cs="Arial"/>
          <w:sz w:val="22"/>
          <w:szCs w:val="22"/>
        </w:rPr>
        <w:t xml:space="preserve">, </w:t>
      </w:r>
      <w:r w:rsidR="00B31A7F" w:rsidRPr="00443CF8">
        <w:rPr>
          <w:rFonts w:ascii="Arial" w:hAnsi="Arial" w:cs="Arial"/>
          <w:sz w:val="22"/>
          <w:szCs w:val="22"/>
        </w:rPr>
        <w:t>detailing any technical training or specialized education</w:t>
      </w:r>
      <w:r w:rsidR="00420938" w:rsidRPr="00443CF8">
        <w:rPr>
          <w:rFonts w:ascii="Arial" w:hAnsi="Arial" w:cs="Arial"/>
          <w:sz w:val="22"/>
          <w:szCs w:val="22"/>
        </w:rPr>
        <w:t xml:space="preserve"> and </w:t>
      </w:r>
      <w:r w:rsidRPr="00443CF8">
        <w:rPr>
          <w:rFonts w:ascii="Arial" w:hAnsi="Arial" w:cs="Arial"/>
          <w:sz w:val="22"/>
          <w:szCs w:val="22"/>
        </w:rPr>
        <w:t>the qualifications and experience of each.</w:t>
      </w:r>
    </w:p>
    <w:p w14:paraId="10C5CF06" w14:textId="77777777" w:rsidR="004E11DD" w:rsidRPr="00443CF8" w:rsidRDefault="004E11DD" w:rsidP="00091F0E">
      <w:pPr>
        <w:widowControl w:val="0"/>
        <w:ind w:left="1080" w:hanging="360"/>
        <w:jc w:val="both"/>
        <w:rPr>
          <w:rFonts w:ascii="Arial" w:hAnsi="Arial" w:cs="Arial"/>
          <w:sz w:val="22"/>
          <w:szCs w:val="22"/>
        </w:rPr>
      </w:pPr>
    </w:p>
    <w:p w14:paraId="0FA3D68D" w14:textId="77777777" w:rsidR="00AA41D5" w:rsidRPr="00443CF8" w:rsidRDefault="004E11DD" w:rsidP="00091F0E">
      <w:pPr>
        <w:widowControl w:val="0"/>
        <w:ind w:left="1080" w:hanging="360"/>
        <w:jc w:val="both"/>
        <w:rPr>
          <w:rFonts w:ascii="Arial" w:hAnsi="Arial" w:cs="Arial"/>
          <w:sz w:val="22"/>
          <w:szCs w:val="22"/>
        </w:rPr>
      </w:pPr>
      <w:r w:rsidRPr="00443CF8">
        <w:rPr>
          <w:rFonts w:ascii="Arial" w:hAnsi="Arial" w:cs="Arial"/>
          <w:sz w:val="22"/>
          <w:szCs w:val="22"/>
        </w:rPr>
        <w:t>(</w:t>
      </w:r>
      <w:r w:rsidR="008A12BF" w:rsidRPr="00443CF8">
        <w:rPr>
          <w:rFonts w:ascii="Arial" w:hAnsi="Arial" w:cs="Arial"/>
          <w:sz w:val="22"/>
          <w:szCs w:val="22"/>
        </w:rPr>
        <w:t>6</w:t>
      </w:r>
      <w:r w:rsidRPr="00443CF8">
        <w:rPr>
          <w:rFonts w:ascii="Arial" w:hAnsi="Arial" w:cs="Arial"/>
          <w:sz w:val="22"/>
          <w:szCs w:val="22"/>
        </w:rPr>
        <w:t>)</w:t>
      </w:r>
      <w:r w:rsidRPr="00443CF8">
        <w:rPr>
          <w:rFonts w:ascii="Arial" w:hAnsi="Arial" w:cs="Arial"/>
          <w:sz w:val="22"/>
          <w:szCs w:val="22"/>
        </w:rPr>
        <w:tab/>
        <w:t xml:space="preserve">Description of the manner by which Proposer proposes to be compensated for the services </w:t>
      </w:r>
      <w:r w:rsidR="008A12BF" w:rsidRPr="00443CF8">
        <w:rPr>
          <w:rFonts w:ascii="Arial" w:hAnsi="Arial" w:cs="Arial"/>
          <w:sz w:val="22"/>
          <w:szCs w:val="22"/>
        </w:rPr>
        <w:t xml:space="preserve">to be </w:t>
      </w:r>
      <w:r w:rsidRPr="00443CF8">
        <w:rPr>
          <w:rFonts w:ascii="Arial" w:hAnsi="Arial" w:cs="Arial"/>
          <w:sz w:val="22"/>
          <w:szCs w:val="22"/>
        </w:rPr>
        <w:t>provided, including a listing or schedule of fees, commissions, costs and expenses, including reimbursable costs</w:t>
      </w:r>
      <w:r w:rsidR="00D773A2" w:rsidRPr="00443CF8">
        <w:rPr>
          <w:rFonts w:ascii="Arial" w:hAnsi="Arial" w:cs="Arial"/>
          <w:sz w:val="22"/>
          <w:szCs w:val="22"/>
        </w:rPr>
        <w:t xml:space="preserve"> and Proposer’s total cost for the services to be provided</w:t>
      </w:r>
      <w:r w:rsidRPr="00443CF8">
        <w:rPr>
          <w:rFonts w:ascii="Arial" w:hAnsi="Arial" w:cs="Arial"/>
          <w:sz w:val="22"/>
          <w:szCs w:val="22"/>
        </w:rPr>
        <w:t>.</w:t>
      </w:r>
    </w:p>
    <w:p w14:paraId="1B6A89A2" w14:textId="77777777" w:rsidR="00EA0832" w:rsidRPr="00443CF8" w:rsidRDefault="00EA0832" w:rsidP="006D7FAC">
      <w:pPr>
        <w:widowControl w:val="0"/>
        <w:ind w:left="1440" w:hanging="360"/>
        <w:jc w:val="both"/>
        <w:rPr>
          <w:rFonts w:ascii="Arial" w:hAnsi="Arial" w:cs="Arial"/>
          <w:sz w:val="22"/>
          <w:szCs w:val="22"/>
        </w:rPr>
      </w:pPr>
    </w:p>
    <w:p w14:paraId="612EDE59" w14:textId="77777777" w:rsidR="00EA0832" w:rsidRPr="00443CF8" w:rsidRDefault="00EA0832" w:rsidP="006D7FAC">
      <w:pPr>
        <w:pStyle w:val="ListParagraph"/>
        <w:widowControl w:val="0"/>
        <w:numPr>
          <w:ilvl w:val="0"/>
          <w:numId w:val="23"/>
        </w:numPr>
        <w:spacing w:after="0" w:line="240" w:lineRule="auto"/>
        <w:jc w:val="both"/>
        <w:rPr>
          <w:rFonts w:ascii="Arial" w:hAnsi="Arial" w:cs="Arial"/>
        </w:rPr>
      </w:pPr>
      <w:r w:rsidRPr="00443CF8">
        <w:rPr>
          <w:rFonts w:ascii="Arial" w:hAnsi="Arial" w:cs="Arial"/>
        </w:rPr>
        <w:t>Indicate if proposed pricing includes the acceptance of payment with a procurement card (p-card) or credi</w:t>
      </w:r>
      <w:r w:rsidR="006D7FAC" w:rsidRPr="00443CF8">
        <w:rPr>
          <w:rFonts w:ascii="Arial" w:hAnsi="Arial" w:cs="Arial"/>
        </w:rPr>
        <w:t xml:space="preserve">t card in lieu of a check. If </w:t>
      </w:r>
      <w:r w:rsidRPr="00443CF8">
        <w:rPr>
          <w:rFonts w:ascii="Arial" w:hAnsi="Arial" w:cs="Arial"/>
        </w:rPr>
        <w:t>Proposer agrees, no additional fees shall b</w:t>
      </w:r>
      <w:r w:rsidR="006D7FAC" w:rsidRPr="00443CF8">
        <w:rPr>
          <w:rFonts w:ascii="Arial" w:hAnsi="Arial" w:cs="Arial"/>
        </w:rPr>
        <w:t xml:space="preserve">e charged to the </w:t>
      </w:r>
      <w:r w:rsidR="006243AE" w:rsidRPr="00443CF8">
        <w:rPr>
          <w:rFonts w:ascii="Arial" w:hAnsi="Arial" w:cs="Arial"/>
        </w:rPr>
        <w:t>D</w:t>
      </w:r>
      <w:r w:rsidR="006D7FAC" w:rsidRPr="00443CF8">
        <w:rPr>
          <w:rFonts w:ascii="Arial" w:hAnsi="Arial" w:cs="Arial"/>
        </w:rPr>
        <w:t xml:space="preserve">istrict for </w:t>
      </w:r>
      <w:r w:rsidRPr="00443CF8">
        <w:rPr>
          <w:rFonts w:ascii="Arial" w:hAnsi="Arial" w:cs="Arial"/>
        </w:rPr>
        <w:t>card acce</w:t>
      </w:r>
      <w:r w:rsidR="006243AE" w:rsidRPr="00443CF8">
        <w:rPr>
          <w:rFonts w:ascii="Arial" w:hAnsi="Arial" w:cs="Arial"/>
        </w:rPr>
        <w:t>ptance.</w:t>
      </w:r>
    </w:p>
    <w:p w14:paraId="5E14D5A5" w14:textId="77777777" w:rsidR="00EA0832" w:rsidRPr="00443CF8" w:rsidRDefault="00EA0832" w:rsidP="006D7FAC">
      <w:pPr>
        <w:widowControl w:val="0"/>
        <w:ind w:left="1440" w:hanging="360"/>
        <w:contextualSpacing/>
        <w:jc w:val="both"/>
        <w:rPr>
          <w:rFonts w:ascii="Arial" w:hAnsi="Arial" w:cs="Arial"/>
          <w:sz w:val="22"/>
          <w:szCs w:val="22"/>
        </w:rPr>
      </w:pPr>
    </w:p>
    <w:p w14:paraId="6055088F" w14:textId="77777777" w:rsidR="00EA0832" w:rsidRPr="00443CF8" w:rsidRDefault="00EA0832" w:rsidP="006D7FAC">
      <w:pPr>
        <w:pStyle w:val="ListParagraph"/>
        <w:widowControl w:val="0"/>
        <w:numPr>
          <w:ilvl w:val="0"/>
          <w:numId w:val="23"/>
        </w:numPr>
        <w:spacing w:after="0" w:line="240" w:lineRule="auto"/>
        <w:jc w:val="both"/>
        <w:rPr>
          <w:rFonts w:ascii="Arial" w:hAnsi="Arial" w:cs="Arial"/>
        </w:rPr>
      </w:pPr>
      <w:r w:rsidRPr="00443CF8">
        <w:rPr>
          <w:rFonts w:ascii="Arial" w:hAnsi="Arial" w:cs="Arial"/>
        </w:rPr>
        <w:t>Indicate if proposed pricing could be offered to other Missouri</w:t>
      </w:r>
      <w:r w:rsidR="006D7FAC" w:rsidRPr="00443CF8">
        <w:rPr>
          <w:rFonts w:ascii="Arial" w:hAnsi="Arial" w:cs="Arial"/>
        </w:rPr>
        <w:t xml:space="preserve"> </w:t>
      </w:r>
      <w:r w:rsidRPr="00443CF8">
        <w:rPr>
          <w:rFonts w:ascii="Arial" w:hAnsi="Arial" w:cs="Arial"/>
        </w:rPr>
        <w:t>school districts of similar size and order volumes.</w:t>
      </w:r>
    </w:p>
    <w:p w14:paraId="39364C30" w14:textId="77777777" w:rsidR="00EA0832" w:rsidRPr="00443CF8" w:rsidRDefault="00EA0832" w:rsidP="006D7FAC">
      <w:pPr>
        <w:widowControl w:val="0"/>
        <w:ind w:left="1440" w:hanging="360"/>
        <w:jc w:val="both"/>
        <w:rPr>
          <w:rFonts w:ascii="Arial" w:hAnsi="Arial" w:cs="Arial"/>
          <w:sz w:val="22"/>
          <w:szCs w:val="22"/>
        </w:rPr>
      </w:pPr>
    </w:p>
    <w:p w14:paraId="7315990A" w14:textId="7798F30E" w:rsidR="00AA41D5" w:rsidRPr="00443CF8" w:rsidRDefault="00AA41D5" w:rsidP="005C16AE">
      <w:pPr>
        <w:widowControl w:val="0"/>
        <w:ind w:left="720" w:hanging="360"/>
        <w:jc w:val="both"/>
        <w:rPr>
          <w:rFonts w:ascii="Arial" w:hAnsi="Arial" w:cs="Arial"/>
          <w:sz w:val="22"/>
          <w:szCs w:val="22"/>
        </w:rPr>
      </w:pPr>
      <w:r w:rsidRPr="00443CF8">
        <w:rPr>
          <w:rFonts w:ascii="Arial" w:hAnsi="Arial" w:cs="Arial"/>
          <w:sz w:val="22"/>
          <w:szCs w:val="22"/>
        </w:rPr>
        <w:t>D.</w:t>
      </w:r>
      <w:r w:rsidRPr="00443CF8">
        <w:rPr>
          <w:rFonts w:ascii="Arial" w:hAnsi="Arial" w:cs="Arial"/>
          <w:sz w:val="22"/>
          <w:szCs w:val="22"/>
        </w:rPr>
        <w:tab/>
        <w:t>Proposers must provide a description or evidence of their experience</w:t>
      </w:r>
      <w:r w:rsidR="002E77F5" w:rsidRPr="00443CF8">
        <w:rPr>
          <w:rFonts w:ascii="Arial" w:hAnsi="Arial" w:cs="Arial"/>
          <w:sz w:val="22"/>
          <w:szCs w:val="22"/>
        </w:rPr>
        <w:t xml:space="preserve"> on similar types and sizes of engagements</w:t>
      </w:r>
      <w:r w:rsidRPr="00443CF8">
        <w:rPr>
          <w:rFonts w:ascii="Arial" w:hAnsi="Arial" w:cs="Arial"/>
          <w:sz w:val="22"/>
          <w:szCs w:val="22"/>
        </w:rPr>
        <w:t xml:space="preserve"> and qualifications to undertake and to provide the services described in this RFP</w:t>
      </w:r>
      <w:r w:rsidR="002E77F5" w:rsidRPr="00443CF8">
        <w:rPr>
          <w:rFonts w:ascii="Arial" w:hAnsi="Arial" w:cs="Arial"/>
          <w:sz w:val="22"/>
          <w:szCs w:val="22"/>
        </w:rPr>
        <w:t>, specifically including experience in the services listed in the Scope of Services section and</w:t>
      </w:r>
      <w:r w:rsidR="002D256C" w:rsidRPr="00443CF8">
        <w:rPr>
          <w:rFonts w:ascii="Arial" w:hAnsi="Arial" w:cs="Arial"/>
          <w:sz w:val="22"/>
          <w:szCs w:val="22"/>
        </w:rPr>
        <w:t xml:space="preserve"> with a particular emphasis upon experience and services provided to Missouri K-12 school districts.</w:t>
      </w:r>
    </w:p>
    <w:p w14:paraId="1E9CF90A" w14:textId="77777777" w:rsidR="00AA41D5" w:rsidRPr="00443CF8" w:rsidRDefault="00AA41D5" w:rsidP="00002B5F">
      <w:pPr>
        <w:widowControl w:val="0"/>
        <w:ind w:left="720"/>
        <w:jc w:val="both"/>
        <w:rPr>
          <w:rFonts w:ascii="Arial" w:hAnsi="Arial" w:cs="Arial"/>
          <w:sz w:val="22"/>
          <w:szCs w:val="22"/>
        </w:rPr>
      </w:pPr>
    </w:p>
    <w:p w14:paraId="43FDC80A" w14:textId="21619C9C" w:rsidR="00FA5647" w:rsidRDefault="00AA41D5" w:rsidP="005C16AE">
      <w:pPr>
        <w:widowControl w:val="0"/>
        <w:ind w:left="720" w:hanging="360"/>
        <w:jc w:val="both"/>
        <w:rPr>
          <w:rFonts w:ascii="Arial" w:hAnsi="Arial" w:cs="Arial"/>
          <w:sz w:val="22"/>
          <w:szCs w:val="22"/>
        </w:rPr>
      </w:pPr>
      <w:r w:rsidRPr="00443CF8">
        <w:rPr>
          <w:rFonts w:ascii="Arial" w:hAnsi="Arial" w:cs="Arial"/>
          <w:sz w:val="22"/>
          <w:szCs w:val="22"/>
        </w:rPr>
        <w:t>E.</w:t>
      </w:r>
      <w:r w:rsidRPr="00443CF8">
        <w:rPr>
          <w:rFonts w:ascii="Arial" w:hAnsi="Arial" w:cs="Arial"/>
          <w:sz w:val="22"/>
          <w:szCs w:val="22"/>
        </w:rPr>
        <w:tab/>
      </w:r>
      <w:r w:rsidR="002E77F5" w:rsidRPr="00443CF8">
        <w:rPr>
          <w:rFonts w:ascii="Arial" w:hAnsi="Arial" w:cs="Arial"/>
          <w:sz w:val="22"/>
          <w:szCs w:val="22"/>
        </w:rPr>
        <w:t>Proposer must provide a listing of resources (i.e., number of partners, associates, paralegals, clerical staff, etc.)</w:t>
      </w:r>
    </w:p>
    <w:p w14:paraId="2E1339EC" w14:textId="77777777" w:rsidR="00FA5647" w:rsidRDefault="00FA5647" w:rsidP="00FA5647">
      <w:pPr>
        <w:widowControl w:val="0"/>
        <w:ind w:left="720"/>
        <w:jc w:val="both"/>
        <w:rPr>
          <w:rFonts w:ascii="Arial" w:hAnsi="Arial" w:cs="Arial"/>
          <w:sz w:val="22"/>
          <w:szCs w:val="22"/>
        </w:rPr>
      </w:pPr>
    </w:p>
    <w:p w14:paraId="1A863D8B" w14:textId="312E30D5" w:rsidR="00FA5647" w:rsidRDefault="00FA5647" w:rsidP="005C16AE">
      <w:pPr>
        <w:widowControl w:val="0"/>
        <w:ind w:left="72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002E77F5">
        <w:rPr>
          <w:rFonts w:ascii="Arial" w:hAnsi="Arial" w:cs="Arial"/>
          <w:sz w:val="22"/>
          <w:szCs w:val="22"/>
        </w:rPr>
        <w:t>Proposer must provide a listing of professional memberships, certifications, licenses, especially as related to education and employee relations, for key individuals assigned to the District.</w:t>
      </w:r>
    </w:p>
    <w:p w14:paraId="70E7906D" w14:textId="77777777" w:rsidR="00FA5647" w:rsidRDefault="00FA5647" w:rsidP="00FA5647">
      <w:pPr>
        <w:widowControl w:val="0"/>
        <w:ind w:left="720"/>
        <w:jc w:val="both"/>
        <w:rPr>
          <w:rFonts w:ascii="Arial" w:hAnsi="Arial" w:cs="Arial"/>
          <w:sz w:val="22"/>
          <w:szCs w:val="22"/>
        </w:rPr>
      </w:pPr>
    </w:p>
    <w:p w14:paraId="070AB766" w14:textId="39A44155" w:rsidR="00AA41D5" w:rsidRPr="00342DBA" w:rsidRDefault="00FA5647"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AA41D5" w:rsidRPr="00342DBA">
        <w:rPr>
          <w:rFonts w:ascii="Arial" w:hAnsi="Arial" w:cs="Arial"/>
          <w:sz w:val="22"/>
          <w:szCs w:val="22"/>
        </w:rPr>
        <w:t>Proposers must provide evidence or information as to their financial condition and stability.</w:t>
      </w:r>
    </w:p>
    <w:p w14:paraId="412A7176" w14:textId="77777777" w:rsidR="00AA41D5" w:rsidRPr="00342DBA" w:rsidRDefault="00AA41D5" w:rsidP="00002B5F">
      <w:pPr>
        <w:widowControl w:val="0"/>
        <w:ind w:left="720"/>
        <w:jc w:val="both"/>
        <w:rPr>
          <w:rFonts w:ascii="Arial" w:hAnsi="Arial" w:cs="Arial"/>
          <w:sz w:val="22"/>
          <w:szCs w:val="22"/>
        </w:rPr>
      </w:pPr>
    </w:p>
    <w:p w14:paraId="144F988E" w14:textId="3F1AB4F2" w:rsidR="00AA41D5" w:rsidRPr="00342DBA" w:rsidRDefault="00FA5647" w:rsidP="005C16AE">
      <w:pPr>
        <w:widowControl w:val="0"/>
        <w:ind w:left="720" w:hanging="360"/>
        <w:jc w:val="both"/>
        <w:rPr>
          <w:rFonts w:ascii="Arial" w:hAnsi="Arial" w:cs="Arial"/>
          <w:sz w:val="22"/>
          <w:szCs w:val="22"/>
        </w:rPr>
      </w:pPr>
      <w:r>
        <w:rPr>
          <w:rFonts w:ascii="Arial" w:hAnsi="Arial" w:cs="Arial"/>
          <w:sz w:val="22"/>
          <w:szCs w:val="22"/>
        </w:rPr>
        <w:t>H</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services.</w:t>
      </w:r>
    </w:p>
    <w:p w14:paraId="4C9C4D83" w14:textId="77777777" w:rsidR="00AA41D5" w:rsidRPr="00002B5F" w:rsidRDefault="00AA41D5" w:rsidP="00002B5F">
      <w:pPr>
        <w:widowControl w:val="0"/>
        <w:ind w:left="720"/>
        <w:jc w:val="both"/>
        <w:rPr>
          <w:rFonts w:ascii="Arial" w:hAnsi="Arial" w:cs="Arial"/>
          <w:sz w:val="22"/>
          <w:szCs w:val="22"/>
        </w:rPr>
      </w:pPr>
    </w:p>
    <w:p w14:paraId="235670D6" w14:textId="6D74655B" w:rsidR="005464FD" w:rsidRDefault="00FA5647" w:rsidP="005C16AE">
      <w:pPr>
        <w:widowControl w:val="0"/>
        <w:ind w:left="720" w:hanging="360"/>
        <w:jc w:val="both"/>
        <w:rPr>
          <w:rFonts w:ascii="Arial" w:hAnsi="Arial" w:cs="Arial"/>
          <w:sz w:val="22"/>
          <w:szCs w:val="22"/>
        </w:rPr>
      </w:pPr>
      <w:r>
        <w:rPr>
          <w:rFonts w:ascii="Arial" w:hAnsi="Arial" w:cs="Arial"/>
          <w:sz w:val="22"/>
          <w:szCs w:val="22"/>
        </w:rPr>
        <w:t>I</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463377D7" w14:textId="77777777" w:rsidR="006449C9" w:rsidRPr="00342DBA" w:rsidRDefault="006449C9" w:rsidP="005C16AE">
      <w:pPr>
        <w:widowControl w:val="0"/>
        <w:ind w:left="720" w:hanging="360"/>
        <w:jc w:val="both"/>
        <w:rPr>
          <w:rFonts w:ascii="Arial" w:hAnsi="Arial" w:cs="Arial"/>
          <w:sz w:val="22"/>
          <w:szCs w:val="22"/>
        </w:rPr>
      </w:pPr>
    </w:p>
    <w:p w14:paraId="6F1FBF92"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3005401F" w14:textId="77777777" w:rsidR="0056238B" w:rsidRPr="00B71BEC" w:rsidRDefault="0056238B" w:rsidP="00B71BEC">
      <w:pPr>
        <w:widowControl w:val="0"/>
        <w:ind w:left="360"/>
        <w:jc w:val="both"/>
        <w:rPr>
          <w:rFonts w:ascii="Arial" w:hAnsi="Arial" w:cs="Arial"/>
          <w:sz w:val="22"/>
          <w:szCs w:val="22"/>
        </w:rPr>
      </w:pPr>
    </w:p>
    <w:p w14:paraId="5479B74F" w14:textId="4D90F6DA"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w:t>
      </w:r>
      <w:r w:rsidR="004C5741">
        <w:rPr>
          <w:rFonts w:ascii="Arial" w:hAnsi="Arial" w:cs="Arial"/>
          <w:sz w:val="22"/>
          <w:szCs w:val="22"/>
        </w:rPr>
        <w:t>Proposer/</w:t>
      </w:r>
      <w:r w:rsidR="00420938">
        <w:rPr>
          <w:rFonts w:ascii="Arial" w:hAnsi="Arial" w:cs="Arial"/>
          <w:sz w:val="22"/>
          <w:szCs w:val="22"/>
        </w:rPr>
        <w:t>F</w:t>
      </w:r>
      <w:r w:rsidR="001C5517" w:rsidRPr="00B71BEC">
        <w:rPr>
          <w:rFonts w:ascii="Arial" w:hAnsi="Arial" w:cs="Arial"/>
          <w:sz w:val="22"/>
          <w:szCs w:val="22"/>
        </w:rPr>
        <w:t>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5C7A2791" w14:textId="77777777" w:rsidR="0056238B" w:rsidRPr="00B71BEC" w:rsidRDefault="0056238B" w:rsidP="00B71BEC">
      <w:pPr>
        <w:widowControl w:val="0"/>
        <w:ind w:left="360"/>
        <w:jc w:val="both"/>
        <w:rPr>
          <w:rFonts w:ascii="Arial" w:hAnsi="Arial" w:cs="Arial"/>
          <w:sz w:val="22"/>
          <w:szCs w:val="22"/>
        </w:rPr>
      </w:pPr>
    </w:p>
    <w:p w14:paraId="554CC5A8"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7D47B204" w14:textId="77777777" w:rsidR="0056238B" w:rsidRPr="00342DBA" w:rsidRDefault="0056238B" w:rsidP="00B71BEC">
      <w:pPr>
        <w:widowControl w:val="0"/>
        <w:ind w:left="360"/>
        <w:jc w:val="both"/>
        <w:rPr>
          <w:rFonts w:ascii="Arial" w:hAnsi="Arial" w:cs="Arial"/>
          <w:sz w:val="22"/>
          <w:szCs w:val="22"/>
        </w:rPr>
      </w:pPr>
    </w:p>
    <w:p w14:paraId="42854A8D"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0E89C9E2" w14:textId="77777777" w:rsidR="006C0C17" w:rsidRPr="00342DBA" w:rsidRDefault="006C0C17" w:rsidP="00B71BEC">
      <w:pPr>
        <w:widowControl w:val="0"/>
        <w:ind w:left="360"/>
        <w:jc w:val="both"/>
        <w:rPr>
          <w:rFonts w:ascii="Arial" w:hAnsi="Arial" w:cs="Arial"/>
          <w:sz w:val="22"/>
          <w:szCs w:val="22"/>
        </w:rPr>
      </w:pPr>
    </w:p>
    <w:p w14:paraId="5712A197"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00CE0A6E" w14:textId="77777777" w:rsidR="006C0C17" w:rsidRPr="00B71BEC" w:rsidRDefault="006C0C17" w:rsidP="00B71BEC">
      <w:pPr>
        <w:widowControl w:val="0"/>
        <w:ind w:left="360"/>
        <w:jc w:val="both"/>
        <w:rPr>
          <w:rFonts w:ascii="Arial" w:hAnsi="Arial" w:cs="Arial"/>
          <w:sz w:val="22"/>
          <w:szCs w:val="22"/>
        </w:rPr>
      </w:pPr>
    </w:p>
    <w:p w14:paraId="7B72D900"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7FFBDA4C" w14:textId="77777777" w:rsidR="006C0C17" w:rsidRPr="00B71BEC" w:rsidRDefault="006C0C17" w:rsidP="00B71BEC">
      <w:pPr>
        <w:widowControl w:val="0"/>
        <w:ind w:left="360"/>
        <w:jc w:val="both"/>
        <w:rPr>
          <w:rFonts w:ascii="Arial" w:hAnsi="Arial" w:cs="Arial"/>
          <w:sz w:val="22"/>
          <w:szCs w:val="22"/>
        </w:rPr>
      </w:pPr>
    </w:p>
    <w:p w14:paraId="7BF28061"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2134034C" w14:textId="77777777" w:rsidR="006C0C17" w:rsidRPr="00342DBA" w:rsidRDefault="006C0C17" w:rsidP="00B71BEC">
      <w:pPr>
        <w:widowControl w:val="0"/>
        <w:ind w:left="360"/>
        <w:jc w:val="both"/>
        <w:rPr>
          <w:rFonts w:ascii="Arial" w:hAnsi="Arial" w:cs="Arial"/>
          <w:sz w:val="22"/>
          <w:szCs w:val="22"/>
        </w:rPr>
      </w:pPr>
    </w:p>
    <w:p w14:paraId="636F5067"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406C586F" w14:textId="77777777" w:rsidR="006C0C17" w:rsidRPr="00342DBA" w:rsidRDefault="006C0C17" w:rsidP="00B71BEC">
      <w:pPr>
        <w:widowControl w:val="0"/>
        <w:ind w:left="360"/>
        <w:jc w:val="both"/>
        <w:rPr>
          <w:rFonts w:ascii="Arial" w:hAnsi="Arial" w:cs="Arial"/>
          <w:sz w:val="22"/>
          <w:szCs w:val="22"/>
        </w:rPr>
      </w:pPr>
    </w:p>
    <w:p w14:paraId="17896C13"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0E03CEE6" w14:textId="77777777" w:rsidR="006C0C17" w:rsidRPr="00342DBA" w:rsidRDefault="006C0C17" w:rsidP="00893B11">
      <w:pPr>
        <w:widowControl w:val="0"/>
        <w:ind w:left="360"/>
        <w:jc w:val="both"/>
        <w:rPr>
          <w:rFonts w:ascii="Arial" w:hAnsi="Arial" w:cs="Arial"/>
          <w:sz w:val="22"/>
          <w:szCs w:val="22"/>
        </w:rPr>
      </w:pPr>
    </w:p>
    <w:p w14:paraId="432517A9"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01097A87" w14:textId="77777777" w:rsidR="00EA4D55" w:rsidRPr="006D4AE4" w:rsidRDefault="00EA4D55" w:rsidP="00893B11">
      <w:pPr>
        <w:widowControl w:val="0"/>
        <w:ind w:left="360"/>
        <w:jc w:val="both"/>
        <w:rPr>
          <w:rFonts w:ascii="Arial" w:hAnsi="Arial" w:cs="Arial"/>
          <w:sz w:val="22"/>
          <w:szCs w:val="22"/>
        </w:rPr>
      </w:pPr>
    </w:p>
    <w:p w14:paraId="63AE2F22"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2C531DFF" w14:textId="77777777" w:rsidR="00614E43" w:rsidRPr="006D4AE4" w:rsidRDefault="00614E43" w:rsidP="006D4AE4">
      <w:pPr>
        <w:widowControl w:val="0"/>
        <w:ind w:left="360"/>
        <w:jc w:val="both"/>
        <w:rPr>
          <w:rFonts w:ascii="Arial" w:hAnsi="Arial" w:cs="Arial"/>
          <w:sz w:val="22"/>
          <w:szCs w:val="22"/>
        </w:rPr>
      </w:pPr>
    </w:p>
    <w:p w14:paraId="0BB27B22"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592A835E" w14:textId="77777777" w:rsidR="00614E43" w:rsidRPr="006D4AE4" w:rsidRDefault="00614E43" w:rsidP="006D4AE4">
      <w:pPr>
        <w:widowControl w:val="0"/>
        <w:ind w:left="360"/>
        <w:jc w:val="both"/>
        <w:rPr>
          <w:rFonts w:ascii="Arial" w:hAnsi="Arial" w:cs="Arial"/>
          <w:sz w:val="22"/>
          <w:szCs w:val="22"/>
        </w:rPr>
      </w:pPr>
    </w:p>
    <w:p w14:paraId="4EFE99F2"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1864A8DE" w14:textId="77777777" w:rsidR="00614E43" w:rsidRPr="00EA019C" w:rsidRDefault="00614E43" w:rsidP="00EA019C">
      <w:pPr>
        <w:widowControl w:val="0"/>
        <w:ind w:left="360"/>
        <w:jc w:val="both"/>
        <w:rPr>
          <w:rFonts w:ascii="Arial" w:hAnsi="Arial" w:cs="Arial"/>
          <w:sz w:val="22"/>
          <w:szCs w:val="22"/>
        </w:rPr>
      </w:pPr>
    </w:p>
    <w:p w14:paraId="68AEF8DB"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1B8DC9D8" w14:textId="77777777" w:rsidR="00D552E3" w:rsidRPr="00EA019C" w:rsidRDefault="00D552E3" w:rsidP="00EA019C">
      <w:pPr>
        <w:widowControl w:val="0"/>
        <w:ind w:left="360"/>
        <w:jc w:val="both"/>
        <w:rPr>
          <w:rFonts w:ascii="Arial" w:hAnsi="Arial" w:cs="Arial"/>
          <w:sz w:val="22"/>
          <w:szCs w:val="22"/>
        </w:rPr>
      </w:pPr>
    </w:p>
    <w:p w14:paraId="2985269B"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7426D88E" w14:textId="77777777" w:rsidR="00614E43" w:rsidRPr="00EA019C" w:rsidRDefault="00614E43" w:rsidP="00EA019C">
      <w:pPr>
        <w:widowControl w:val="0"/>
        <w:ind w:left="360"/>
        <w:jc w:val="both"/>
        <w:rPr>
          <w:rFonts w:ascii="Arial" w:hAnsi="Arial" w:cs="Arial"/>
          <w:sz w:val="22"/>
          <w:szCs w:val="22"/>
        </w:rPr>
      </w:pPr>
    </w:p>
    <w:p w14:paraId="114EAE09" w14:textId="18CAD2A3"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w:t>
      </w:r>
      <w:r w:rsidRPr="00DC502B">
        <w:rPr>
          <w:rFonts w:ascii="Arial" w:hAnsi="Arial" w:cs="Arial"/>
          <w:sz w:val="22"/>
          <w:szCs w:val="22"/>
        </w:rPr>
        <w:t>must formally approve the award of any contract(s)</w:t>
      </w:r>
      <w:r w:rsidR="007B53AB" w:rsidRPr="00DC502B">
        <w:rPr>
          <w:rFonts w:ascii="Arial" w:hAnsi="Arial" w:cs="Arial"/>
          <w:sz w:val="22"/>
          <w:szCs w:val="22"/>
        </w:rPr>
        <w:t xml:space="preserve"> or agreement to purchase</w:t>
      </w:r>
      <w:r w:rsidR="00264392" w:rsidRPr="00DC502B">
        <w:rPr>
          <w:rFonts w:ascii="Arial" w:hAnsi="Arial" w:cs="Arial"/>
          <w:sz w:val="22"/>
          <w:szCs w:val="22"/>
        </w:rPr>
        <w:t xml:space="preserve"> with approval anticipated to be received </w:t>
      </w:r>
      <w:r w:rsidR="00E46B16" w:rsidRPr="00DC502B">
        <w:rPr>
          <w:rFonts w:ascii="Arial" w:hAnsi="Arial" w:cs="Arial"/>
          <w:sz w:val="22"/>
          <w:szCs w:val="22"/>
        </w:rPr>
        <w:t xml:space="preserve">no later than </w:t>
      </w:r>
      <w:r w:rsidR="00452A0E" w:rsidRPr="00DC502B">
        <w:rPr>
          <w:rFonts w:ascii="Arial" w:hAnsi="Arial" w:cs="Arial"/>
          <w:sz w:val="22"/>
          <w:szCs w:val="22"/>
        </w:rPr>
        <w:t>May 7, 2020</w:t>
      </w:r>
      <w:r w:rsidR="001073DC" w:rsidRPr="00DC502B">
        <w:rPr>
          <w:rFonts w:ascii="Arial" w:hAnsi="Arial" w:cs="Arial"/>
          <w:sz w:val="22"/>
          <w:szCs w:val="22"/>
        </w:rPr>
        <w:t>.</w:t>
      </w:r>
      <w:r w:rsidRPr="00DC502B">
        <w:rPr>
          <w:rFonts w:ascii="Arial" w:hAnsi="Arial" w:cs="Arial"/>
          <w:sz w:val="22"/>
          <w:szCs w:val="22"/>
        </w:rPr>
        <w:t xml:space="preserve"> </w:t>
      </w:r>
      <w:r w:rsidRPr="00DC502B">
        <w:rPr>
          <w:rFonts w:ascii="Arial" w:hAnsi="Arial" w:cs="Arial"/>
          <w:sz w:val="22"/>
          <w:szCs w:val="22"/>
        </w:rPr>
        <w:lastRenderedPageBreak/>
        <w:t xml:space="preserve">The successful Proposer will be required to enter into a written contract with the </w:t>
      </w:r>
      <w:r w:rsidR="002C7A12" w:rsidRPr="00DC502B">
        <w:rPr>
          <w:rFonts w:ascii="Arial" w:hAnsi="Arial" w:cs="Arial"/>
          <w:sz w:val="22"/>
          <w:szCs w:val="22"/>
        </w:rPr>
        <w:t>District</w:t>
      </w:r>
      <w:r w:rsidRPr="00DC502B">
        <w:rPr>
          <w:rFonts w:ascii="Arial" w:hAnsi="Arial" w:cs="Arial"/>
          <w:sz w:val="22"/>
          <w:szCs w:val="22"/>
        </w:rPr>
        <w:t xml:space="preserve"> which will include, but not be limited to, the scope of services described herein and the contract provisions included herein.</w:t>
      </w:r>
      <w:r w:rsidR="001073DC" w:rsidRPr="00DC502B">
        <w:rPr>
          <w:rFonts w:ascii="Arial" w:hAnsi="Arial" w:cs="Arial"/>
          <w:sz w:val="22"/>
          <w:szCs w:val="22"/>
        </w:rPr>
        <w:t xml:space="preserve"> It is anticipated the contract term will commence on </w:t>
      </w:r>
      <w:r w:rsidR="009A7604" w:rsidRPr="00DC502B">
        <w:rPr>
          <w:rFonts w:ascii="Arial" w:hAnsi="Arial" w:cs="Arial"/>
          <w:sz w:val="22"/>
          <w:szCs w:val="22"/>
        </w:rPr>
        <w:t>July 1, 2020,</w:t>
      </w:r>
      <w:r w:rsidR="001073DC" w:rsidRPr="00DC502B">
        <w:rPr>
          <w:rFonts w:ascii="Arial" w:hAnsi="Arial" w:cs="Arial"/>
          <w:sz w:val="22"/>
          <w:szCs w:val="22"/>
        </w:rPr>
        <w:t xml:space="preserve"> and continue through </w:t>
      </w:r>
      <w:r w:rsidR="009A7604" w:rsidRPr="00DC502B">
        <w:rPr>
          <w:rFonts w:ascii="Arial" w:hAnsi="Arial" w:cs="Arial"/>
          <w:sz w:val="22"/>
          <w:szCs w:val="22"/>
        </w:rPr>
        <w:t>June 30, 2025, with the option to renew annually</w:t>
      </w:r>
      <w:r w:rsidR="00F95980" w:rsidRPr="00DC502B">
        <w:rPr>
          <w:rFonts w:ascii="Arial" w:hAnsi="Arial" w:cs="Arial"/>
          <w:sz w:val="22"/>
          <w:szCs w:val="22"/>
        </w:rPr>
        <w:t xml:space="preserve"> </w:t>
      </w:r>
      <w:r w:rsidR="00DF5DB1" w:rsidRPr="00DC502B">
        <w:rPr>
          <w:rFonts w:ascii="Arial" w:hAnsi="Arial" w:cs="Arial"/>
          <w:sz w:val="22"/>
          <w:szCs w:val="22"/>
        </w:rPr>
        <w:t xml:space="preserve">as </w:t>
      </w:r>
      <w:r w:rsidR="00F95980" w:rsidRPr="00DC502B">
        <w:rPr>
          <w:rFonts w:ascii="Arial" w:hAnsi="Arial" w:cs="Arial"/>
          <w:sz w:val="22"/>
          <w:szCs w:val="22"/>
        </w:rPr>
        <w:t xml:space="preserve">mutually agreed </w:t>
      </w:r>
      <w:r w:rsidR="00DF5DB1" w:rsidRPr="00DC502B">
        <w:rPr>
          <w:rFonts w:ascii="Arial" w:hAnsi="Arial" w:cs="Arial"/>
          <w:sz w:val="22"/>
          <w:szCs w:val="22"/>
        </w:rPr>
        <w:t xml:space="preserve">upon in writing and based solely on the determination of the District as to the performance, costs and general quality of the services provided by the successful </w:t>
      </w:r>
      <w:r w:rsidR="00420938" w:rsidRPr="00DC502B">
        <w:rPr>
          <w:rFonts w:ascii="Arial" w:hAnsi="Arial" w:cs="Arial"/>
          <w:sz w:val="22"/>
          <w:szCs w:val="22"/>
        </w:rPr>
        <w:t>P</w:t>
      </w:r>
      <w:r w:rsidR="00DF5DB1" w:rsidRPr="00DC502B">
        <w:rPr>
          <w:rFonts w:ascii="Arial" w:hAnsi="Arial" w:cs="Arial"/>
          <w:sz w:val="22"/>
          <w:szCs w:val="22"/>
        </w:rPr>
        <w:t>roposer(s) selected.</w:t>
      </w:r>
    </w:p>
    <w:p w14:paraId="127738DC" w14:textId="77777777" w:rsidR="00614E43" w:rsidRPr="00EA019C" w:rsidRDefault="00614E43" w:rsidP="00EA019C">
      <w:pPr>
        <w:widowControl w:val="0"/>
        <w:ind w:left="360"/>
        <w:jc w:val="both"/>
        <w:rPr>
          <w:rFonts w:ascii="Arial" w:hAnsi="Arial" w:cs="Arial"/>
          <w:sz w:val="22"/>
          <w:szCs w:val="22"/>
        </w:rPr>
      </w:pPr>
    </w:p>
    <w:p w14:paraId="02CCFC22"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0CF15E46" w14:textId="77777777" w:rsidR="00747793" w:rsidRPr="00342DBA" w:rsidRDefault="00747793" w:rsidP="008C0B99">
      <w:pPr>
        <w:widowControl w:val="0"/>
        <w:ind w:left="360"/>
        <w:jc w:val="both"/>
        <w:rPr>
          <w:rFonts w:ascii="Arial" w:hAnsi="Arial" w:cs="Arial"/>
          <w:b/>
          <w:sz w:val="22"/>
          <w:szCs w:val="22"/>
        </w:rPr>
      </w:pPr>
    </w:p>
    <w:p w14:paraId="22BA6692"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63FDAFEA" w14:textId="77777777" w:rsidR="009F35EE" w:rsidRPr="00342DBA" w:rsidRDefault="009F35EE" w:rsidP="008C0B99">
      <w:pPr>
        <w:widowControl w:val="0"/>
        <w:ind w:left="360"/>
        <w:jc w:val="both"/>
        <w:rPr>
          <w:rFonts w:ascii="Arial" w:hAnsi="Arial" w:cs="Arial"/>
          <w:sz w:val="22"/>
          <w:szCs w:val="22"/>
        </w:rPr>
      </w:pPr>
    </w:p>
    <w:p w14:paraId="1652A081"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7AE433A6"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1F9E6FC0" w14:textId="77777777" w:rsidR="00CA7FAE" w:rsidRPr="00BE5515" w:rsidRDefault="00CA7FAE" w:rsidP="009C1EFA">
      <w:pPr>
        <w:tabs>
          <w:tab w:val="left" w:pos="360"/>
        </w:tabs>
        <w:ind w:left="720"/>
        <w:jc w:val="both"/>
        <w:rPr>
          <w:rFonts w:ascii="Arial" w:hAnsi="Arial" w:cs="Arial"/>
          <w:sz w:val="22"/>
          <w:szCs w:val="22"/>
        </w:rPr>
      </w:pPr>
    </w:p>
    <w:p w14:paraId="1C31E9C0"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41E12BCA" w14:textId="77777777" w:rsidR="00CA7FAE" w:rsidRPr="00BE5515" w:rsidRDefault="00CA7FAE" w:rsidP="009C1EFA">
      <w:pPr>
        <w:tabs>
          <w:tab w:val="left" w:pos="4560"/>
        </w:tabs>
        <w:ind w:left="720"/>
        <w:jc w:val="both"/>
        <w:rPr>
          <w:rFonts w:ascii="Arial" w:hAnsi="Arial" w:cs="Arial"/>
          <w:sz w:val="22"/>
          <w:szCs w:val="22"/>
        </w:rPr>
      </w:pPr>
    </w:p>
    <w:p w14:paraId="7659B155"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69F4F89F" w14:textId="77777777" w:rsidR="00CA7FAE" w:rsidRPr="00BE5515" w:rsidRDefault="00CA7FAE" w:rsidP="009C1EFA">
      <w:pPr>
        <w:ind w:left="720"/>
        <w:jc w:val="both"/>
        <w:rPr>
          <w:rFonts w:ascii="Arial" w:hAnsi="Arial" w:cs="Arial"/>
          <w:sz w:val="22"/>
          <w:szCs w:val="22"/>
        </w:rPr>
      </w:pPr>
    </w:p>
    <w:p w14:paraId="75F2D795"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00455795" w14:textId="77777777" w:rsidR="00CA7FAE" w:rsidRPr="00BE5515" w:rsidRDefault="00CA7FAE" w:rsidP="009C1EFA">
      <w:pPr>
        <w:ind w:left="720"/>
        <w:jc w:val="both"/>
        <w:rPr>
          <w:rFonts w:ascii="Arial" w:hAnsi="Arial" w:cs="Arial"/>
          <w:sz w:val="22"/>
          <w:szCs w:val="22"/>
        </w:rPr>
      </w:pPr>
    </w:p>
    <w:p w14:paraId="7F3DAAB2"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7BCA5803" w14:textId="77777777" w:rsidR="00CA7FAE" w:rsidRPr="00BE5515" w:rsidRDefault="00CA7FAE" w:rsidP="009C1EFA">
      <w:pPr>
        <w:ind w:left="720"/>
        <w:jc w:val="both"/>
        <w:rPr>
          <w:rFonts w:ascii="Arial" w:hAnsi="Arial" w:cs="Arial"/>
          <w:sz w:val="22"/>
          <w:szCs w:val="22"/>
        </w:rPr>
      </w:pPr>
    </w:p>
    <w:p w14:paraId="1C9F6227"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29853DC6" w14:textId="77777777" w:rsidR="00CA7FAE" w:rsidRPr="00BE5515" w:rsidRDefault="00CA7FAE" w:rsidP="009C1EFA">
      <w:pPr>
        <w:ind w:left="720"/>
        <w:jc w:val="both"/>
        <w:rPr>
          <w:rFonts w:ascii="Arial" w:hAnsi="Arial" w:cs="Arial"/>
          <w:sz w:val="22"/>
          <w:szCs w:val="22"/>
        </w:rPr>
      </w:pPr>
    </w:p>
    <w:p w14:paraId="779F92F8"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3FD61D38" w14:textId="77777777" w:rsidR="00A23D89" w:rsidRPr="008C0B99" w:rsidRDefault="00A23D89" w:rsidP="008C0B99">
      <w:pPr>
        <w:widowControl w:val="0"/>
        <w:ind w:left="360"/>
        <w:jc w:val="both"/>
        <w:rPr>
          <w:rFonts w:ascii="Arial" w:hAnsi="Arial" w:cs="Arial"/>
          <w:sz w:val="22"/>
          <w:szCs w:val="22"/>
        </w:rPr>
      </w:pPr>
    </w:p>
    <w:p w14:paraId="142BC131"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6D9F3217" w14:textId="77777777" w:rsidR="00614E43" w:rsidRPr="00C37EB8" w:rsidRDefault="00614E43" w:rsidP="00C37EB8">
      <w:pPr>
        <w:widowControl w:val="0"/>
        <w:ind w:left="360"/>
        <w:jc w:val="both"/>
        <w:rPr>
          <w:rFonts w:ascii="Arial" w:hAnsi="Arial" w:cs="Arial"/>
          <w:sz w:val="22"/>
          <w:szCs w:val="22"/>
        </w:rPr>
      </w:pPr>
    </w:p>
    <w:p w14:paraId="0F518C87"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4688C75F" w14:textId="77777777" w:rsidR="0056238B" w:rsidRPr="00C37EB8" w:rsidRDefault="0056238B" w:rsidP="00C37EB8">
      <w:pPr>
        <w:widowControl w:val="0"/>
        <w:ind w:left="360"/>
        <w:jc w:val="both"/>
        <w:rPr>
          <w:rFonts w:ascii="Arial" w:hAnsi="Arial" w:cs="Arial"/>
          <w:sz w:val="22"/>
          <w:szCs w:val="22"/>
        </w:rPr>
      </w:pPr>
    </w:p>
    <w:p w14:paraId="0855676C"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4F6D60E4" w14:textId="77777777" w:rsidR="00993876" w:rsidRPr="00C37EB8" w:rsidRDefault="00993876" w:rsidP="00C37EB8">
      <w:pPr>
        <w:widowControl w:val="0"/>
        <w:ind w:left="360"/>
        <w:jc w:val="both"/>
        <w:rPr>
          <w:rFonts w:ascii="Arial" w:hAnsi="Arial" w:cs="Arial"/>
          <w:sz w:val="22"/>
          <w:szCs w:val="22"/>
        </w:rPr>
      </w:pPr>
    </w:p>
    <w:p w14:paraId="322AEFAF"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3439D2C8" w14:textId="77777777" w:rsidR="00993876" w:rsidRPr="00C37EB8" w:rsidRDefault="00993876" w:rsidP="00C37EB8">
      <w:pPr>
        <w:widowControl w:val="0"/>
        <w:ind w:left="360"/>
        <w:jc w:val="both"/>
        <w:rPr>
          <w:rFonts w:ascii="Arial" w:hAnsi="Arial" w:cs="Arial"/>
          <w:sz w:val="22"/>
          <w:szCs w:val="22"/>
        </w:rPr>
      </w:pPr>
    </w:p>
    <w:p w14:paraId="29582411"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356C58BF" w14:textId="77777777" w:rsidR="006449C9" w:rsidRPr="00342DBA" w:rsidRDefault="006449C9" w:rsidP="00C37EB8">
      <w:pPr>
        <w:widowControl w:val="0"/>
        <w:ind w:left="720" w:hanging="360"/>
        <w:jc w:val="both"/>
        <w:rPr>
          <w:rFonts w:ascii="Arial" w:hAnsi="Arial" w:cs="Arial"/>
          <w:sz w:val="22"/>
          <w:szCs w:val="22"/>
        </w:rPr>
      </w:pPr>
    </w:p>
    <w:p w14:paraId="1895768C"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38F1A690" w14:textId="77777777" w:rsidR="006449C9" w:rsidRPr="00342DBA" w:rsidRDefault="006449C9" w:rsidP="00C37EB8">
      <w:pPr>
        <w:widowControl w:val="0"/>
        <w:ind w:left="720" w:hanging="360"/>
        <w:jc w:val="both"/>
        <w:rPr>
          <w:rFonts w:ascii="Arial" w:hAnsi="Arial" w:cs="Arial"/>
          <w:sz w:val="22"/>
          <w:szCs w:val="22"/>
        </w:rPr>
      </w:pPr>
    </w:p>
    <w:p w14:paraId="298FA3A7"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w:t>
      </w:r>
      <w:r w:rsidRPr="00342DBA">
        <w:rPr>
          <w:rFonts w:ascii="Arial" w:hAnsi="Arial" w:cs="Arial"/>
          <w:sz w:val="22"/>
          <w:szCs w:val="22"/>
        </w:rPr>
        <w:lastRenderedPageBreak/>
        <w:t>programs, technical information or data, written, oral or otherwise, furnished by any interested party to the District under this RFP shall be considered to be confidential or proprietary.</w:t>
      </w:r>
    </w:p>
    <w:p w14:paraId="06860022" w14:textId="77777777" w:rsidR="006F5E91" w:rsidRPr="00342DBA" w:rsidRDefault="006F5E91" w:rsidP="00342DBA">
      <w:pPr>
        <w:jc w:val="center"/>
        <w:rPr>
          <w:rFonts w:ascii="Arial" w:hAnsi="Arial" w:cs="Arial"/>
          <w:b/>
          <w:sz w:val="22"/>
          <w:szCs w:val="22"/>
        </w:rPr>
      </w:pPr>
    </w:p>
    <w:p w14:paraId="5DBFD03F" w14:textId="77777777" w:rsidR="000F181E" w:rsidRPr="00342DBA" w:rsidRDefault="000F181E" w:rsidP="00342DBA">
      <w:pPr>
        <w:jc w:val="center"/>
        <w:rPr>
          <w:rFonts w:ascii="Arial" w:hAnsi="Arial" w:cs="Arial"/>
          <w:b/>
          <w:sz w:val="22"/>
          <w:szCs w:val="22"/>
        </w:rPr>
      </w:pPr>
    </w:p>
    <w:p w14:paraId="22A4EE0F"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2C4D81E1" w14:textId="77777777" w:rsidR="00006C0E" w:rsidRPr="004A389F" w:rsidRDefault="000F181E" w:rsidP="00342DBA">
      <w:pPr>
        <w:jc w:val="center"/>
        <w:rPr>
          <w:rFonts w:ascii="Arial" w:hAnsi="Arial" w:cs="Arial"/>
          <w:b/>
        </w:rPr>
      </w:pPr>
      <w:r w:rsidRPr="00342DBA">
        <w:rPr>
          <w:rFonts w:ascii="Arial" w:hAnsi="Arial" w:cs="Arial"/>
          <w:b/>
          <w:sz w:val="22"/>
          <w:szCs w:val="22"/>
        </w:rPr>
        <w:br w:type="page"/>
      </w:r>
      <w:r w:rsidR="00993876" w:rsidRPr="004A389F">
        <w:rPr>
          <w:rFonts w:ascii="Arial" w:hAnsi="Arial" w:cs="Arial"/>
          <w:b/>
        </w:rPr>
        <w:lastRenderedPageBreak/>
        <w:t xml:space="preserve">II. </w:t>
      </w:r>
      <w:r w:rsidR="00E46B16" w:rsidRPr="004A389F">
        <w:rPr>
          <w:rFonts w:ascii="Arial" w:hAnsi="Arial" w:cs="Arial"/>
          <w:b/>
        </w:rPr>
        <w:t>SCOPE OF SERVICES</w:t>
      </w:r>
    </w:p>
    <w:p w14:paraId="347C52B4" w14:textId="77777777" w:rsidR="00006C0E" w:rsidRPr="004A389F" w:rsidRDefault="00006C0E" w:rsidP="00342DBA">
      <w:pPr>
        <w:jc w:val="center"/>
        <w:rPr>
          <w:rFonts w:ascii="Arial" w:hAnsi="Arial" w:cs="Arial"/>
          <w:b/>
        </w:rPr>
      </w:pPr>
    </w:p>
    <w:p w14:paraId="547B1F4E" w14:textId="54AF4D6D" w:rsidR="000E6BD5" w:rsidRPr="00604912" w:rsidRDefault="000E6BD5" w:rsidP="000E6BD5">
      <w:pPr>
        <w:widowControl w:val="0"/>
        <w:jc w:val="both"/>
        <w:rPr>
          <w:rFonts w:ascii="Arial" w:hAnsi="Arial" w:cs="Arial"/>
          <w:sz w:val="22"/>
          <w:szCs w:val="22"/>
        </w:rPr>
      </w:pPr>
      <w:r w:rsidRPr="00604912">
        <w:rPr>
          <w:rFonts w:ascii="Arial" w:hAnsi="Arial" w:cs="Arial"/>
          <w:sz w:val="22"/>
          <w:szCs w:val="22"/>
        </w:rPr>
        <w:t xml:space="preserve">Through this RFP, the District is seeking to obtain proposals from qualified, reputable, and licensed law firms or individuals who are members of, and in good standing with, the Missouri Bar for providing such Bond Counsel and Tax Compliance Services for District programs on an as-needed, if needed basis in support of the District. The District will entertain Proposals for firm, fixed-price agreements with attorneys who from time to time may be called upon to provide Bond Counsel and Tax Compliance Services at an amount and according to the terms fixed by </w:t>
      </w:r>
      <w:r w:rsidR="00B70A20">
        <w:rPr>
          <w:rFonts w:ascii="Arial" w:hAnsi="Arial" w:cs="Arial"/>
          <w:sz w:val="22"/>
          <w:szCs w:val="22"/>
        </w:rPr>
        <w:t>any awarded contract(s) or agreement(s)</w:t>
      </w:r>
      <w:r w:rsidRPr="00604912">
        <w:rPr>
          <w:rFonts w:ascii="Arial" w:hAnsi="Arial" w:cs="Arial"/>
          <w:sz w:val="22"/>
          <w:szCs w:val="22"/>
        </w:rPr>
        <w:t xml:space="preserve">. Pricing </w:t>
      </w:r>
      <w:r w:rsidR="00B70A20">
        <w:rPr>
          <w:rFonts w:ascii="Arial" w:hAnsi="Arial" w:cs="Arial"/>
          <w:sz w:val="22"/>
          <w:szCs w:val="22"/>
        </w:rPr>
        <w:t xml:space="preserve">shall remain firm </w:t>
      </w:r>
      <w:r w:rsidRPr="00604912">
        <w:rPr>
          <w:rFonts w:ascii="Arial" w:hAnsi="Arial" w:cs="Arial"/>
          <w:sz w:val="22"/>
          <w:szCs w:val="22"/>
        </w:rPr>
        <w:t>for the initial term and as mutually agreed upon thereafter.</w:t>
      </w:r>
    </w:p>
    <w:p w14:paraId="126CD57F" w14:textId="7B169E05" w:rsidR="000E6BD5" w:rsidRDefault="000E6BD5" w:rsidP="000E6BD5">
      <w:pPr>
        <w:widowControl w:val="0"/>
        <w:jc w:val="both"/>
        <w:rPr>
          <w:rFonts w:ascii="Arial" w:hAnsi="Arial" w:cs="Arial"/>
          <w:sz w:val="22"/>
          <w:szCs w:val="22"/>
        </w:rPr>
      </w:pPr>
    </w:p>
    <w:p w14:paraId="271844BA" w14:textId="77777777" w:rsidR="00B70A20" w:rsidRPr="00604912" w:rsidRDefault="00B70A20" w:rsidP="00B70A20">
      <w:pPr>
        <w:widowControl w:val="0"/>
        <w:jc w:val="both"/>
        <w:rPr>
          <w:rFonts w:ascii="Arial" w:hAnsi="Arial" w:cs="Arial"/>
          <w:sz w:val="22"/>
          <w:szCs w:val="22"/>
        </w:rPr>
      </w:pPr>
      <w:r w:rsidRPr="00604912">
        <w:rPr>
          <w:rFonts w:ascii="Arial" w:hAnsi="Arial" w:cs="Arial"/>
          <w:sz w:val="22"/>
          <w:szCs w:val="22"/>
        </w:rPr>
        <w:t>The District makes no guarantees as to the amount of services required. The District reserves the right to review the qualifications of, and to approve in advance, any attorney within a given firm that is assigned to provide Bond Counsel and Tax Compliance Services to the District. The issuance of subsequent agreements shall be at the sole discretion of the District.</w:t>
      </w:r>
    </w:p>
    <w:p w14:paraId="1F4E138A" w14:textId="77777777" w:rsidR="00B70A20" w:rsidRPr="00604912" w:rsidRDefault="00B70A20" w:rsidP="000E6BD5">
      <w:pPr>
        <w:widowControl w:val="0"/>
        <w:jc w:val="both"/>
        <w:rPr>
          <w:rFonts w:ascii="Arial" w:hAnsi="Arial" w:cs="Arial"/>
          <w:sz w:val="22"/>
          <w:szCs w:val="22"/>
        </w:rPr>
      </w:pPr>
    </w:p>
    <w:p w14:paraId="436FBF8F" w14:textId="554FB100" w:rsidR="00443682" w:rsidRPr="00443682" w:rsidRDefault="00443682" w:rsidP="00443682">
      <w:pPr>
        <w:widowControl w:val="0"/>
        <w:jc w:val="both"/>
        <w:rPr>
          <w:rFonts w:ascii="Arial" w:hAnsi="Arial" w:cs="Arial"/>
          <w:sz w:val="22"/>
          <w:szCs w:val="22"/>
        </w:rPr>
      </w:pPr>
      <w:r w:rsidRPr="00443682">
        <w:rPr>
          <w:rFonts w:ascii="Arial" w:hAnsi="Arial" w:cs="Arial"/>
          <w:sz w:val="22"/>
          <w:szCs w:val="22"/>
        </w:rPr>
        <w:t xml:space="preserve">The District continues to be a responsible steward of our community and we enjoy a </w:t>
      </w:r>
      <w:r w:rsidR="000218CD">
        <w:rPr>
          <w:rFonts w:ascii="Arial" w:hAnsi="Arial" w:cs="Arial"/>
          <w:sz w:val="22"/>
          <w:szCs w:val="22"/>
        </w:rPr>
        <w:t>Standard &amp; Poor’s</w:t>
      </w:r>
      <w:r w:rsidRPr="00443682">
        <w:rPr>
          <w:rFonts w:ascii="Arial" w:hAnsi="Arial" w:cs="Arial"/>
          <w:sz w:val="22"/>
          <w:szCs w:val="22"/>
        </w:rPr>
        <w:t xml:space="preserve"> bond rating among the highest in the nation of AAA. The District is one of four school districts in the State of Missouri and one of eighty-four school districts nationally with this distinction. The current outstanding general debt obligation of the District is $194,380,000 and is serviced by a debt service levy of $0.6800. Below is a summary of our general debt obligation:</w:t>
      </w:r>
    </w:p>
    <w:p w14:paraId="3114B86D" w14:textId="77777777" w:rsidR="00443682" w:rsidRPr="00443682" w:rsidRDefault="00443682" w:rsidP="00443682">
      <w:pPr>
        <w:widowControl w:val="0"/>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97"/>
        <w:gridCol w:w="1598"/>
        <w:gridCol w:w="1597"/>
        <w:gridCol w:w="1598"/>
      </w:tblGrid>
      <w:tr w:rsidR="002C3FE7" w14:paraId="25FD2743" w14:textId="77777777" w:rsidTr="009A5E66">
        <w:trPr>
          <w:jc w:val="center"/>
        </w:trPr>
        <w:tc>
          <w:tcPr>
            <w:tcW w:w="1597" w:type="dxa"/>
            <w:tcBorders>
              <w:bottom w:val="single" w:sz="4" w:space="0" w:color="auto"/>
            </w:tcBorders>
            <w:vAlign w:val="bottom"/>
          </w:tcPr>
          <w:p w14:paraId="6A3A2B13" w14:textId="6952F9F0" w:rsidR="002C3FE7" w:rsidRDefault="002C3FE7" w:rsidP="002C3FE7">
            <w:pPr>
              <w:widowControl w:val="0"/>
              <w:jc w:val="center"/>
              <w:rPr>
                <w:rFonts w:ascii="Arial" w:hAnsi="Arial" w:cs="Arial"/>
                <w:sz w:val="22"/>
                <w:szCs w:val="22"/>
              </w:rPr>
            </w:pPr>
            <w:r>
              <w:rPr>
                <w:rFonts w:ascii="Arial" w:hAnsi="Arial" w:cs="Arial"/>
                <w:sz w:val="22"/>
                <w:szCs w:val="22"/>
              </w:rPr>
              <w:t>Date Issued</w:t>
            </w:r>
          </w:p>
        </w:tc>
        <w:tc>
          <w:tcPr>
            <w:tcW w:w="1598" w:type="dxa"/>
            <w:tcBorders>
              <w:bottom w:val="single" w:sz="4" w:space="0" w:color="auto"/>
            </w:tcBorders>
            <w:vAlign w:val="bottom"/>
          </w:tcPr>
          <w:p w14:paraId="5493764E" w14:textId="6D857B25" w:rsidR="002C3FE7" w:rsidRDefault="002C3FE7" w:rsidP="002C3FE7">
            <w:pPr>
              <w:widowControl w:val="0"/>
              <w:jc w:val="center"/>
              <w:rPr>
                <w:rFonts w:ascii="Arial" w:hAnsi="Arial" w:cs="Arial"/>
                <w:sz w:val="22"/>
                <w:szCs w:val="22"/>
              </w:rPr>
            </w:pPr>
            <w:r>
              <w:rPr>
                <w:rFonts w:ascii="Arial" w:hAnsi="Arial" w:cs="Arial"/>
                <w:sz w:val="22"/>
                <w:szCs w:val="22"/>
              </w:rPr>
              <w:t>Maturity Date</w:t>
            </w:r>
          </w:p>
        </w:tc>
        <w:tc>
          <w:tcPr>
            <w:tcW w:w="1597" w:type="dxa"/>
            <w:tcBorders>
              <w:bottom w:val="single" w:sz="4" w:space="0" w:color="auto"/>
            </w:tcBorders>
            <w:vAlign w:val="bottom"/>
          </w:tcPr>
          <w:p w14:paraId="382E7896" w14:textId="1BEC194C" w:rsidR="002C3FE7" w:rsidRDefault="002C3FE7" w:rsidP="002C3FE7">
            <w:pPr>
              <w:widowControl w:val="0"/>
              <w:jc w:val="center"/>
              <w:rPr>
                <w:rFonts w:ascii="Arial" w:hAnsi="Arial" w:cs="Arial"/>
                <w:sz w:val="22"/>
                <w:szCs w:val="22"/>
              </w:rPr>
            </w:pPr>
            <w:r>
              <w:rPr>
                <w:rFonts w:ascii="Arial" w:hAnsi="Arial" w:cs="Arial"/>
                <w:sz w:val="22"/>
                <w:szCs w:val="22"/>
              </w:rPr>
              <w:t>Original Issue Amount</w:t>
            </w:r>
          </w:p>
        </w:tc>
        <w:tc>
          <w:tcPr>
            <w:tcW w:w="1598" w:type="dxa"/>
            <w:tcBorders>
              <w:bottom w:val="single" w:sz="4" w:space="0" w:color="auto"/>
            </w:tcBorders>
            <w:vAlign w:val="bottom"/>
          </w:tcPr>
          <w:p w14:paraId="69D4DBB2" w14:textId="70EDF63A" w:rsidR="002C3FE7" w:rsidRDefault="002C3FE7" w:rsidP="002C3FE7">
            <w:pPr>
              <w:widowControl w:val="0"/>
              <w:jc w:val="center"/>
              <w:rPr>
                <w:rFonts w:ascii="Arial" w:hAnsi="Arial" w:cs="Arial"/>
                <w:sz w:val="22"/>
                <w:szCs w:val="22"/>
              </w:rPr>
            </w:pPr>
            <w:r>
              <w:rPr>
                <w:rFonts w:ascii="Arial" w:hAnsi="Arial" w:cs="Arial"/>
                <w:sz w:val="22"/>
                <w:szCs w:val="22"/>
              </w:rPr>
              <w:t>Current Balance</w:t>
            </w:r>
          </w:p>
        </w:tc>
      </w:tr>
      <w:tr w:rsidR="002C3FE7" w14:paraId="265A5E0A" w14:textId="77777777" w:rsidTr="009A5E66">
        <w:trPr>
          <w:jc w:val="center"/>
        </w:trPr>
        <w:tc>
          <w:tcPr>
            <w:tcW w:w="1597" w:type="dxa"/>
            <w:tcBorders>
              <w:top w:val="single" w:sz="4" w:space="0" w:color="auto"/>
            </w:tcBorders>
          </w:tcPr>
          <w:p w14:paraId="7BD808E2" w14:textId="77777777" w:rsidR="002C3FE7" w:rsidRDefault="002C3FE7" w:rsidP="002C3FE7">
            <w:pPr>
              <w:widowControl w:val="0"/>
              <w:jc w:val="center"/>
              <w:rPr>
                <w:rFonts w:ascii="Arial" w:hAnsi="Arial" w:cs="Arial"/>
                <w:sz w:val="22"/>
                <w:szCs w:val="22"/>
              </w:rPr>
            </w:pPr>
          </w:p>
        </w:tc>
        <w:tc>
          <w:tcPr>
            <w:tcW w:w="1598" w:type="dxa"/>
            <w:tcBorders>
              <w:top w:val="single" w:sz="4" w:space="0" w:color="auto"/>
            </w:tcBorders>
          </w:tcPr>
          <w:p w14:paraId="29D9B43F" w14:textId="77777777" w:rsidR="002C3FE7" w:rsidRDefault="002C3FE7" w:rsidP="002C3FE7">
            <w:pPr>
              <w:widowControl w:val="0"/>
              <w:jc w:val="center"/>
              <w:rPr>
                <w:rFonts w:ascii="Arial" w:hAnsi="Arial" w:cs="Arial"/>
                <w:sz w:val="22"/>
                <w:szCs w:val="22"/>
              </w:rPr>
            </w:pPr>
          </w:p>
        </w:tc>
        <w:tc>
          <w:tcPr>
            <w:tcW w:w="1597" w:type="dxa"/>
            <w:tcBorders>
              <w:top w:val="single" w:sz="4" w:space="0" w:color="auto"/>
            </w:tcBorders>
          </w:tcPr>
          <w:p w14:paraId="1FE4AF54" w14:textId="77777777" w:rsidR="002C3FE7" w:rsidRDefault="002C3FE7" w:rsidP="002C3FE7">
            <w:pPr>
              <w:widowControl w:val="0"/>
              <w:jc w:val="right"/>
              <w:rPr>
                <w:rFonts w:ascii="Arial" w:hAnsi="Arial" w:cs="Arial"/>
                <w:sz w:val="22"/>
                <w:szCs w:val="22"/>
              </w:rPr>
            </w:pPr>
          </w:p>
        </w:tc>
        <w:tc>
          <w:tcPr>
            <w:tcW w:w="1598" w:type="dxa"/>
            <w:tcBorders>
              <w:top w:val="single" w:sz="4" w:space="0" w:color="auto"/>
            </w:tcBorders>
          </w:tcPr>
          <w:p w14:paraId="2326E636" w14:textId="77777777" w:rsidR="002C3FE7" w:rsidRDefault="002C3FE7" w:rsidP="002C3FE7">
            <w:pPr>
              <w:widowControl w:val="0"/>
              <w:jc w:val="right"/>
              <w:rPr>
                <w:rFonts w:ascii="Arial" w:hAnsi="Arial" w:cs="Arial"/>
                <w:sz w:val="22"/>
                <w:szCs w:val="22"/>
              </w:rPr>
            </w:pPr>
          </w:p>
        </w:tc>
      </w:tr>
      <w:tr w:rsidR="002C3FE7" w14:paraId="7761B9F0" w14:textId="77777777" w:rsidTr="009A5E66">
        <w:trPr>
          <w:jc w:val="center"/>
        </w:trPr>
        <w:tc>
          <w:tcPr>
            <w:tcW w:w="1597" w:type="dxa"/>
          </w:tcPr>
          <w:p w14:paraId="73D676DA" w14:textId="670FAF82" w:rsidR="002C3FE7" w:rsidRDefault="002C3FE7" w:rsidP="002C3FE7">
            <w:pPr>
              <w:widowControl w:val="0"/>
              <w:jc w:val="center"/>
              <w:rPr>
                <w:rFonts w:ascii="Arial" w:hAnsi="Arial" w:cs="Arial"/>
                <w:sz w:val="22"/>
                <w:szCs w:val="22"/>
              </w:rPr>
            </w:pPr>
            <w:r>
              <w:rPr>
                <w:rFonts w:ascii="Arial" w:hAnsi="Arial" w:cs="Arial"/>
                <w:sz w:val="22"/>
                <w:szCs w:val="22"/>
              </w:rPr>
              <w:t>9/10/2010</w:t>
            </w:r>
          </w:p>
        </w:tc>
        <w:tc>
          <w:tcPr>
            <w:tcW w:w="1598" w:type="dxa"/>
          </w:tcPr>
          <w:p w14:paraId="059A8581" w14:textId="61F9DD65" w:rsidR="002C3FE7" w:rsidRDefault="002C3FE7" w:rsidP="002C3FE7">
            <w:pPr>
              <w:widowControl w:val="0"/>
              <w:jc w:val="center"/>
              <w:rPr>
                <w:rFonts w:ascii="Arial" w:hAnsi="Arial" w:cs="Arial"/>
                <w:sz w:val="22"/>
                <w:szCs w:val="22"/>
              </w:rPr>
            </w:pPr>
            <w:r>
              <w:rPr>
                <w:rFonts w:ascii="Arial" w:hAnsi="Arial" w:cs="Arial"/>
                <w:sz w:val="22"/>
                <w:szCs w:val="22"/>
              </w:rPr>
              <w:t>2/1/2027</w:t>
            </w:r>
          </w:p>
        </w:tc>
        <w:tc>
          <w:tcPr>
            <w:tcW w:w="1597" w:type="dxa"/>
          </w:tcPr>
          <w:p w14:paraId="14006688" w14:textId="0BA22B9B" w:rsidR="002C3FE7" w:rsidRDefault="002C3FE7" w:rsidP="002C3FE7">
            <w:pPr>
              <w:widowControl w:val="0"/>
              <w:jc w:val="right"/>
              <w:rPr>
                <w:rFonts w:ascii="Arial" w:hAnsi="Arial" w:cs="Arial"/>
                <w:sz w:val="22"/>
                <w:szCs w:val="22"/>
              </w:rPr>
            </w:pPr>
            <w:r>
              <w:rPr>
                <w:rFonts w:ascii="Arial" w:hAnsi="Arial" w:cs="Arial"/>
                <w:sz w:val="22"/>
                <w:szCs w:val="22"/>
              </w:rPr>
              <w:t>7,295,000</w:t>
            </w:r>
          </w:p>
        </w:tc>
        <w:tc>
          <w:tcPr>
            <w:tcW w:w="1598" w:type="dxa"/>
          </w:tcPr>
          <w:p w14:paraId="6E6A1983" w14:textId="1F12AFD1" w:rsidR="002C3FE7" w:rsidRDefault="002C3FE7" w:rsidP="002C3FE7">
            <w:pPr>
              <w:widowControl w:val="0"/>
              <w:jc w:val="right"/>
              <w:rPr>
                <w:rFonts w:ascii="Arial" w:hAnsi="Arial" w:cs="Arial"/>
                <w:sz w:val="22"/>
                <w:szCs w:val="22"/>
              </w:rPr>
            </w:pPr>
            <w:r>
              <w:rPr>
                <w:rFonts w:ascii="Arial" w:hAnsi="Arial" w:cs="Arial"/>
                <w:sz w:val="22"/>
                <w:szCs w:val="22"/>
              </w:rPr>
              <w:t>7,295,000</w:t>
            </w:r>
          </w:p>
        </w:tc>
      </w:tr>
      <w:tr w:rsidR="002C3FE7" w14:paraId="4703CE79" w14:textId="77777777" w:rsidTr="009A5E66">
        <w:trPr>
          <w:jc w:val="center"/>
        </w:trPr>
        <w:tc>
          <w:tcPr>
            <w:tcW w:w="1597" w:type="dxa"/>
          </w:tcPr>
          <w:p w14:paraId="7B27160F" w14:textId="41616ED6" w:rsidR="002C3FE7" w:rsidRDefault="002C3FE7" w:rsidP="002C3FE7">
            <w:pPr>
              <w:widowControl w:val="0"/>
              <w:jc w:val="center"/>
              <w:rPr>
                <w:rFonts w:ascii="Arial" w:hAnsi="Arial" w:cs="Arial"/>
                <w:sz w:val="22"/>
                <w:szCs w:val="22"/>
              </w:rPr>
            </w:pPr>
            <w:r>
              <w:rPr>
                <w:rFonts w:ascii="Arial" w:hAnsi="Arial" w:cs="Arial"/>
                <w:sz w:val="22"/>
                <w:szCs w:val="22"/>
              </w:rPr>
              <w:t>6/11/2015</w:t>
            </w:r>
          </w:p>
        </w:tc>
        <w:tc>
          <w:tcPr>
            <w:tcW w:w="1598" w:type="dxa"/>
          </w:tcPr>
          <w:p w14:paraId="2586309E" w14:textId="0F81097C" w:rsidR="002C3FE7" w:rsidRDefault="002C3FE7" w:rsidP="002C3FE7">
            <w:pPr>
              <w:widowControl w:val="0"/>
              <w:jc w:val="center"/>
              <w:rPr>
                <w:rFonts w:ascii="Arial" w:hAnsi="Arial" w:cs="Arial"/>
                <w:sz w:val="22"/>
                <w:szCs w:val="22"/>
              </w:rPr>
            </w:pPr>
            <w:r>
              <w:rPr>
                <w:rFonts w:ascii="Arial" w:hAnsi="Arial" w:cs="Arial"/>
                <w:sz w:val="22"/>
                <w:szCs w:val="22"/>
              </w:rPr>
              <w:t>2/1/2035</w:t>
            </w:r>
          </w:p>
        </w:tc>
        <w:tc>
          <w:tcPr>
            <w:tcW w:w="1597" w:type="dxa"/>
          </w:tcPr>
          <w:p w14:paraId="2803D7EB" w14:textId="0B35106B" w:rsidR="002C3FE7" w:rsidRDefault="002C3FE7" w:rsidP="002C3FE7">
            <w:pPr>
              <w:widowControl w:val="0"/>
              <w:jc w:val="right"/>
              <w:rPr>
                <w:rFonts w:ascii="Arial" w:hAnsi="Arial" w:cs="Arial"/>
                <w:sz w:val="22"/>
                <w:szCs w:val="22"/>
              </w:rPr>
            </w:pPr>
            <w:r>
              <w:rPr>
                <w:rFonts w:ascii="Arial" w:hAnsi="Arial" w:cs="Arial"/>
                <w:sz w:val="22"/>
                <w:szCs w:val="22"/>
              </w:rPr>
              <w:t>35,000,000</w:t>
            </w:r>
          </w:p>
        </w:tc>
        <w:tc>
          <w:tcPr>
            <w:tcW w:w="1598" w:type="dxa"/>
          </w:tcPr>
          <w:p w14:paraId="367F26E4" w14:textId="1B8D8EB3" w:rsidR="002C3FE7" w:rsidRDefault="002C3FE7" w:rsidP="002C3FE7">
            <w:pPr>
              <w:widowControl w:val="0"/>
              <w:jc w:val="right"/>
              <w:rPr>
                <w:rFonts w:ascii="Arial" w:hAnsi="Arial" w:cs="Arial"/>
                <w:sz w:val="22"/>
                <w:szCs w:val="22"/>
              </w:rPr>
            </w:pPr>
            <w:r>
              <w:rPr>
                <w:rFonts w:ascii="Arial" w:hAnsi="Arial" w:cs="Arial"/>
                <w:sz w:val="22"/>
                <w:szCs w:val="22"/>
              </w:rPr>
              <w:t>29,125,000</w:t>
            </w:r>
          </w:p>
        </w:tc>
      </w:tr>
      <w:tr w:rsidR="002C3FE7" w14:paraId="1DBD5872" w14:textId="77777777" w:rsidTr="009A5E66">
        <w:trPr>
          <w:jc w:val="center"/>
        </w:trPr>
        <w:tc>
          <w:tcPr>
            <w:tcW w:w="1597" w:type="dxa"/>
          </w:tcPr>
          <w:p w14:paraId="7814C308" w14:textId="74B09727" w:rsidR="002C3FE7" w:rsidRDefault="002C3FE7" w:rsidP="002C3FE7">
            <w:pPr>
              <w:widowControl w:val="0"/>
              <w:jc w:val="center"/>
              <w:rPr>
                <w:rFonts w:ascii="Arial" w:hAnsi="Arial" w:cs="Arial"/>
                <w:sz w:val="22"/>
                <w:szCs w:val="22"/>
              </w:rPr>
            </w:pPr>
            <w:r>
              <w:rPr>
                <w:rFonts w:ascii="Arial" w:hAnsi="Arial" w:cs="Arial"/>
                <w:sz w:val="22"/>
                <w:szCs w:val="22"/>
              </w:rPr>
              <w:t>3/17/2016</w:t>
            </w:r>
          </w:p>
        </w:tc>
        <w:tc>
          <w:tcPr>
            <w:tcW w:w="1598" w:type="dxa"/>
          </w:tcPr>
          <w:p w14:paraId="4F8B0A42" w14:textId="1A223E0E" w:rsidR="002C3FE7" w:rsidRDefault="002C3FE7" w:rsidP="002C3FE7">
            <w:pPr>
              <w:widowControl w:val="0"/>
              <w:jc w:val="center"/>
              <w:rPr>
                <w:rFonts w:ascii="Arial" w:hAnsi="Arial" w:cs="Arial"/>
                <w:sz w:val="22"/>
                <w:szCs w:val="22"/>
              </w:rPr>
            </w:pPr>
            <w:r>
              <w:rPr>
                <w:rFonts w:ascii="Arial" w:hAnsi="Arial" w:cs="Arial"/>
                <w:sz w:val="22"/>
                <w:szCs w:val="22"/>
              </w:rPr>
              <w:t>2/1/2036</w:t>
            </w:r>
          </w:p>
        </w:tc>
        <w:tc>
          <w:tcPr>
            <w:tcW w:w="1597" w:type="dxa"/>
          </w:tcPr>
          <w:p w14:paraId="241565A9" w14:textId="52CD51AC" w:rsidR="002C3FE7" w:rsidRDefault="002C3FE7" w:rsidP="002C3FE7">
            <w:pPr>
              <w:widowControl w:val="0"/>
              <w:jc w:val="right"/>
              <w:rPr>
                <w:rFonts w:ascii="Arial" w:hAnsi="Arial" w:cs="Arial"/>
                <w:sz w:val="22"/>
                <w:szCs w:val="22"/>
              </w:rPr>
            </w:pPr>
            <w:r>
              <w:rPr>
                <w:rFonts w:ascii="Arial" w:hAnsi="Arial" w:cs="Arial"/>
                <w:sz w:val="22"/>
                <w:szCs w:val="22"/>
              </w:rPr>
              <w:t>72,805,000</w:t>
            </w:r>
          </w:p>
        </w:tc>
        <w:tc>
          <w:tcPr>
            <w:tcW w:w="1598" w:type="dxa"/>
          </w:tcPr>
          <w:p w14:paraId="63E9DC82" w14:textId="041B4970" w:rsidR="002C3FE7" w:rsidRDefault="002C3FE7" w:rsidP="002C3FE7">
            <w:pPr>
              <w:widowControl w:val="0"/>
              <w:jc w:val="right"/>
              <w:rPr>
                <w:rFonts w:ascii="Arial" w:hAnsi="Arial" w:cs="Arial"/>
                <w:sz w:val="22"/>
                <w:szCs w:val="22"/>
              </w:rPr>
            </w:pPr>
            <w:r>
              <w:rPr>
                <w:rFonts w:ascii="Arial" w:hAnsi="Arial" w:cs="Arial"/>
                <w:sz w:val="22"/>
                <w:szCs w:val="22"/>
              </w:rPr>
              <w:t>45,705,000</w:t>
            </w:r>
          </w:p>
        </w:tc>
      </w:tr>
      <w:tr w:rsidR="002C3FE7" w14:paraId="2889388E" w14:textId="77777777" w:rsidTr="009A5E66">
        <w:trPr>
          <w:jc w:val="center"/>
        </w:trPr>
        <w:tc>
          <w:tcPr>
            <w:tcW w:w="1597" w:type="dxa"/>
          </w:tcPr>
          <w:p w14:paraId="03F6D280" w14:textId="3EA5208A" w:rsidR="002C3FE7" w:rsidRDefault="002C3FE7" w:rsidP="002C3FE7">
            <w:pPr>
              <w:widowControl w:val="0"/>
              <w:jc w:val="center"/>
              <w:rPr>
                <w:rFonts w:ascii="Arial" w:hAnsi="Arial" w:cs="Arial"/>
                <w:sz w:val="22"/>
                <w:szCs w:val="22"/>
              </w:rPr>
            </w:pPr>
            <w:r>
              <w:rPr>
                <w:rFonts w:ascii="Arial" w:hAnsi="Arial" w:cs="Arial"/>
                <w:sz w:val="22"/>
                <w:szCs w:val="22"/>
              </w:rPr>
              <w:t>12/21/2017</w:t>
            </w:r>
          </w:p>
        </w:tc>
        <w:tc>
          <w:tcPr>
            <w:tcW w:w="1598" w:type="dxa"/>
          </w:tcPr>
          <w:p w14:paraId="2EF63E1C" w14:textId="3F2E3FD3" w:rsidR="002C3FE7" w:rsidRDefault="002C3FE7" w:rsidP="002C3FE7">
            <w:pPr>
              <w:widowControl w:val="0"/>
              <w:jc w:val="center"/>
              <w:rPr>
                <w:rFonts w:ascii="Arial" w:hAnsi="Arial" w:cs="Arial"/>
                <w:sz w:val="22"/>
                <w:szCs w:val="22"/>
              </w:rPr>
            </w:pPr>
            <w:r>
              <w:rPr>
                <w:rFonts w:ascii="Arial" w:hAnsi="Arial" w:cs="Arial"/>
                <w:sz w:val="22"/>
                <w:szCs w:val="22"/>
              </w:rPr>
              <w:t>2/1/2023</w:t>
            </w:r>
          </w:p>
        </w:tc>
        <w:tc>
          <w:tcPr>
            <w:tcW w:w="1597" w:type="dxa"/>
          </w:tcPr>
          <w:p w14:paraId="37B98832" w14:textId="4C815F10" w:rsidR="002C3FE7" w:rsidRDefault="002C3FE7" w:rsidP="002C3FE7">
            <w:pPr>
              <w:widowControl w:val="0"/>
              <w:jc w:val="right"/>
              <w:rPr>
                <w:rFonts w:ascii="Arial" w:hAnsi="Arial" w:cs="Arial"/>
                <w:sz w:val="22"/>
                <w:szCs w:val="22"/>
              </w:rPr>
            </w:pPr>
            <w:r>
              <w:rPr>
                <w:rFonts w:ascii="Arial" w:hAnsi="Arial" w:cs="Arial"/>
                <w:sz w:val="22"/>
                <w:szCs w:val="22"/>
              </w:rPr>
              <w:t>26,690,000</w:t>
            </w:r>
          </w:p>
        </w:tc>
        <w:tc>
          <w:tcPr>
            <w:tcW w:w="1598" w:type="dxa"/>
          </w:tcPr>
          <w:p w14:paraId="63AABFB4" w14:textId="67AD25E9" w:rsidR="002C3FE7" w:rsidRDefault="002C3FE7" w:rsidP="002C3FE7">
            <w:pPr>
              <w:widowControl w:val="0"/>
              <w:jc w:val="right"/>
              <w:rPr>
                <w:rFonts w:ascii="Arial" w:hAnsi="Arial" w:cs="Arial"/>
                <w:sz w:val="22"/>
                <w:szCs w:val="22"/>
              </w:rPr>
            </w:pPr>
            <w:r>
              <w:rPr>
                <w:rFonts w:ascii="Arial" w:hAnsi="Arial" w:cs="Arial"/>
                <w:sz w:val="22"/>
                <w:szCs w:val="22"/>
              </w:rPr>
              <w:t>24,860,000</w:t>
            </w:r>
          </w:p>
        </w:tc>
      </w:tr>
      <w:tr w:rsidR="002C3FE7" w14:paraId="43B57799" w14:textId="77777777" w:rsidTr="009A5E66">
        <w:trPr>
          <w:jc w:val="center"/>
        </w:trPr>
        <w:tc>
          <w:tcPr>
            <w:tcW w:w="1597" w:type="dxa"/>
          </w:tcPr>
          <w:p w14:paraId="334B6319" w14:textId="442FE6DF" w:rsidR="002C3FE7" w:rsidRDefault="002C3FE7" w:rsidP="002C3FE7">
            <w:pPr>
              <w:widowControl w:val="0"/>
              <w:jc w:val="center"/>
              <w:rPr>
                <w:rFonts w:ascii="Arial" w:hAnsi="Arial" w:cs="Arial"/>
                <w:sz w:val="22"/>
                <w:szCs w:val="22"/>
              </w:rPr>
            </w:pPr>
            <w:r>
              <w:rPr>
                <w:rFonts w:ascii="Arial" w:hAnsi="Arial" w:cs="Arial"/>
                <w:sz w:val="22"/>
                <w:szCs w:val="22"/>
              </w:rPr>
              <w:t>3/15/2018</w:t>
            </w:r>
          </w:p>
        </w:tc>
        <w:tc>
          <w:tcPr>
            <w:tcW w:w="1598" w:type="dxa"/>
          </w:tcPr>
          <w:p w14:paraId="6E2582CE" w14:textId="6CE3B623" w:rsidR="002C3FE7" w:rsidRDefault="002C3FE7" w:rsidP="002C3FE7">
            <w:pPr>
              <w:widowControl w:val="0"/>
              <w:jc w:val="center"/>
              <w:rPr>
                <w:rFonts w:ascii="Arial" w:hAnsi="Arial" w:cs="Arial"/>
                <w:sz w:val="22"/>
                <w:szCs w:val="22"/>
              </w:rPr>
            </w:pPr>
            <w:r>
              <w:rPr>
                <w:rFonts w:ascii="Arial" w:hAnsi="Arial" w:cs="Arial"/>
                <w:sz w:val="22"/>
                <w:szCs w:val="22"/>
              </w:rPr>
              <w:t>2/1/2038</w:t>
            </w:r>
          </w:p>
        </w:tc>
        <w:tc>
          <w:tcPr>
            <w:tcW w:w="1597" w:type="dxa"/>
          </w:tcPr>
          <w:p w14:paraId="3018190A" w14:textId="772ED71E" w:rsidR="002C3FE7" w:rsidRDefault="002C3FE7" w:rsidP="002C3FE7">
            <w:pPr>
              <w:widowControl w:val="0"/>
              <w:jc w:val="right"/>
              <w:rPr>
                <w:rFonts w:ascii="Arial" w:hAnsi="Arial" w:cs="Arial"/>
                <w:sz w:val="22"/>
                <w:szCs w:val="22"/>
              </w:rPr>
            </w:pPr>
            <w:r>
              <w:rPr>
                <w:rFonts w:ascii="Arial" w:hAnsi="Arial" w:cs="Arial"/>
                <w:sz w:val="22"/>
                <w:szCs w:val="22"/>
              </w:rPr>
              <w:t>62,800,000</w:t>
            </w:r>
          </w:p>
        </w:tc>
        <w:tc>
          <w:tcPr>
            <w:tcW w:w="1598" w:type="dxa"/>
          </w:tcPr>
          <w:p w14:paraId="27856662" w14:textId="45A6C7DA" w:rsidR="002C3FE7" w:rsidRDefault="002C3FE7" w:rsidP="002C3FE7">
            <w:pPr>
              <w:widowControl w:val="0"/>
              <w:jc w:val="right"/>
              <w:rPr>
                <w:rFonts w:ascii="Arial" w:hAnsi="Arial" w:cs="Arial"/>
                <w:sz w:val="22"/>
                <w:szCs w:val="22"/>
              </w:rPr>
            </w:pPr>
            <w:r>
              <w:rPr>
                <w:rFonts w:ascii="Arial" w:hAnsi="Arial" w:cs="Arial"/>
                <w:sz w:val="22"/>
                <w:szCs w:val="22"/>
              </w:rPr>
              <w:t>61,460,000</w:t>
            </w:r>
          </w:p>
        </w:tc>
      </w:tr>
      <w:tr w:rsidR="002C3FE7" w14:paraId="55B91161" w14:textId="77777777" w:rsidTr="009A5E66">
        <w:trPr>
          <w:jc w:val="center"/>
        </w:trPr>
        <w:tc>
          <w:tcPr>
            <w:tcW w:w="1597" w:type="dxa"/>
          </w:tcPr>
          <w:p w14:paraId="23B9F2B0" w14:textId="20C42666" w:rsidR="002C3FE7" w:rsidRDefault="002C3FE7" w:rsidP="002C3FE7">
            <w:pPr>
              <w:widowControl w:val="0"/>
              <w:jc w:val="center"/>
              <w:rPr>
                <w:rFonts w:ascii="Arial" w:hAnsi="Arial" w:cs="Arial"/>
                <w:sz w:val="22"/>
                <w:szCs w:val="22"/>
              </w:rPr>
            </w:pPr>
            <w:r>
              <w:rPr>
                <w:rFonts w:ascii="Arial" w:hAnsi="Arial" w:cs="Arial"/>
                <w:sz w:val="22"/>
                <w:szCs w:val="22"/>
              </w:rPr>
              <w:t>11/21/2019</w:t>
            </w:r>
          </w:p>
        </w:tc>
        <w:tc>
          <w:tcPr>
            <w:tcW w:w="1598" w:type="dxa"/>
          </w:tcPr>
          <w:p w14:paraId="2FA01611" w14:textId="16812118" w:rsidR="002C3FE7" w:rsidRDefault="002C3FE7" w:rsidP="002C3FE7">
            <w:pPr>
              <w:widowControl w:val="0"/>
              <w:jc w:val="center"/>
              <w:rPr>
                <w:rFonts w:ascii="Arial" w:hAnsi="Arial" w:cs="Arial"/>
                <w:sz w:val="22"/>
                <w:szCs w:val="22"/>
              </w:rPr>
            </w:pPr>
            <w:r>
              <w:rPr>
                <w:rFonts w:ascii="Arial" w:hAnsi="Arial" w:cs="Arial"/>
                <w:sz w:val="22"/>
                <w:szCs w:val="22"/>
              </w:rPr>
              <w:t>2/1/2029</w:t>
            </w:r>
          </w:p>
        </w:tc>
        <w:tc>
          <w:tcPr>
            <w:tcW w:w="1597" w:type="dxa"/>
            <w:tcBorders>
              <w:bottom w:val="single" w:sz="4" w:space="0" w:color="auto"/>
            </w:tcBorders>
          </w:tcPr>
          <w:p w14:paraId="2B7B52A2" w14:textId="794562F7" w:rsidR="002C3FE7" w:rsidRDefault="002C3FE7" w:rsidP="002C3FE7">
            <w:pPr>
              <w:widowControl w:val="0"/>
              <w:jc w:val="right"/>
              <w:rPr>
                <w:rFonts w:ascii="Arial" w:hAnsi="Arial" w:cs="Arial"/>
                <w:sz w:val="22"/>
                <w:szCs w:val="22"/>
              </w:rPr>
            </w:pPr>
            <w:r>
              <w:rPr>
                <w:rFonts w:ascii="Arial" w:hAnsi="Arial" w:cs="Arial"/>
                <w:sz w:val="22"/>
                <w:szCs w:val="22"/>
              </w:rPr>
              <w:t>31,085,000</w:t>
            </w:r>
          </w:p>
        </w:tc>
        <w:tc>
          <w:tcPr>
            <w:tcW w:w="1598" w:type="dxa"/>
            <w:tcBorders>
              <w:bottom w:val="single" w:sz="4" w:space="0" w:color="auto"/>
            </w:tcBorders>
          </w:tcPr>
          <w:p w14:paraId="351DDD21" w14:textId="373863FE" w:rsidR="002C3FE7" w:rsidRDefault="002C3FE7" w:rsidP="002C3FE7">
            <w:pPr>
              <w:widowControl w:val="0"/>
              <w:jc w:val="right"/>
              <w:rPr>
                <w:rFonts w:ascii="Arial" w:hAnsi="Arial" w:cs="Arial"/>
                <w:sz w:val="22"/>
                <w:szCs w:val="22"/>
              </w:rPr>
            </w:pPr>
            <w:r>
              <w:rPr>
                <w:rFonts w:ascii="Arial" w:hAnsi="Arial" w:cs="Arial"/>
                <w:sz w:val="22"/>
                <w:szCs w:val="22"/>
              </w:rPr>
              <w:t>25,935,000</w:t>
            </w:r>
          </w:p>
        </w:tc>
      </w:tr>
      <w:tr w:rsidR="002C3FE7" w14:paraId="554D16C8" w14:textId="77777777" w:rsidTr="009A5E66">
        <w:trPr>
          <w:jc w:val="center"/>
        </w:trPr>
        <w:tc>
          <w:tcPr>
            <w:tcW w:w="1597" w:type="dxa"/>
          </w:tcPr>
          <w:p w14:paraId="5793EA17" w14:textId="77777777" w:rsidR="002C3FE7" w:rsidRDefault="002C3FE7" w:rsidP="002C3FE7">
            <w:pPr>
              <w:widowControl w:val="0"/>
              <w:jc w:val="center"/>
              <w:rPr>
                <w:rFonts w:ascii="Arial" w:hAnsi="Arial" w:cs="Arial"/>
                <w:sz w:val="22"/>
                <w:szCs w:val="22"/>
              </w:rPr>
            </w:pPr>
          </w:p>
        </w:tc>
        <w:tc>
          <w:tcPr>
            <w:tcW w:w="1598" w:type="dxa"/>
          </w:tcPr>
          <w:p w14:paraId="6088675E" w14:textId="77777777" w:rsidR="002C3FE7" w:rsidRDefault="002C3FE7" w:rsidP="002C3FE7">
            <w:pPr>
              <w:widowControl w:val="0"/>
              <w:jc w:val="center"/>
              <w:rPr>
                <w:rFonts w:ascii="Arial" w:hAnsi="Arial" w:cs="Arial"/>
                <w:sz w:val="22"/>
                <w:szCs w:val="22"/>
              </w:rPr>
            </w:pPr>
          </w:p>
        </w:tc>
        <w:tc>
          <w:tcPr>
            <w:tcW w:w="1597" w:type="dxa"/>
            <w:tcBorders>
              <w:top w:val="single" w:sz="4" w:space="0" w:color="auto"/>
            </w:tcBorders>
          </w:tcPr>
          <w:p w14:paraId="6BF27A61" w14:textId="77777777" w:rsidR="002C3FE7" w:rsidRDefault="002C3FE7" w:rsidP="002C3FE7">
            <w:pPr>
              <w:widowControl w:val="0"/>
              <w:jc w:val="right"/>
              <w:rPr>
                <w:rFonts w:ascii="Arial" w:hAnsi="Arial" w:cs="Arial"/>
                <w:sz w:val="22"/>
                <w:szCs w:val="22"/>
              </w:rPr>
            </w:pPr>
          </w:p>
        </w:tc>
        <w:tc>
          <w:tcPr>
            <w:tcW w:w="1598" w:type="dxa"/>
            <w:tcBorders>
              <w:top w:val="single" w:sz="4" w:space="0" w:color="auto"/>
            </w:tcBorders>
          </w:tcPr>
          <w:p w14:paraId="504DD765" w14:textId="77777777" w:rsidR="002C3FE7" w:rsidRDefault="002C3FE7" w:rsidP="002C3FE7">
            <w:pPr>
              <w:widowControl w:val="0"/>
              <w:jc w:val="right"/>
              <w:rPr>
                <w:rFonts w:ascii="Arial" w:hAnsi="Arial" w:cs="Arial"/>
                <w:sz w:val="22"/>
                <w:szCs w:val="22"/>
              </w:rPr>
            </w:pPr>
          </w:p>
        </w:tc>
      </w:tr>
      <w:tr w:rsidR="002C3FE7" w14:paraId="68D426C5" w14:textId="77777777" w:rsidTr="009A5E66">
        <w:trPr>
          <w:jc w:val="center"/>
        </w:trPr>
        <w:tc>
          <w:tcPr>
            <w:tcW w:w="1597" w:type="dxa"/>
          </w:tcPr>
          <w:p w14:paraId="53136BE7" w14:textId="77777777" w:rsidR="002C3FE7" w:rsidRDefault="002C3FE7" w:rsidP="002C3FE7">
            <w:pPr>
              <w:widowControl w:val="0"/>
              <w:jc w:val="center"/>
              <w:rPr>
                <w:rFonts w:ascii="Arial" w:hAnsi="Arial" w:cs="Arial"/>
                <w:sz w:val="22"/>
                <w:szCs w:val="22"/>
              </w:rPr>
            </w:pPr>
          </w:p>
        </w:tc>
        <w:tc>
          <w:tcPr>
            <w:tcW w:w="1598" w:type="dxa"/>
          </w:tcPr>
          <w:p w14:paraId="2B1F6BF7" w14:textId="77777777" w:rsidR="002C3FE7" w:rsidRDefault="002C3FE7" w:rsidP="002C3FE7">
            <w:pPr>
              <w:widowControl w:val="0"/>
              <w:jc w:val="center"/>
              <w:rPr>
                <w:rFonts w:ascii="Arial" w:hAnsi="Arial" w:cs="Arial"/>
                <w:sz w:val="22"/>
                <w:szCs w:val="22"/>
              </w:rPr>
            </w:pPr>
          </w:p>
        </w:tc>
        <w:tc>
          <w:tcPr>
            <w:tcW w:w="1597" w:type="dxa"/>
          </w:tcPr>
          <w:p w14:paraId="6F7D9D8C" w14:textId="02507FF3" w:rsidR="002C3FE7" w:rsidRDefault="002C3FE7" w:rsidP="002C3FE7">
            <w:pPr>
              <w:widowControl w:val="0"/>
              <w:jc w:val="right"/>
              <w:rPr>
                <w:rFonts w:ascii="Arial" w:hAnsi="Arial" w:cs="Arial"/>
                <w:sz w:val="22"/>
                <w:szCs w:val="22"/>
              </w:rPr>
            </w:pPr>
            <w:r>
              <w:rPr>
                <w:rFonts w:ascii="Arial" w:hAnsi="Arial" w:cs="Arial"/>
                <w:sz w:val="22"/>
                <w:szCs w:val="22"/>
              </w:rPr>
              <w:t>235,675,000</w:t>
            </w:r>
          </w:p>
        </w:tc>
        <w:tc>
          <w:tcPr>
            <w:tcW w:w="1598" w:type="dxa"/>
          </w:tcPr>
          <w:p w14:paraId="4111F441" w14:textId="3CDBEEB4" w:rsidR="002C3FE7" w:rsidRDefault="002C3FE7" w:rsidP="002C3FE7">
            <w:pPr>
              <w:widowControl w:val="0"/>
              <w:jc w:val="right"/>
              <w:rPr>
                <w:rFonts w:ascii="Arial" w:hAnsi="Arial" w:cs="Arial"/>
                <w:sz w:val="22"/>
                <w:szCs w:val="22"/>
              </w:rPr>
            </w:pPr>
            <w:r>
              <w:rPr>
                <w:rFonts w:ascii="Arial" w:hAnsi="Arial" w:cs="Arial"/>
                <w:sz w:val="22"/>
                <w:szCs w:val="22"/>
              </w:rPr>
              <w:t>194,380,000</w:t>
            </w:r>
          </w:p>
        </w:tc>
      </w:tr>
    </w:tbl>
    <w:p w14:paraId="35865892" w14:textId="77777777" w:rsidR="002C3FE7" w:rsidRPr="00443682" w:rsidRDefault="002C3FE7" w:rsidP="00443682">
      <w:pPr>
        <w:widowControl w:val="0"/>
        <w:jc w:val="both"/>
        <w:rPr>
          <w:rFonts w:ascii="Arial" w:hAnsi="Arial" w:cs="Arial"/>
          <w:sz w:val="22"/>
          <w:szCs w:val="22"/>
        </w:rPr>
      </w:pPr>
    </w:p>
    <w:p w14:paraId="678437C5" w14:textId="48ACF6BA" w:rsidR="00443682" w:rsidRPr="00443682" w:rsidRDefault="00443682" w:rsidP="00443682">
      <w:pPr>
        <w:widowControl w:val="0"/>
        <w:jc w:val="both"/>
        <w:rPr>
          <w:rFonts w:ascii="Arial" w:hAnsi="Arial" w:cs="Arial"/>
          <w:sz w:val="22"/>
          <w:szCs w:val="22"/>
        </w:rPr>
      </w:pPr>
      <w:r w:rsidRPr="00443682">
        <w:rPr>
          <w:rFonts w:ascii="Arial" w:hAnsi="Arial" w:cs="Arial"/>
          <w:sz w:val="22"/>
          <w:szCs w:val="22"/>
        </w:rPr>
        <w:t xml:space="preserve">The District also has a capital lease in which the proceeds were </w:t>
      </w:r>
      <w:r>
        <w:rPr>
          <w:rFonts w:ascii="Arial" w:hAnsi="Arial" w:cs="Arial"/>
          <w:sz w:val="22"/>
          <w:szCs w:val="22"/>
        </w:rPr>
        <w:t xml:space="preserve">used to purchase school buses. </w:t>
      </w:r>
      <w:r w:rsidRPr="00443682">
        <w:rPr>
          <w:rFonts w:ascii="Arial" w:hAnsi="Arial" w:cs="Arial"/>
          <w:sz w:val="22"/>
          <w:szCs w:val="22"/>
        </w:rPr>
        <w:t xml:space="preserve">The current </w:t>
      </w:r>
      <w:r>
        <w:rPr>
          <w:rFonts w:ascii="Arial" w:hAnsi="Arial" w:cs="Arial"/>
          <w:sz w:val="22"/>
          <w:szCs w:val="22"/>
        </w:rPr>
        <w:t xml:space="preserve">outstanding </w:t>
      </w:r>
      <w:r w:rsidRPr="00443682">
        <w:rPr>
          <w:rFonts w:ascii="Arial" w:hAnsi="Arial" w:cs="Arial"/>
          <w:sz w:val="22"/>
          <w:szCs w:val="22"/>
        </w:rPr>
        <w:t>principal amount is $8,941,476.</w:t>
      </w:r>
    </w:p>
    <w:p w14:paraId="565C7348" w14:textId="77777777" w:rsidR="00443682" w:rsidRPr="00443682" w:rsidRDefault="00443682" w:rsidP="00443682">
      <w:pPr>
        <w:widowControl w:val="0"/>
        <w:jc w:val="both"/>
        <w:rPr>
          <w:rFonts w:ascii="Arial" w:hAnsi="Arial" w:cs="Arial"/>
          <w:sz w:val="22"/>
          <w:szCs w:val="22"/>
        </w:rPr>
      </w:pPr>
    </w:p>
    <w:p w14:paraId="44D2038E" w14:textId="77777777" w:rsidR="00443682" w:rsidRDefault="00443682" w:rsidP="00443682">
      <w:pPr>
        <w:jc w:val="both"/>
        <w:rPr>
          <w:rFonts w:ascii="Arial" w:hAnsi="Arial" w:cs="Arial"/>
          <w:sz w:val="22"/>
          <w:szCs w:val="22"/>
        </w:rPr>
      </w:pPr>
      <w:r w:rsidRPr="00443682">
        <w:rPr>
          <w:rFonts w:ascii="Arial" w:hAnsi="Arial" w:cs="Arial"/>
          <w:color w:val="000000"/>
          <w:sz w:val="22"/>
          <w:szCs w:val="22"/>
          <w:shd w:val="clear" w:color="auto" w:fill="FFFFFF"/>
        </w:rPr>
        <w:t xml:space="preserve">The District is planning for a dedicated funding source to pay for the annual cycle maintenance needs of our schools and would require voter approval to transfer the tax rate from the debt service fund to the capital fund. If successful, the transition to a pay as you go approach of funding school maintenance projects would allow the District to be more efficient with the tax dollars it receives and schedule capital planning </w:t>
      </w:r>
      <w:r>
        <w:rPr>
          <w:rFonts w:ascii="Arial" w:hAnsi="Arial" w:cs="Arial"/>
          <w:color w:val="000000"/>
          <w:sz w:val="22"/>
          <w:szCs w:val="22"/>
          <w:shd w:val="clear" w:color="auto" w:fill="FFFFFF"/>
        </w:rPr>
        <w:t xml:space="preserve">needs without borrowing funds. </w:t>
      </w:r>
      <w:r w:rsidRPr="00443682">
        <w:rPr>
          <w:rFonts w:ascii="Arial" w:hAnsi="Arial" w:cs="Arial"/>
          <w:color w:val="000000"/>
          <w:sz w:val="22"/>
          <w:szCs w:val="22"/>
          <w:shd w:val="clear" w:color="auto" w:fill="FFFFFF"/>
        </w:rPr>
        <w:t>Current financial projections estimate this transition could occur in the 2023-24 school year while allowing the District to issue approximately $30 million in general obligation</w:t>
      </w:r>
      <w:r>
        <w:rPr>
          <w:rFonts w:ascii="Arial" w:hAnsi="Arial" w:cs="Arial"/>
          <w:color w:val="000000"/>
          <w:sz w:val="22"/>
          <w:szCs w:val="22"/>
          <w:shd w:val="clear" w:color="auto" w:fill="FFFFFF"/>
        </w:rPr>
        <w:t xml:space="preserve"> bond</w:t>
      </w:r>
      <w:r w:rsidRPr="00443682">
        <w:rPr>
          <w:rFonts w:ascii="Arial" w:hAnsi="Arial" w:cs="Arial"/>
          <w:color w:val="000000"/>
          <w:sz w:val="22"/>
          <w:szCs w:val="22"/>
          <w:shd w:val="clear" w:color="auto" w:fill="FFFFFF"/>
        </w:rPr>
        <w:t xml:space="preserve">s to address any significant capital projects until that transition occurs. </w:t>
      </w:r>
      <w:r w:rsidRPr="00342DBA">
        <w:rPr>
          <w:rFonts w:ascii="Arial" w:hAnsi="Arial" w:cs="Arial"/>
          <w:sz w:val="22"/>
          <w:szCs w:val="22"/>
        </w:rPr>
        <w:t>Additional information about the District</w:t>
      </w:r>
      <w:r>
        <w:rPr>
          <w:rFonts w:ascii="Arial" w:hAnsi="Arial" w:cs="Arial"/>
          <w:sz w:val="22"/>
          <w:szCs w:val="22"/>
        </w:rPr>
        <w:t>’s planning for the future</w:t>
      </w:r>
      <w:r w:rsidRPr="00342DBA">
        <w:rPr>
          <w:rFonts w:ascii="Arial" w:hAnsi="Arial" w:cs="Arial"/>
          <w:sz w:val="22"/>
          <w:szCs w:val="22"/>
        </w:rPr>
        <w:t xml:space="preserve"> </w:t>
      </w:r>
      <w:r>
        <w:rPr>
          <w:rFonts w:ascii="Arial" w:hAnsi="Arial" w:cs="Arial"/>
          <w:sz w:val="22"/>
          <w:szCs w:val="22"/>
        </w:rPr>
        <w:t xml:space="preserve">can </w:t>
      </w:r>
      <w:r w:rsidRPr="00342DBA">
        <w:rPr>
          <w:rFonts w:ascii="Arial" w:hAnsi="Arial" w:cs="Arial"/>
          <w:sz w:val="22"/>
          <w:szCs w:val="22"/>
        </w:rPr>
        <w:t>may be found at</w:t>
      </w:r>
      <w:r>
        <w:rPr>
          <w:rFonts w:ascii="Arial" w:hAnsi="Arial" w:cs="Arial"/>
          <w:sz w:val="22"/>
          <w:szCs w:val="22"/>
        </w:rPr>
        <w:t>:</w:t>
      </w:r>
    </w:p>
    <w:p w14:paraId="296CA8FD" w14:textId="77777777" w:rsidR="00443682" w:rsidRDefault="00443682" w:rsidP="00443682">
      <w:pPr>
        <w:jc w:val="both"/>
        <w:rPr>
          <w:rFonts w:ascii="Arial" w:hAnsi="Arial" w:cs="Arial"/>
          <w:sz w:val="22"/>
          <w:szCs w:val="22"/>
        </w:rPr>
      </w:pPr>
    </w:p>
    <w:p w14:paraId="53165BB6" w14:textId="52B02B2C" w:rsidR="00443682" w:rsidRDefault="0065335D" w:rsidP="00443682">
      <w:pPr>
        <w:ind w:left="720"/>
        <w:jc w:val="both"/>
        <w:rPr>
          <w:rFonts w:ascii="Arial" w:hAnsi="Arial" w:cs="Arial"/>
          <w:sz w:val="22"/>
          <w:szCs w:val="22"/>
        </w:rPr>
      </w:pPr>
      <w:hyperlink r:id="rId17" w:history="1">
        <w:r w:rsidR="00443682" w:rsidRPr="00443682">
          <w:rPr>
            <w:rStyle w:val="Hyperlink"/>
            <w:rFonts w:ascii="Arial" w:hAnsi="Arial" w:cs="Arial"/>
            <w:sz w:val="22"/>
            <w:szCs w:val="22"/>
          </w:rPr>
          <w:t>https://www.rsdmo.org/departments/finance/pages/planning-for-the-future.aspx</w:t>
        </w:r>
      </w:hyperlink>
    </w:p>
    <w:p w14:paraId="137EB86E" w14:textId="77777777" w:rsidR="00443682" w:rsidRDefault="00443682" w:rsidP="00342DBA">
      <w:pPr>
        <w:widowControl w:val="0"/>
        <w:jc w:val="both"/>
        <w:rPr>
          <w:rFonts w:ascii="Arial" w:hAnsi="Arial" w:cs="Arial"/>
          <w:sz w:val="22"/>
          <w:szCs w:val="22"/>
        </w:rPr>
      </w:pPr>
    </w:p>
    <w:p w14:paraId="652F2C42" w14:textId="44188E4B" w:rsidR="00B70A20" w:rsidRDefault="00B70A20">
      <w:pPr>
        <w:rPr>
          <w:rFonts w:ascii="Arial" w:hAnsi="Arial" w:cs="Arial"/>
          <w:sz w:val="22"/>
          <w:szCs w:val="22"/>
        </w:rPr>
      </w:pPr>
      <w:r>
        <w:rPr>
          <w:rFonts w:ascii="Arial" w:hAnsi="Arial" w:cs="Arial"/>
          <w:sz w:val="22"/>
          <w:szCs w:val="22"/>
        </w:rPr>
        <w:br w:type="page"/>
      </w:r>
    </w:p>
    <w:p w14:paraId="5DC1CAD3" w14:textId="77777777" w:rsidR="00296792" w:rsidRPr="00604912" w:rsidRDefault="00296792" w:rsidP="00342DBA">
      <w:pPr>
        <w:widowControl w:val="0"/>
        <w:jc w:val="both"/>
        <w:rPr>
          <w:rFonts w:ascii="Arial" w:hAnsi="Arial" w:cs="Arial"/>
          <w:b/>
          <w:sz w:val="22"/>
          <w:szCs w:val="22"/>
          <w:u w:val="single"/>
        </w:rPr>
      </w:pPr>
      <w:r w:rsidRPr="00604912">
        <w:rPr>
          <w:rFonts w:ascii="Arial" w:hAnsi="Arial" w:cs="Arial"/>
          <w:b/>
          <w:sz w:val="22"/>
          <w:szCs w:val="22"/>
          <w:u w:val="single"/>
        </w:rPr>
        <w:lastRenderedPageBreak/>
        <w:t>SPECIFIC SERVICES</w:t>
      </w:r>
    </w:p>
    <w:p w14:paraId="6E8EDB3D" w14:textId="77777777" w:rsidR="00296792" w:rsidRPr="00604912" w:rsidRDefault="00296792" w:rsidP="00342DBA">
      <w:pPr>
        <w:widowControl w:val="0"/>
        <w:jc w:val="both"/>
        <w:rPr>
          <w:rFonts w:ascii="Arial" w:hAnsi="Arial" w:cs="Arial"/>
          <w:sz w:val="22"/>
          <w:szCs w:val="22"/>
        </w:rPr>
      </w:pPr>
    </w:p>
    <w:p w14:paraId="797DA426" w14:textId="77777777" w:rsidR="00296792" w:rsidRPr="0019215C" w:rsidRDefault="00296792" w:rsidP="00342DBA">
      <w:pPr>
        <w:widowControl w:val="0"/>
        <w:jc w:val="both"/>
        <w:rPr>
          <w:rFonts w:ascii="Arial" w:hAnsi="Arial" w:cs="Arial"/>
          <w:sz w:val="22"/>
          <w:szCs w:val="22"/>
        </w:rPr>
      </w:pPr>
      <w:r w:rsidRPr="0019215C">
        <w:rPr>
          <w:rFonts w:ascii="Arial" w:hAnsi="Arial" w:cs="Arial"/>
          <w:sz w:val="22"/>
          <w:szCs w:val="22"/>
        </w:rPr>
        <w:t>The specific Bond Counsel and Tax Compliance Services requested may include, but are not necessarily limited to, the items identified below:</w:t>
      </w:r>
    </w:p>
    <w:p w14:paraId="640F42B5" w14:textId="77777777" w:rsidR="00543C4B" w:rsidRPr="0019215C" w:rsidRDefault="00543C4B" w:rsidP="00342DBA">
      <w:pPr>
        <w:widowControl w:val="0"/>
        <w:jc w:val="both"/>
        <w:rPr>
          <w:rFonts w:ascii="Arial" w:hAnsi="Arial" w:cs="Arial"/>
          <w:sz w:val="22"/>
          <w:szCs w:val="22"/>
        </w:rPr>
      </w:pPr>
    </w:p>
    <w:p w14:paraId="387F122A" w14:textId="235B066E"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Provide advice and assistance to the District in conjunction with development of the finance structure</w:t>
      </w:r>
      <w:r w:rsidR="008E56C4" w:rsidRPr="009177B0">
        <w:rPr>
          <w:rFonts w:ascii="Arial" w:hAnsi="Arial" w:cs="Arial"/>
        </w:rPr>
        <w:t>; a</w:t>
      </w:r>
      <w:r w:rsidR="00677B33" w:rsidRPr="009177B0">
        <w:rPr>
          <w:rFonts w:ascii="Arial" w:hAnsi="Arial" w:cs="Arial"/>
        </w:rPr>
        <w:t>dvise the District of the bonds and other parties to the financing regarding the legal authority for the issuance of the bonds, various legal structures and other legal aspects of the financing</w:t>
      </w:r>
      <w:r w:rsidR="008E56C4" w:rsidRPr="009177B0">
        <w:rPr>
          <w:rFonts w:ascii="Arial" w:hAnsi="Arial" w:cs="Arial"/>
        </w:rPr>
        <w:t>; p</w:t>
      </w:r>
      <w:r w:rsidR="00677B33" w:rsidRPr="009177B0">
        <w:rPr>
          <w:rFonts w:ascii="Arial" w:hAnsi="Arial" w:cs="Arial"/>
        </w:rPr>
        <w:t>rovide the District with a complete and thorough legal analysis of all aspects of financial transactions, including analysis of financing structures and federal tax and securities law issues</w:t>
      </w:r>
      <w:r w:rsidR="008E56C4" w:rsidRPr="009177B0">
        <w:rPr>
          <w:rFonts w:ascii="Arial" w:hAnsi="Arial" w:cs="Arial"/>
        </w:rPr>
        <w:t>; and p</w:t>
      </w:r>
      <w:r w:rsidR="00677B33" w:rsidRPr="009177B0">
        <w:rPr>
          <w:rFonts w:ascii="Arial" w:hAnsi="Arial" w:cs="Arial"/>
        </w:rPr>
        <w:t>ossess extensive expertise in tax-exempt and taxable financings, including particularly a knowledge and understanding of the applicable federal tax and securities laws and regulations.</w:t>
      </w:r>
    </w:p>
    <w:p w14:paraId="7DE8AB1F" w14:textId="77777777"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Interpret relevant statues and constitutional provisions necessary in issuing bonds and securing legislative authority.</w:t>
      </w:r>
    </w:p>
    <w:p w14:paraId="61F9CA9B" w14:textId="4A139ED6"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Prepare and review all applicable bond transaction documents and resolutions, o</w:t>
      </w:r>
      <w:r w:rsidR="00677B33" w:rsidRPr="009177B0">
        <w:rPr>
          <w:rFonts w:ascii="Arial" w:hAnsi="Arial" w:cs="Arial"/>
        </w:rPr>
        <w:t xml:space="preserve">ther proceedings, legal documents </w:t>
      </w:r>
      <w:r w:rsidRPr="009177B0">
        <w:rPr>
          <w:rFonts w:ascii="Arial" w:hAnsi="Arial" w:cs="Arial"/>
        </w:rPr>
        <w:t xml:space="preserve">and such other documentation/certifications </w:t>
      </w:r>
      <w:r w:rsidR="00CF5733" w:rsidRPr="009177B0">
        <w:rPr>
          <w:rFonts w:ascii="Arial" w:hAnsi="Arial" w:cs="Arial"/>
        </w:rPr>
        <w:t xml:space="preserve">relating to the authorization and issuance of the bonds, the loan agreements and any related promissory notes, mortgages and other security agreements securing the bonds, the tax compliance agreement with respect to the bonds, bond forms, the notice of bond sale, </w:t>
      </w:r>
      <w:r w:rsidR="00E70E70" w:rsidRPr="009177B0">
        <w:rPr>
          <w:rFonts w:ascii="Arial" w:hAnsi="Arial" w:cs="Arial"/>
        </w:rPr>
        <w:t>and various other documents, certificates and opinions required to complete the financing, and review all documents prepared by underwriters’ counsel and other parties in connection with the financing.</w:t>
      </w:r>
    </w:p>
    <w:p w14:paraId="46DE905F" w14:textId="20E9E456"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Prepare and review the</w:t>
      </w:r>
      <w:r w:rsidR="00E70E70" w:rsidRPr="009177B0">
        <w:rPr>
          <w:rFonts w:ascii="Arial" w:hAnsi="Arial" w:cs="Arial"/>
        </w:rPr>
        <w:t xml:space="preserve"> Preliminary Official Statement, the Official Statement or other disclosure document</w:t>
      </w:r>
      <w:r w:rsidR="0044409E" w:rsidRPr="009177B0">
        <w:rPr>
          <w:rFonts w:ascii="Arial" w:hAnsi="Arial" w:cs="Arial"/>
        </w:rPr>
        <w:t>(s)</w:t>
      </w:r>
      <w:r w:rsidR="00E70E70" w:rsidRPr="009177B0">
        <w:rPr>
          <w:rFonts w:ascii="Arial" w:hAnsi="Arial" w:cs="Arial"/>
        </w:rPr>
        <w:t xml:space="preserve"> relating to the bonds.</w:t>
      </w:r>
    </w:p>
    <w:p w14:paraId="63557436" w14:textId="7819CC64"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Participate, as appropriate, with presentations to the District, bond insurers, credi</w:t>
      </w:r>
      <w:r w:rsidR="00E70E70" w:rsidRPr="009177B0">
        <w:rPr>
          <w:rFonts w:ascii="Arial" w:hAnsi="Arial" w:cs="Arial"/>
        </w:rPr>
        <w:t>t providers and rating agencies and attend such conferences and meetings as may be necessary in connection with the financing.</w:t>
      </w:r>
    </w:p>
    <w:p w14:paraId="60582471" w14:textId="7A5BE991"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 xml:space="preserve">Render a final approving </w:t>
      </w:r>
      <w:r w:rsidR="0038312B" w:rsidRPr="009177B0">
        <w:rPr>
          <w:rFonts w:ascii="Arial" w:hAnsi="Arial" w:cs="Arial"/>
        </w:rPr>
        <w:t xml:space="preserve">legal </w:t>
      </w:r>
      <w:r w:rsidRPr="009177B0">
        <w:rPr>
          <w:rFonts w:ascii="Arial" w:hAnsi="Arial" w:cs="Arial"/>
        </w:rPr>
        <w:t>opinion on the validity of the bonds</w:t>
      </w:r>
      <w:r w:rsidR="0038312B" w:rsidRPr="009177B0">
        <w:rPr>
          <w:rFonts w:ascii="Arial" w:hAnsi="Arial" w:cs="Arial"/>
        </w:rPr>
        <w:t xml:space="preserve">, </w:t>
      </w:r>
      <w:r w:rsidRPr="009177B0">
        <w:rPr>
          <w:rFonts w:ascii="Arial" w:hAnsi="Arial" w:cs="Arial"/>
        </w:rPr>
        <w:t>the tax-exempt status of the interest thereon from state and federal income taxation</w:t>
      </w:r>
      <w:r w:rsidR="0032149F" w:rsidRPr="009177B0">
        <w:rPr>
          <w:rFonts w:ascii="Arial" w:hAnsi="Arial" w:cs="Arial"/>
        </w:rPr>
        <w:t xml:space="preserve">, an opinion regarding compliance of the official statement with </w:t>
      </w:r>
      <w:r w:rsidR="00661F8F" w:rsidRPr="009177B0">
        <w:rPr>
          <w:rFonts w:ascii="Arial" w:hAnsi="Arial" w:cs="Arial"/>
        </w:rPr>
        <w:t>U.S. Securities and Exchange Commission (</w:t>
      </w:r>
      <w:r w:rsidR="0032149F" w:rsidRPr="009177B0">
        <w:rPr>
          <w:rFonts w:ascii="Arial" w:hAnsi="Arial" w:cs="Arial"/>
        </w:rPr>
        <w:t>SEC</w:t>
      </w:r>
      <w:r w:rsidR="00661F8F" w:rsidRPr="009177B0">
        <w:rPr>
          <w:rFonts w:ascii="Arial" w:hAnsi="Arial" w:cs="Arial"/>
        </w:rPr>
        <w:t>)</w:t>
      </w:r>
      <w:r w:rsidR="0032149F" w:rsidRPr="009177B0">
        <w:rPr>
          <w:rFonts w:ascii="Arial" w:hAnsi="Arial" w:cs="Arial"/>
        </w:rPr>
        <w:t xml:space="preserve"> Rule 10b-5</w:t>
      </w:r>
      <w:r w:rsidRPr="009177B0">
        <w:rPr>
          <w:rFonts w:ascii="Arial" w:hAnsi="Arial" w:cs="Arial"/>
        </w:rPr>
        <w:t xml:space="preserve"> and such incidental opinions that may be necessary.</w:t>
      </w:r>
    </w:p>
    <w:p w14:paraId="307AE150" w14:textId="77777777"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Prepare the bond forms and supervise any printing thereof.</w:t>
      </w:r>
    </w:p>
    <w:p w14:paraId="752280DE" w14:textId="529ECDAC" w:rsidR="00543C4B" w:rsidRPr="009177B0" w:rsidRDefault="0015057D"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Coordinate and a</w:t>
      </w:r>
      <w:r w:rsidR="00543C4B" w:rsidRPr="009177B0">
        <w:rPr>
          <w:rFonts w:ascii="Arial" w:hAnsi="Arial" w:cs="Arial"/>
        </w:rPr>
        <w:t>ttend the bond sale, signing, closing and all other meetings and conferences deemed necessary by the District.</w:t>
      </w:r>
    </w:p>
    <w:p w14:paraId="47B6B770" w14:textId="29D33E63"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Provide any other services necessary in connection with the preparation of the finance stru</w:t>
      </w:r>
      <w:r w:rsidR="008E56C4" w:rsidRPr="009177B0">
        <w:rPr>
          <w:rFonts w:ascii="Arial" w:hAnsi="Arial" w:cs="Arial"/>
        </w:rPr>
        <w:t>cture and the sale of the bonds; and p</w:t>
      </w:r>
      <w:r w:rsidR="003252DC" w:rsidRPr="009177B0">
        <w:rPr>
          <w:rFonts w:ascii="Arial" w:hAnsi="Arial" w:cs="Arial"/>
        </w:rPr>
        <w:t>repare and handle required requests for rulings from the IRS and no-action letters from the SEC and handle such other matters before governmental regulatory bodies and agencies as may be required.</w:t>
      </w:r>
    </w:p>
    <w:p w14:paraId="47A82804" w14:textId="1FE6E5F4"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Provide all standard activities of bond counsel to complete the bond financing</w:t>
      </w:r>
      <w:r w:rsidR="008E56C4" w:rsidRPr="009177B0">
        <w:rPr>
          <w:rFonts w:ascii="Arial" w:hAnsi="Arial" w:cs="Arial"/>
        </w:rPr>
        <w:t>; and mo</w:t>
      </w:r>
      <w:r w:rsidR="00606697" w:rsidRPr="009177B0">
        <w:rPr>
          <w:rFonts w:ascii="Arial" w:hAnsi="Arial" w:cs="Arial"/>
        </w:rPr>
        <w:t xml:space="preserve">nitor compliance with the various rules and regulations of the SEC and </w:t>
      </w:r>
      <w:r w:rsidR="00661F8F" w:rsidRPr="009177B0">
        <w:rPr>
          <w:rFonts w:ascii="Arial" w:hAnsi="Arial" w:cs="Arial"/>
        </w:rPr>
        <w:t>the Municipal Securities Rulemaking Board (</w:t>
      </w:r>
      <w:r w:rsidR="00606697" w:rsidRPr="009177B0">
        <w:rPr>
          <w:rFonts w:ascii="Arial" w:hAnsi="Arial" w:cs="Arial"/>
        </w:rPr>
        <w:t>MSRB</w:t>
      </w:r>
      <w:r w:rsidR="00661F8F" w:rsidRPr="009177B0">
        <w:rPr>
          <w:rFonts w:ascii="Arial" w:hAnsi="Arial" w:cs="Arial"/>
        </w:rPr>
        <w:t>)</w:t>
      </w:r>
      <w:r w:rsidR="00606697" w:rsidRPr="009177B0">
        <w:rPr>
          <w:rFonts w:ascii="Arial" w:hAnsi="Arial" w:cs="Arial"/>
        </w:rPr>
        <w:t xml:space="preserve"> applicable to bond financings.</w:t>
      </w:r>
    </w:p>
    <w:p w14:paraId="1914039D" w14:textId="77777777"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Prepare the closing certificates and bond transcripts covering the proceedings and coordinate the necessary filings and recording with appropriate local, state and federal agencies relating to the authorization and issuance of the bonds.</w:t>
      </w:r>
    </w:p>
    <w:p w14:paraId="17595AAE" w14:textId="43B913ED" w:rsidR="00661F8F" w:rsidRPr="009177B0" w:rsidRDefault="00661F8F"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 xml:space="preserve">Perform the mathematical computations and analyses necessary in connection with public </w:t>
      </w:r>
      <w:r w:rsidRPr="009177B0">
        <w:rPr>
          <w:rFonts w:ascii="Arial" w:hAnsi="Arial" w:cs="Arial"/>
        </w:rPr>
        <w:lastRenderedPageBreak/>
        <w:t>finance transactions, including cash flow analyses, escrow structuring, yield computations, debt service computations, arbitrage rebate calculations and other computations necessary to determine compliance with federal arbitrage and other tax law restrictions.</w:t>
      </w:r>
    </w:p>
    <w:p w14:paraId="2FDB4F90" w14:textId="67327FAF" w:rsidR="00543C4B" w:rsidRPr="009177B0" w:rsidRDefault="00543C4B"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Provide arbitrage calculations at the completion of each bond issue.</w:t>
      </w:r>
    </w:p>
    <w:p w14:paraId="0B8823A1" w14:textId="73571DC3" w:rsidR="00340843" w:rsidRPr="003D22DB" w:rsidRDefault="00340843"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After bond issuance, provide continued support for matters relating to the financing or investment of project fu</w:t>
      </w:r>
      <w:r w:rsidR="0044409E" w:rsidRPr="009177B0">
        <w:rPr>
          <w:rFonts w:ascii="Arial" w:hAnsi="Arial" w:cs="Arial"/>
        </w:rPr>
        <w:t>n</w:t>
      </w:r>
      <w:r w:rsidRPr="009177B0">
        <w:rPr>
          <w:rFonts w:ascii="Arial" w:hAnsi="Arial" w:cs="Arial"/>
        </w:rPr>
        <w:t>ds and post-issuance compliance services including without limitation</w:t>
      </w:r>
      <w:r w:rsidR="005800C7">
        <w:rPr>
          <w:rFonts w:ascii="Arial" w:hAnsi="Arial" w:cs="Arial"/>
        </w:rPr>
        <w:t xml:space="preserve"> a post-issuance tracking system for all outstanding debt obligations</w:t>
      </w:r>
      <w:r w:rsidR="00F23A6C">
        <w:rPr>
          <w:rFonts w:ascii="Arial" w:hAnsi="Arial" w:cs="Arial"/>
        </w:rPr>
        <w:t>,</w:t>
      </w:r>
      <w:r w:rsidRPr="009177B0">
        <w:rPr>
          <w:rFonts w:ascii="Arial" w:hAnsi="Arial" w:cs="Arial"/>
        </w:rPr>
        <w:t xml:space="preserve"> arbitrage computation services, record maintenance and </w:t>
      </w:r>
      <w:r w:rsidRPr="003D22DB">
        <w:rPr>
          <w:rFonts w:ascii="Arial" w:hAnsi="Arial" w:cs="Arial"/>
        </w:rPr>
        <w:t>continuing disclosure in accordance with the District’</w:t>
      </w:r>
      <w:r w:rsidR="0044409E" w:rsidRPr="003D22DB">
        <w:rPr>
          <w:rFonts w:ascii="Arial" w:hAnsi="Arial" w:cs="Arial"/>
        </w:rPr>
        <w:t>s</w:t>
      </w:r>
      <w:r w:rsidRPr="003D22DB">
        <w:rPr>
          <w:rFonts w:ascii="Arial" w:hAnsi="Arial" w:cs="Arial"/>
        </w:rPr>
        <w:t xml:space="preserve"> tax-exempt financing compliance policy and procedure</w:t>
      </w:r>
      <w:r w:rsidR="00F23A6C" w:rsidRPr="003D22DB">
        <w:rPr>
          <w:rFonts w:ascii="Arial" w:hAnsi="Arial" w:cs="Arial"/>
        </w:rPr>
        <w:t xml:space="preserve">, </w:t>
      </w:r>
      <w:r w:rsidR="009A2C94" w:rsidRPr="003D22DB">
        <w:rPr>
          <w:rFonts w:ascii="Arial" w:hAnsi="Arial" w:cs="Arial"/>
        </w:rPr>
        <w:t xml:space="preserve">and </w:t>
      </w:r>
      <w:r w:rsidR="007265F1" w:rsidRPr="003D22DB">
        <w:rPr>
          <w:rFonts w:ascii="Arial" w:hAnsi="Arial" w:cs="Arial"/>
        </w:rPr>
        <w:t>providing suggested updates to</w:t>
      </w:r>
      <w:r w:rsidR="00F23A6C" w:rsidRPr="003D22DB">
        <w:rPr>
          <w:rFonts w:ascii="Arial" w:hAnsi="Arial" w:cs="Arial"/>
        </w:rPr>
        <w:t xml:space="preserve"> the District’s tax-exempt financing compliance policy and procedures</w:t>
      </w:r>
      <w:r w:rsidR="007265F1" w:rsidRPr="003D22DB">
        <w:rPr>
          <w:rFonts w:ascii="Arial" w:hAnsi="Arial" w:cs="Arial"/>
        </w:rPr>
        <w:t>, as needed</w:t>
      </w:r>
      <w:r w:rsidRPr="003D22DB">
        <w:rPr>
          <w:rFonts w:ascii="Arial" w:hAnsi="Arial" w:cs="Arial"/>
        </w:rPr>
        <w:t>.</w:t>
      </w:r>
    </w:p>
    <w:p w14:paraId="6B6F978E" w14:textId="1757975B" w:rsidR="00661F8F" w:rsidRPr="009177B0" w:rsidRDefault="00661F8F"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Provide post-issuance compliance services to ensure District’s compliance with the federal income tax and securities laws after the bonds are issued</w:t>
      </w:r>
      <w:r w:rsidR="0044409E" w:rsidRPr="009177B0">
        <w:rPr>
          <w:rFonts w:ascii="Arial" w:hAnsi="Arial" w:cs="Arial"/>
        </w:rPr>
        <w:t xml:space="preserve"> i</w:t>
      </w:r>
      <w:r w:rsidRPr="009177B0">
        <w:rPr>
          <w:rFonts w:ascii="Arial" w:hAnsi="Arial" w:cs="Arial"/>
        </w:rPr>
        <w:t>ncluding procedures to assist the District in meeting post-issuance compliance securities laws requirements and making annual financial and applicable operating information and other required notices available to the public through the MSRB’s Electronic Municip</w:t>
      </w:r>
      <w:r w:rsidR="008E56C4" w:rsidRPr="009177B0">
        <w:rPr>
          <w:rFonts w:ascii="Arial" w:hAnsi="Arial" w:cs="Arial"/>
        </w:rPr>
        <w:t>al Market Access (EMMA) website; p</w:t>
      </w:r>
      <w:r w:rsidRPr="009177B0">
        <w:rPr>
          <w:rFonts w:ascii="Arial" w:hAnsi="Arial" w:cs="Arial"/>
        </w:rPr>
        <w:t>rovide the District with an annual reminder to have an arbitrage rebate computation completed on the date required by the bond documents</w:t>
      </w:r>
      <w:r w:rsidR="008E56C4" w:rsidRPr="009177B0">
        <w:rPr>
          <w:rFonts w:ascii="Arial" w:hAnsi="Arial" w:cs="Arial"/>
        </w:rPr>
        <w:t>; p</w:t>
      </w:r>
      <w:r w:rsidRPr="009177B0">
        <w:rPr>
          <w:rFonts w:ascii="Arial" w:hAnsi="Arial" w:cs="Arial"/>
        </w:rPr>
        <w:t>rovide the District with an annual reminder to file its annual report with the MSRB through EMMA 90 days prior to the date required by its continuing disclosure undertakings</w:t>
      </w:r>
      <w:r w:rsidR="008E56C4" w:rsidRPr="009177B0">
        <w:rPr>
          <w:rFonts w:ascii="Arial" w:hAnsi="Arial" w:cs="Arial"/>
        </w:rPr>
        <w:t>; and p</w:t>
      </w:r>
      <w:r w:rsidRPr="009177B0">
        <w:rPr>
          <w:rFonts w:ascii="Arial" w:hAnsi="Arial" w:cs="Arial"/>
        </w:rPr>
        <w:t>repare arbitrage rebate computations, complete final allocations to account for the District’s expenditure of bond proceeds and draft and file the District’s annual report or other requested event notices with the MSRB through EMMA.</w:t>
      </w:r>
    </w:p>
    <w:p w14:paraId="00CB8294" w14:textId="6E592432" w:rsidR="00340843" w:rsidRPr="009177B0" w:rsidRDefault="00E966E8"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Provide arbitrage rebate services to assist the District in complying with the arbitrage rebate requirements</w:t>
      </w:r>
      <w:r w:rsidR="008E56C4" w:rsidRPr="009177B0">
        <w:rPr>
          <w:rFonts w:ascii="Arial" w:hAnsi="Arial" w:cs="Arial"/>
        </w:rPr>
        <w:t xml:space="preserve"> of the Internal Revenue Code; d</w:t>
      </w:r>
      <w:r w:rsidRPr="009177B0">
        <w:rPr>
          <w:rFonts w:ascii="Arial" w:hAnsi="Arial" w:cs="Arial"/>
        </w:rPr>
        <w:t>raft agreements and certificates to comply with the rebate regulations published by the United States Treasury Department and compute arbitrage rebates as prescribed by the regula</w:t>
      </w:r>
      <w:r w:rsidR="008E56C4" w:rsidRPr="009177B0">
        <w:rPr>
          <w:rFonts w:ascii="Arial" w:hAnsi="Arial" w:cs="Arial"/>
        </w:rPr>
        <w:t>tion; and p</w:t>
      </w:r>
      <w:r w:rsidR="004A1DF5" w:rsidRPr="009177B0">
        <w:rPr>
          <w:rFonts w:ascii="Arial" w:hAnsi="Arial" w:cs="Arial"/>
        </w:rPr>
        <w:t xml:space="preserve">rovide annual </w:t>
      </w:r>
      <w:r w:rsidR="00A16A9E" w:rsidRPr="009177B0">
        <w:rPr>
          <w:rFonts w:ascii="Arial" w:hAnsi="Arial" w:cs="Arial"/>
        </w:rPr>
        <w:t xml:space="preserve">calculations and </w:t>
      </w:r>
      <w:r w:rsidR="004A1DF5" w:rsidRPr="009177B0">
        <w:rPr>
          <w:rFonts w:ascii="Arial" w:hAnsi="Arial" w:cs="Arial"/>
        </w:rPr>
        <w:t>interim rebates estimates for bonds as well as installment rebate calculations each fifth bond year after the issuance of each bond for the bonds that remain outstanding.</w:t>
      </w:r>
    </w:p>
    <w:p w14:paraId="1A5D05E4" w14:textId="77777777" w:rsidR="00A16A9E" w:rsidRPr="009177B0" w:rsidRDefault="00A16A9E"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 xml:space="preserve">As part of the annual calculation services, </w:t>
      </w:r>
      <w:r w:rsidR="0044160A" w:rsidRPr="009177B0">
        <w:rPr>
          <w:rFonts w:ascii="Arial" w:hAnsi="Arial" w:cs="Arial"/>
        </w:rPr>
        <w:t>quantify any accrued rebate liability as of each annual calculation date in accordance with procedures described in a written explanation of the arbitrage computation provided to the District; identify any noted accounting/recordkeeping problems that may adversely affect the District’s ability to comply with the arbitrage regulations; assist the District in making timely accounting elections and track expenditure of proceeds for purposes of meeting applicable arbitrage rebate spending exceptions in appropriate situations; and, if required, perform yield reduction payment calculations and quantify any accrued yield reduction payment liability.</w:t>
      </w:r>
    </w:p>
    <w:p w14:paraId="7DB7B00D" w14:textId="1229A814" w:rsidR="0044160A" w:rsidRPr="009177B0" w:rsidRDefault="008921DE"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As part of the installment calculation services, provide a legal opinion stating that the calculation was prepared in accordance with applicable Uni</w:t>
      </w:r>
      <w:r w:rsidR="00A84A43" w:rsidRPr="009177B0">
        <w:rPr>
          <w:rFonts w:ascii="Arial" w:hAnsi="Arial" w:cs="Arial"/>
        </w:rPr>
        <w:t>ted States Treasury Regulations</w:t>
      </w:r>
      <w:r w:rsidRPr="009177B0">
        <w:rPr>
          <w:rFonts w:ascii="Arial" w:hAnsi="Arial" w:cs="Arial"/>
        </w:rPr>
        <w:t xml:space="preserve"> and prepare Form 8038-T for filing with the Internal Revenue Service if a rebate payment or yield reduction payment is required.</w:t>
      </w:r>
    </w:p>
    <w:p w14:paraId="0AE9DF38" w14:textId="77777777" w:rsidR="008921DE" w:rsidRPr="009177B0" w:rsidRDefault="008921DE"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Assist the District in compiling the records necessary to account for the expenditures of bond proceeds for bonds issued to finance new projects for the District.</w:t>
      </w:r>
    </w:p>
    <w:p w14:paraId="49252635" w14:textId="47A1A42A" w:rsidR="008921DE" w:rsidRPr="009177B0" w:rsidRDefault="008921DE"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 xml:space="preserve">Upon completion of the project financed by the bonds, prepare a written report for the bonds; prepare a final written allocation of bond proceeds memorandum for the District to memorialize the use and expenditure of bond proceeds; provide a summary allocation of </w:t>
      </w:r>
      <w:r w:rsidRPr="009177B0">
        <w:rPr>
          <w:rFonts w:ascii="Arial" w:hAnsi="Arial" w:cs="Arial"/>
        </w:rPr>
        <w:lastRenderedPageBreak/>
        <w:t>total sources, including bond proceeds and investment earnings attributable to investment of bond proceeds, to total uses of bond proceeds for costs of the project financed by the bonds; review the overall costs of the project financed by the bonds and assist the District in preparing a final bond financed asset list reconciled to available records of investment and expenditure of bond proceeds; provide a compliance checklist to assist the District in monitoring the ongoing post-issuance requirements related to the bonds.</w:t>
      </w:r>
    </w:p>
    <w:p w14:paraId="3137A84E" w14:textId="4F4BD42C" w:rsidR="008921DE" w:rsidRPr="009177B0" w:rsidRDefault="00101F6A"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To the exten</w:t>
      </w:r>
      <w:r w:rsidR="0065335D">
        <w:rPr>
          <w:rFonts w:ascii="Arial" w:hAnsi="Arial" w:cs="Arial"/>
        </w:rPr>
        <w:t>t</w:t>
      </w:r>
      <w:r w:rsidRPr="009177B0">
        <w:rPr>
          <w:rFonts w:ascii="Arial" w:hAnsi="Arial" w:cs="Arial"/>
        </w:rPr>
        <w:t xml:space="preserve"> the District is required to file IRS Form 8038-CP to receive interest subsidy payments f</w:t>
      </w:r>
      <w:r w:rsidR="0065335D">
        <w:rPr>
          <w:rFonts w:ascii="Arial" w:hAnsi="Arial" w:cs="Arial"/>
        </w:rPr>
        <w:t>ro</w:t>
      </w:r>
      <w:bookmarkStart w:id="0" w:name="_GoBack"/>
      <w:bookmarkEnd w:id="0"/>
      <w:r w:rsidRPr="009177B0">
        <w:rPr>
          <w:rFonts w:ascii="Arial" w:hAnsi="Arial" w:cs="Arial"/>
        </w:rPr>
        <w:t>m the IRS for a bond issue, assist the District with timely filing Form 8038-CP</w:t>
      </w:r>
      <w:r w:rsidR="00A07018" w:rsidRPr="009177B0">
        <w:rPr>
          <w:rFonts w:ascii="Arial" w:hAnsi="Arial" w:cs="Arial"/>
        </w:rPr>
        <w:t>s for the applicable bonds. Approximately 100 days prior to an interest payment date on the bonds, send the District an email reminder of the current interest payment date for the bonds and verify information related to the bonds; send the District a completed Form 8038-CP for execution by the D</w:t>
      </w:r>
      <w:r w:rsidR="00524A75" w:rsidRPr="009177B0">
        <w:rPr>
          <w:rFonts w:ascii="Arial" w:hAnsi="Arial" w:cs="Arial"/>
        </w:rPr>
        <w:t>istrict and filing instruction</w:t>
      </w:r>
      <w:r w:rsidR="00A07018" w:rsidRPr="009177B0">
        <w:rPr>
          <w:rFonts w:ascii="Arial" w:hAnsi="Arial" w:cs="Arial"/>
        </w:rPr>
        <w:t xml:space="preserve">s for the District, together with instructions regarding providing appropriate notice of filing to the applicable paying agent or trustee as required by the financing documents; and assist the District in resolving administrative problems resulting from the IRS processing Form 8038-CP. </w:t>
      </w:r>
      <w:r w:rsidR="00007125" w:rsidRPr="009177B0">
        <w:rPr>
          <w:rFonts w:ascii="Arial" w:hAnsi="Arial" w:cs="Arial"/>
        </w:rPr>
        <w:t>In connection with the preparation of each Form 8038-CP, the successful Proposer will act as a paid preparer of the Issuer’s tax return for purposes of IRS tax professional compliance regulations.</w:t>
      </w:r>
    </w:p>
    <w:p w14:paraId="3F408523" w14:textId="77777777" w:rsidR="00007125" w:rsidRPr="009177B0" w:rsidRDefault="00007125"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Provide the District with guidance to track the ongoing post-issuance tax compliance requirements applicable to the bonds on an annual basis; provide annual email reminders to the District to complete the compliance checklist for the bonds; review agreements and provide guidance to the District regarding arrangements that may cause private business use of the District’s financed projects, or otherwise jeopardize the tax-advantages status of the bonds; perform any private business or other computations and, if necessary, assist the District in following the procedures described in the Treasury Regulations to remediate the noncompliance; and assist the District in submitting a request to the Tax-Exempt Bonds Voluntary Closing Agreement Program (</w:t>
      </w:r>
      <w:r w:rsidR="00F0648C" w:rsidRPr="009177B0">
        <w:rPr>
          <w:rFonts w:ascii="Arial" w:hAnsi="Arial" w:cs="Arial"/>
        </w:rPr>
        <w:t xml:space="preserve">TEB </w:t>
      </w:r>
      <w:r w:rsidRPr="009177B0">
        <w:rPr>
          <w:rFonts w:ascii="Arial" w:hAnsi="Arial" w:cs="Arial"/>
        </w:rPr>
        <w:t>VCAP) to remediate noncompliance, if necessary.</w:t>
      </w:r>
    </w:p>
    <w:p w14:paraId="556BAD2E" w14:textId="3664692B" w:rsidR="009E3354" w:rsidRPr="009177B0" w:rsidRDefault="009E3354"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Provide consultation and advice on miscellaneous legal matters relating to the authorization, issuance, sale and delivery of the bonds and perform any additional standard bond counsel services that may be necessary to complete the financing</w:t>
      </w:r>
      <w:r w:rsidR="00472C33" w:rsidRPr="009177B0">
        <w:rPr>
          <w:rFonts w:ascii="Arial" w:hAnsi="Arial" w:cs="Arial"/>
        </w:rPr>
        <w:t>; and as</w:t>
      </w:r>
      <w:r w:rsidR="00A72F11" w:rsidRPr="009177B0">
        <w:rPr>
          <w:rFonts w:ascii="Arial" w:hAnsi="Arial" w:cs="Arial"/>
        </w:rPr>
        <w:t>sist the District in responding to tax audits and other similar administrative inquires by the IRS related to tax-exempt or tax-advantaged bonds.</w:t>
      </w:r>
    </w:p>
    <w:p w14:paraId="41264655" w14:textId="44BD37C8" w:rsidR="00DE78F5" w:rsidRDefault="00DE78F5" w:rsidP="002B5BB4">
      <w:pPr>
        <w:pStyle w:val="ListParagraph"/>
        <w:widowControl w:val="0"/>
        <w:numPr>
          <w:ilvl w:val="0"/>
          <w:numId w:val="29"/>
        </w:numPr>
        <w:spacing w:after="120" w:line="240" w:lineRule="auto"/>
        <w:contextualSpacing w:val="0"/>
        <w:jc w:val="both"/>
        <w:rPr>
          <w:rFonts w:ascii="Arial" w:hAnsi="Arial" w:cs="Arial"/>
        </w:rPr>
      </w:pPr>
      <w:r>
        <w:rPr>
          <w:rFonts w:ascii="Arial" w:hAnsi="Arial" w:cs="Arial"/>
        </w:rPr>
        <w:t>Provide consultation and legal guidance related to the District’s long-term financial plan of transitioning to a pay as you go method of financing capital improvements.</w:t>
      </w:r>
    </w:p>
    <w:p w14:paraId="29407086" w14:textId="2E5D0219" w:rsidR="00340843" w:rsidRPr="009177B0" w:rsidRDefault="00340843" w:rsidP="002B5BB4">
      <w:pPr>
        <w:pStyle w:val="ListParagraph"/>
        <w:widowControl w:val="0"/>
        <w:numPr>
          <w:ilvl w:val="0"/>
          <w:numId w:val="29"/>
        </w:numPr>
        <w:spacing w:after="120" w:line="240" w:lineRule="auto"/>
        <w:contextualSpacing w:val="0"/>
        <w:jc w:val="both"/>
        <w:rPr>
          <w:rFonts w:ascii="Arial" w:hAnsi="Arial" w:cs="Arial"/>
        </w:rPr>
      </w:pPr>
      <w:r w:rsidRPr="009177B0">
        <w:rPr>
          <w:rFonts w:ascii="Arial" w:hAnsi="Arial" w:cs="Arial"/>
        </w:rPr>
        <w:t>Other required services including all clerical assistance, printing and duplicating as required. District personnel will be made available, when appropriate, to provide necessary assistance such as research of historical records or other information needed to perform Bond Counsel and Tax Compliance Services for the District.</w:t>
      </w:r>
    </w:p>
    <w:p w14:paraId="2829923B" w14:textId="77777777" w:rsidR="00340843" w:rsidRPr="009177B0" w:rsidRDefault="00340843" w:rsidP="002B5BB4">
      <w:pPr>
        <w:pStyle w:val="ListParagraph"/>
        <w:widowControl w:val="0"/>
        <w:numPr>
          <w:ilvl w:val="0"/>
          <w:numId w:val="29"/>
        </w:numPr>
        <w:spacing w:after="0" w:line="240" w:lineRule="auto"/>
        <w:contextualSpacing w:val="0"/>
        <w:jc w:val="both"/>
        <w:rPr>
          <w:rFonts w:ascii="Arial" w:hAnsi="Arial" w:cs="Arial"/>
        </w:rPr>
      </w:pPr>
      <w:r w:rsidRPr="009177B0">
        <w:rPr>
          <w:rFonts w:ascii="Arial" w:hAnsi="Arial" w:cs="Arial"/>
        </w:rPr>
        <w:t>Regular accounting and billing for services and expenses shall be required.</w:t>
      </w:r>
    </w:p>
    <w:p w14:paraId="5DDBBB32" w14:textId="77777777" w:rsidR="00C66E46" w:rsidRPr="009177B0" w:rsidRDefault="00C66E46" w:rsidP="004A1DF5">
      <w:pPr>
        <w:widowControl w:val="0"/>
        <w:jc w:val="both"/>
        <w:rPr>
          <w:rFonts w:ascii="Arial" w:hAnsi="Arial" w:cs="Arial"/>
          <w:sz w:val="22"/>
          <w:szCs w:val="22"/>
        </w:rPr>
      </w:pPr>
    </w:p>
    <w:p w14:paraId="51A95E3B" w14:textId="77777777" w:rsidR="00340843" w:rsidRPr="009177B0" w:rsidRDefault="00340843" w:rsidP="004A1DF5">
      <w:pPr>
        <w:widowControl w:val="0"/>
        <w:jc w:val="both"/>
        <w:rPr>
          <w:rFonts w:ascii="Arial" w:hAnsi="Arial" w:cs="Arial"/>
          <w:sz w:val="22"/>
          <w:szCs w:val="22"/>
        </w:rPr>
      </w:pPr>
      <w:r w:rsidRPr="009177B0">
        <w:rPr>
          <w:rFonts w:ascii="Arial" w:hAnsi="Arial" w:cs="Arial"/>
          <w:sz w:val="22"/>
          <w:szCs w:val="22"/>
        </w:rPr>
        <w:t>The successful Proposer shall agree not to engage in private litigation against the District without first obtaining written permission to do so from the District’s Board of Education during the effective period of the agreement to provide Bond Counsel and Tax Compliance Services.</w:t>
      </w:r>
    </w:p>
    <w:p w14:paraId="6990DAF1" w14:textId="77777777" w:rsidR="00C66E46" w:rsidRPr="009177B0" w:rsidRDefault="00C66E46" w:rsidP="004A1DF5">
      <w:pPr>
        <w:widowControl w:val="0"/>
        <w:jc w:val="both"/>
        <w:rPr>
          <w:rFonts w:ascii="Arial" w:hAnsi="Arial" w:cs="Arial"/>
          <w:sz w:val="22"/>
          <w:szCs w:val="22"/>
        </w:rPr>
      </w:pPr>
    </w:p>
    <w:p w14:paraId="667D7A0D" w14:textId="77777777" w:rsidR="0028474E" w:rsidRPr="00604912" w:rsidRDefault="0028474E" w:rsidP="004A1DF5">
      <w:pPr>
        <w:widowControl w:val="0"/>
        <w:jc w:val="both"/>
        <w:rPr>
          <w:rFonts w:ascii="Arial" w:hAnsi="Arial" w:cs="Arial"/>
          <w:sz w:val="22"/>
          <w:szCs w:val="22"/>
        </w:rPr>
      </w:pPr>
      <w:r w:rsidRPr="009177B0">
        <w:rPr>
          <w:rFonts w:ascii="Arial" w:hAnsi="Arial" w:cs="Arial"/>
          <w:sz w:val="22"/>
          <w:szCs w:val="22"/>
        </w:rPr>
        <w:t>The successful Proposer shall retain all books, accounts, reports, files and other records relating to the acquisition and performance of the contract for a period of five (5) years following the completion of the contract. This requirement is extended to any subcontractors.</w:t>
      </w:r>
    </w:p>
    <w:p w14:paraId="3EDC01A8" w14:textId="783367BA" w:rsidR="001C3E4F" w:rsidRDefault="007157EE" w:rsidP="004A1DF5">
      <w:pPr>
        <w:widowControl w:val="0"/>
        <w:jc w:val="both"/>
        <w:rPr>
          <w:rFonts w:ascii="Arial" w:hAnsi="Arial" w:cs="Arial"/>
          <w:b/>
          <w:sz w:val="22"/>
          <w:szCs w:val="22"/>
          <w:u w:val="single"/>
        </w:rPr>
      </w:pPr>
      <w:r>
        <w:rPr>
          <w:rFonts w:ascii="Arial" w:hAnsi="Arial" w:cs="Arial"/>
          <w:b/>
          <w:sz w:val="22"/>
          <w:szCs w:val="22"/>
          <w:u w:val="single"/>
        </w:rPr>
        <w:lastRenderedPageBreak/>
        <w:t>CERTIFICATION</w:t>
      </w:r>
    </w:p>
    <w:p w14:paraId="0C017AFA" w14:textId="55635C9F" w:rsidR="001C3E4F" w:rsidRPr="001C3E4F" w:rsidRDefault="001C3E4F" w:rsidP="004A1DF5">
      <w:pPr>
        <w:widowControl w:val="0"/>
        <w:jc w:val="both"/>
        <w:rPr>
          <w:rFonts w:ascii="Arial" w:hAnsi="Arial" w:cs="Arial"/>
          <w:sz w:val="22"/>
          <w:szCs w:val="22"/>
        </w:rPr>
      </w:pPr>
    </w:p>
    <w:p w14:paraId="5FE51A59" w14:textId="10C35922" w:rsidR="001C3E4F" w:rsidRDefault="001C3E4F" w:rsidP="004A1DF5">
      <w:pPr>
        <w:widowControl w:val="0"/>
        <w:jc w:val="both"/>
        <w:rPr>
          <w:rFonts w:ascii="Arial" w:hAnsi="Arial" w:cs="Arial"/>
          <w:sz w:val="22"/>
          <w:szCs w:val="22"/>
        </w:rPr>
      </w:pPr>
      <w:r>
        <w:rPr>
          <w:rFonts w:ascii="Arial" w:hAnsi="Arial" w:cs="Arial"/>
          <w:sz w:val="22"/>
          <w:szCs w:val="22"/>
        </w:rPr>
        <w:t xml:space="preserve">By submission of a Proposal, the </w:t>
      </w:r>
      <w:r w:rsidR="002E4582">
        <w:rPr>
          <w:rFonts w:ascii="Arial" w:hAnsi="Arial" w:cs="Arial"/>
          <w:sz w:val="22"/>
          <w:szCs w:val="22"/>
        </w:rPr>
        <w:t xml:space="preserve">Proposer </w:t>
      </w:r>
      <w:r>
        <w:rPr>
          <w:rFonts w:ascii="Arial" w:hAnsi="Arial" w:cs="Arial"/>
          <w:sz w:val="22"/>
          <w:szCs w:val="22"/>
        </w:rPr>
        <w:t>certifies that:</w:t>
      </w:r>
    </w:p>
    <w:p w14:paraId="4DE4B6E4" w14:textId="77777777" w:rsidR="003F78E8" w:rsidRDefault="003F78E8" w:rsidP="004A1DF5">
      <w:pPr>
        <w:widowControl w:val="0"/>
        <w:jc w:val="both"/>
        <w:rPr>
          <w:rFonts w:ascii="Arial" w:hAnsi="Arial" w:cs="Arial"/>
          <w:sz w:val="22"/>
          <w:szCs w:val="22"/>
        </w:rPr>
      </w:pPr>
    </w:p>
    <w:p w14:paraId="658AC822" w14:textId="5E2BB311" w:rsidR="001C3E4F" w:rsidRPr="007157EE" w:rsidRDefault="001C3E4F" w:rsidP="002B5BB4">
      <w:pPr>
        <w:pStyle w:val="ListParagraph"/>
        <w:widowControl w:val="0"/>
        <w:numPr>
          <w:ilvl w:val="0"/>
          <w:numId w:val="32"/>
        </w:numPr>
        <w:spacing w:after="120" w:line="240" w:lineRule="auto"/>
        <w:contextualSpacing w:val="0"/>
        <w:jc w:val="both"/>
        <w:rPr>
          <w:rFonts w:ascii="Arial" w:hAnsi="Arial" w:cs="Arial"/>
        </w:rPr>
      </w:pPr>
      <w:r w:rsidRPr="007157EE">
        <w:rPr>
          <w:rFonts w:ascii="Arial" w:hAnsi="Arial" w:cs="Arial"/>
        </w:rPr>
        <w:t xml:space="preserve">The </w:t>
      </w:r>
      <w:r w:rsidR="002E4582">
        <w:rPr>
          <w:rFonts w:ascii="Arial" w:hAnsi="Arial" w:cs="Arial"/>
        </w:rPr>
        <w:t>Proposer</w:t>
      </w:r>
      <w:r w:rsidR="002E4582" w:rsidRPr="007157EE">
        <w:rPr>
          <w:rFonts w:ascii="Arial" w:hAnsi="Arial" w:cs="Arial"/>
        </w:rPr>
        <w:t xml:space="preserve"> </w:t>
      </w:r>
      <w:r w:rsidRPr="007157EE">
        <w:rPr>
          <w:rFonts w:ascii="Arial" w:hAnsi="Arial" w:cs="Arial"/>
        </w:rPr>
        <w:t>has not paid nor agreed to pay any person, other than a bona fide employee, a fee or brokerage resulting from the award of this contract.</w:t>
      </w:r>
    </w:p>
    <w:p w14:paraId="16BF5266" w14:textId="08625F73" w:rsidR="001C3E4F" w:rsidRPr="003D22DB" w:rsidRDefault="001C3E4F" w:rsidP="002B5BB4">
      <w:pPr>
        <w:pStyle w:val="ListParagraph"/>
        <w:widowControl w:val="0"/>
        <w:numPr>
          <w:ilvl w:val="0"/>
          <w:numId w:val="32"/>
        </w:numPr>
        <w:spacing w:after="120" w:line="240" w:lineRule="auto"/>
        <w:contextualSpacing w:val="0"/>
        <w:jc w:val="both"/>
        <w:rPr>
          <w:rFonts w:ascii="Arial" w:hAnsi="Arial" w:cs="Arial"/>
        </w:rPr>
      </w:pPr>
      <w:r w:rsidRPr="007157EE">
        <w:rPr>
          <w:rFonts w:ascii="Arial" w:hAnsi="Arial" w:cs="Arial"/>
        </w:rPr>
        <w:t>The fees quoted in the Proposal have been arrived at independently, without consultat</w:t>
      </w:r>
      <w:r w:rsidR="009177B0">
        <w:rPr>
          <w:rFonts w:ascii="Arial" w:hAnsi="Arial" w:cs="Arial"/>
        </w:rPr>
        <w:t xml:space="preserve">ion, communication or </w:t>
      </w:r>
      <w:r w:rsidR="009177B0" w:rsidRPr="003D22DB">
        <w:rPr>
          <w:rFonts w:ascii="Arial" w:hAnsi="Arial" w:cs="Arial"/>
        </w:rPr>
        <w:t>agreement</w:t>
      </w:r>
      <w:r w:rsidRPr="003D22DB">
        <w:rPr>
          <w:rFonts w:ascii="Arial" w:hAnsi="Arial" w:cs="Arial"/>
        </w:rPr>
        <w:t xml:space="preserve"> for the purpose of restricting competition as to any matter relating to such fees with any other firm.</w:t>
      </w:r>
    </w:p>
    <w:p w14:paraId="756E1810" w14:textId="6918F51D" w:rsidR="001C3E4F" w:rsidRPr="007157EE" w:rsidRDefault="001C3E4F" w:rsidP="002B5BB4">
      <w:pPr>
        <w:pStyle w:val="ListParagraph"/>
        <w:widowControl w:val="0"/>
        <w:numPr>
          <w:ilvl w:val="0"/>
          <w:numId w:val="32"/>
        </w:numPr>
        <w:spacing w:after="120" w:line="240" w:lineRule="auto"/>
        <w:contextualSpacing w:val="0"/>
        <w:jc w:val="both"/>
        <w:rPr>
          <w:rFonts w:ascii="Arial" w:hAnsi="Arial" w:cs="Arial"/>
        </w:rPr>
      </w:pPr>
      <w:r w:rsidRPr="007157EE">
        <w:rPr>
          <w:rFonts w:ascii="Arial" w:hAnsi="Arial" w:cs="Arial"/>
        </w:rPr>
        <w:t xml:space="preserve">The </w:t>
      </w:r>
      <w:r w:rsidR="002E4582">
        <w:rPr>
          <w:rFonts w:ascii="Arial" w:hAnsi="Arial" w:cs="Arial"/>
        </w:rPr>
        <w:t>Proposer</w:t>
      </w:r>
      <w:r w:rsidR="002E4582" w:rsidRPr="007157EE">
        <w:rPr>
          <w:rFonts w:ascii="Arial" w:hAnsi="Arial" w:cs="Arial"/>
        </w:rPr>
        <w:t xml:space="preserve"> </w:t>
      </w:r>
      <w:r w:rsidRPr="007157EE">
        <w:rPr>
          <w:rFonts w:ascii="Arial" w:hAnsi="Arial" w:cs="Arial"/>
        </w:rPr>
        <w:t>is duly licensed to perform the work requested in this RFP and is in good standing with the Missouri B</w:t>
      </w:r>
      <w:r w:rsidR="007157EE" w:rsidRPr="007157EE">
        <w:rPr>
          <w:rFonts w:ascii="Arial" w:hAnsi="Arial" w:cs="Arial"/>
        </w:rPr>
        <w:t>ar.</w:t>
      </w:r>
    </w:p>
    <w:p w14:paraId="1C721C7E" w14:textId="7D804C19" w:rsidR="007157EE" w:rsidRPr="007157EE" w:rsidRDefault="007157EE" w:rsidP="002B5BB4">
      <w:pPr>
        <w:pStyle w:val="ListParagraph"/>
        <w:widowControl w:val="0"/>
        <w:numPr>
          <w:ilvl w:val="0"/>
          <w:numId w:val="32"/>
        </w:numPr>
        <w:spacing w:after="120" w:line="240" w:lineRule="auto"/>
        <w:contextualSpacing w:val="0"/>
        <w:jc w:val="both"/>
        <w:rPr>
          <w:rFonts w:ascii="Arial" w:hAnsi="Arial" w:cs="Arial"/>
        </w:rPr>
      </w:pPr>
      <w:r w:rsidRPr="007157EE">
        <w:rPr>
          <w:rFonts w:ascii="Arial" w:hAnsi="Arial" w:cs="Arial"/>
        </w:rPr>
        <w:t xml:space="preserve">The </w:t>
      </w:r>
      <w:r w:rsidR="002E4582">
        <w:rPr>
          <w:rFonts w:ascii="Arial" w:hAnsi="Arial" w:cs="Arial"/>
        </w:rPr>
        <w:t>Proposer</w:t>
      </w:r>
      <w:r w:rsidR="002E4582" w:rsidRPr="007157EE">
        <w:rPr>
          <w:rFonts w:ascii="Arial" w:hAnsi="Arial" w:cs="Arial"/>
        </w:rPr>
        <w:t xml:space="preserve"> </w:t>
      </w:r>
      <w:r w:rsidRPr="007157EE">
        <w:rPr>
          <w:rFonts w:ascii="Arial" w:hAnsi="Arial" w:cs="Arial"/>
        </w:rPr>
        <w:t>agrees to comply with all applicable legal provisions as set forth in the Missouri Revised Statutes, to include all federal, state and county regulations and understands these provisions are part of any contract awarded to the Proposer.</w:t>
      </w:r>
    </w:p>
    <w:p w14:paraId="7CEF35F3" w14:textId="32B79AEB" w:rsidR="007157EE" w:rsidRPr="009177B0" w:rsidRDefault="007157EE" w:rsidP="002B5BB4">
      <w:pPr>
        <w:pStyle w:val="ListParagraph"/>
        <w:widowControl w:val="0"/>
        <w:numPr>
          <w:ilvl w:val="0"/>
          <w:numId w:val="32"/>
        </w:numPr>
        <w:spacing w:after="0" w:line="240" w:lineRule="auto"/>
        <w:contextualSpacing w:val="0"/>
        <w:jc w:val="both"/>
        <w:rPr>
          <w:rFonts w:ascii="Arial" w:hAnsi="Arial" w:cs="Arial"/>
        </w:rPr>
      </w:pPr>
      <w:r w:rsidRPr="007157EE">
        <w:rPr>
          <w:rFonts w:ascii="Arial" w:hAnsi="Arial" w:cs="Arial"/>
        </w:rPr>
        <w:t xml:space="preserve">The </w:t>
      </w:r>
      <w:r w:rsidR="002E4582">
        <w:rPr>
          <w:rFonts w:ascii="Arial" w:hAnsi="Arial" w:cs="Arial"/>
        </w:rPr>
        <w:t>Proposer</w:t>
      </w:r>
      <w:r w:rsidR="002E4582" w:rsidRPr="007157EE">
        <w:rPr>
          <w:rFonts w:ascii="Arial" w:hAnsi="Arial" w:cs="Arial"/>
        </w:rPr>
        <w:t xml:space="preserve"> </w:t>
      </w:r>
      <w:r w:rsidRPr="007157EE">
        <w:rPr>
          <w:rFonts w:ascii="Arial" w:hAnsi="Arial" w:cs="Arial"/>
        </w:rPr>
        <w:t xml:space="preserve">agrees to keep the information related to all Board issues in strict confidence. Other than reports submitted to the Board, the </w:t>
      </w:r>
      <w:r w:rsidR="002E4582">
        <w:rPr>
          <w:rFonts w:ascii="Arial" w:hAnsi="Arial" w:cs="Arial"/>
        </w:rPr>
        <w:t>Proposer</w:t>
      </w:r>
      <w:r w:rsidR="002E4582" w:rsidRPr="007157EE">
        <w:rPr>
          <w:rFonts w:ascii="Arial" w:hAnsi="Arial" w:cs="Arial"/>
        </w:rPr>
        <w:t xml:space="preserve"> </w:t>
      </w:r>
      <w:r w:rsidRPr="007157EE">
        <w:rPr>
          <w:rFonts w:ascii="Arial" w:hAnsi="Arial" w:cs="Arial"/>
        </w:rPr>
        <w:t xml:space="preserve">agrees not to publish, reproduce or otherwise divulge such information in whole or in part in any manner or form, or authorize or permit others to do so, taking such reasonable measures as are necessary to restrict access to the </w:t>
      </w:r>
      <w:r w:rsidRPr="009177B0">
        <w:rPr>
          <w:rFonts w:ascii="Arial" w:hAnsi="Arial" w:cs="Arial"/>
        </w:rPr>
        <w:t xml:space="preserve">information to those employees on its staff, Board’s staff or the District’s staff who must have the information on a </w:t>
      </w:r>
      <w:r w:rsidR="009177B0" w:rsidRPr="009177B0">
        <w:rPr>
          <w:rFonts w:ascii="Arial" w:hAnsi="Arial" w:cs="Arial"/>
        </w:rPr>
        <w:t>need-to-</w:t>
      </w:r>
      <w:r w:rsidRPr="009177B0">
        <w:rPr>
          <w:rFonts w:ascii="Arial" w:hAnsi="Arial" w:cs="Arial"/>
        </w:rPr>
        <w:t>know basis.</w:t>
      </w:r>
    </w:p>
    <w:p w14:paraId="41A0F860" w14:textId="77777777" w:rsidR="001C3E4F" w:rsidRPr="001C3E4F" w:rsidRDefault="001C3E4F" w:rsidP="004A1DF5">
      <w:pPr>
        <w:widowControl w:val="0"/>
        <w:jc w:val="both"/>
        <w:rPr>
          <w:rFonts w:ascii="Arial" w:hAnsi="Arial" w:cs="Arial"/>
          <w:sz w:val="22"/>
          <w:szCs w:val="22"/>
        </w:rPr>
      </w:pPr>
    </w:p>
    <w:p w14:paraId="3EF4EC4C" w14:textId="77C1B2F9" w:rsidR="001C3E4F" w:rsidRDefault="007157EE" w:rsidP="004A1DF5">
      <w:pPr>
        <w:widowControl w:val="0"/>
        <w:jc w:val="both"/>
        <w:rPr>
          <w:rFonts w:ascii="Arial" w:hAnsi="Arial" w:cs="Arial"/>
          <w:b/>
          <w:sz w:val="22"/>
          <w:szCs w:val="22"/>
          <w:u w:val="single"/>
        </w:rPr>
      </w:pPr>
      <w:r>
        <w:rPr>
          <w:rFonts w:ascii="Arial" w:hAnsi="Arial" w:cs="Arial"/>
          <w:b/>
          <w:sz w:val="22"/>
          <w:szCs w:val="22"/>
          <w:u w:val="single"/>
        </w:rPr>
        <w:t>PROPOSER QUALIFICATIONS</w:t>
      </w:r>
    </w:p>
    <w:p w14:paraId="134D71DF" w14:textId="2EAA921F" w:rsidR="001C3E4F" w:rsidRPr="001C3E4F" w:rsidRDefault="001C3E4F" w:rsidP="004A1DF5">
      <w:pPr>
        <w:widowControl w:val="0"/>
        <w:jc w:val="both"/>
        <w:rPr>
          <w:rFonts w:ascii="Arial" w:hAnsi="Arial" w:cs="Arial"/>
          <w:sz w:val="22"/>
          <w:szCs w:val="22"/>
        </w:rPr>
      </w:pPr>
    </w:p>
    <w:p w14:paraId="60B47C36" w14:textId="55A956B9" w:rsidR="001C3E4F" w:rsidRDefault="003F78E8" w:rsidP="004A1DF5">
      <w:pPr>
        <w:widowControl w:val="0"/>
        <w:jc w:val="both"/>
        <w:rPr>
          <w:rFonts w:ascii="Arial" w:hAnsi="Arial" w:cs="Arial"/>
          <w:sz w:val="22"/>
          <w:szCs w:val="22"/>
        </w:rPr>
      </w:pPr>
      <w:r>
        <w:rPr>
          <w:rFonts w:ascii="Arial" w:hAnsi="Arial" w:cs="Arial"/>
          <w:sz w:val="22"/>
          <w:szCs w:val="22"/>
        </w:rPr>
        <w:t xml:space="preserve">The </w:t>
      </w:r>
      <w:r w:rsidR="00C46022">
        <w:rPr>
          <w:rFonts w:ascii="Arial" w:hAnsi="Arial" w:cs="Arial"/>
          <w:sz w:val="22"/>
          <w:szCs w:val="22"/>
        </w:rPr>
        <w:t xml:space="preserve">Proposer </w:t>
      </w:r>
      <w:r>
        <w:rPr>
          <w:rFonts w:ascii="Arial" w:hAnsi="Arial" w:cs="Arial"/>
          <w:sz w:val="22"/>
          <w:szCs w:val="22"/>
        </w:rPr>
        <w:t xml:space="preserve">must describe the qualifications of their firm and the staff to be assigned to the </w:t>
      </w:r>
      <w:r w:rsidR="00C46022">
        <w:rPr>
          <w:rFonts w:ascii="Arial" w:hAnsi="Arial" w:cs="Arial"/>
          <w:sz w:val="22"/>
          <w:szCs w:val="22"/>
        </w:rPr>
        <w:t>District</w:t>
      </w:r>
      <w:r>
        <w:rPr>
          <w:rFonts w:ascii="Arial" w:hAnsi="Arial" w:cs="Arial"/>
          <w:sz w:val="22"/>
          <w:szCs w:val="22"/>
        </w:rPr>
        <w:t>. Descriptions should include:</w:t>
      </w:r>
    </w:p>
    <w:p w14:paraId="1D2CB8D2" w14:textId="267628E5" w:rsidR="003F78E8" w:rsidRDefault="003F78E8" w:rsidP="004A1DF5">
      <w:pPr>
        <w:widowControl w:val="0"/>
        <w:jc w:val="both"/>
        <w:rPr>
          <w:rFonts w:ascii="Arial" w:hAnsi="Arial" w:cs="Arial"/>
          <w:sz w:val="22"/>
          <w:szCs w:val="22"/>
        </w:rPr>
      </w:pPr>
    </w:p>
    <w:p w14:paraId="1E0B9D27" w14:textId="5C08C104" w:rsidR="0013671F" w:rsidRPr="00C46022" w:rsidRDefault="0013671F" w:rsidP="002B5BB4">
      <w:pPr>
        <w:pStyle w:val="ListParagraph"/>
        <w:widowControl w:val="0"/>
        <w:numPr>
          <w:ilvl w:val="0"/>
          <w:numId w:val="33"/>
        </w:numPr>
        <w:spacing w:after="120" w:line="240" w:lineRule="auto"/>
        <w:contextualSpacing w:val="0"/>
        <w:jc w:val="both"/>
        <w:rPr>
          <w:rFonts w:ascii="Arial" w:hAnsi="Arial" w:cs="Arial"/>
        </w:rPr>
      </w:pPr>
      <w:r w:rsidRPr="0013671F">
        <w:rPr>
          <w:rFonts w:ascii="Arial" w:hAnsi="Arial" w:cs="Arial"/>
        </w:rPr>
        <w:t xml:space="preserve">Law education and experience. Include specific references to the experiences of providing services outlined in the </w:t>
      </w:r>
      <w:r w:rsidRPr="00C46022">
        <w:rPr>
          <w:rFonts w:ascii="Arial" w:hAnsi="Arial" w:cs="Arial"/>
        </w:rPr>
        <w:t>Specific Services section of this RFP.</w:t>
      </w:r>
    </w:p>
    <w:p w14:paraId="56E19A7B" w14:textId="168E2284" w:rsidR="0013671F" w:rsidRPr="00C46022" w:rsidRDefault="0013671F" w:rsidP="002B5BB4">
      <w:pPr>
        <w:pStyle w:val="ListParagraph"/>
        <w:widowControl w:val="0"/>
        <w:numPr>
          <w:ilvl w:val="0"/>
          <w:numId w:val="33"/>
        </w:numPr>
        <w:spacing w:after="120" w:line="240" w:lineRule="auto"/>
        <w:contextualSpacing w:val="0"/>
        <w:jc w:val="both"/>
        <w:rPr>
          <w:rFonts w:ascii="Arial" w:hAnsi="Arial" w:cs="Arial"/>
        </w:rPr>
      </w:pPr>
      <w:r w:rsidRPr="00C46022">
        <w:rPr>
          <w:rFonts w:ascii="Arial" w:hAnsi="Arial" w:cs="Arial"/>
        </w:rPr>
        <w:t xml:space="preserve">Prior experience working with similar organizations, </w:t>
      </w:r>
      <w:r w:rsidR="00C46022" w:rsidRPr="00C46022">
        <w:rPr>
          <w:rFonts w:ascii="Arial" w:hAnsi="Arial" w:cs="Arial"/>
        </w:rPr>
        <w:t xml:space="preserve">specifically </w:t>
      </w:r>
      <w:r w:rsidRPr="00C46022">
        <w:rPr>
          <w:rFonts w:ascii="Arial" w:hAnsi="Arial" w:cs="Arial"/>
        </w:rPr>
        <w:t>public school district</w:t>
      </w:r>
      <w:r w:rsidR="004D3C3A">
        <w:rPr>
          <w:rFonts w:ascii="Arial" w:hAnsi="Arial" w:cs="Arial"/>
        </w:rPr>
        <w:t>s</w:t>
      </w:r>
      <w:r w:rsidRPr="00C46022">
        <w:rPr>
          <w:rFonts w:ascii="Arial" w:hAnsi="Arial" w:cs="Arial"/>
        </w:rPr>
        <w:t>.</w:t>
      </w:r>
    </w:p>
    <w:p w14:paraId="2B0DF675" w14:textId="5C70EB92" w:rsidR="0013671F" w:rsidRPr="0013671F" w:rsidRDefault="0013671F" w:rsidP="00C3185D">
      <w:pPr>
        <w:pStyle w:val="ListParagraph"/>
        <w:widowControl w:val="0"/>
        <w:numPr>
          <w:ilvl w:val="0"/>
          <w:numId w:val="33"/>
        </w:numPr>
        <w:spacing w:after="0" w:line="240" w:lineRule="auto"/>
        <w:contextualSpacing w:val="0"/>
        <w:jc w:val="both"/>
        <w:rPr>
          <w:rFonts w:ascii="Arial" w:hAnsi="Arial" w:cs="Arial"/>
        </w:rPr>
      </w:pPr>
      <w:r w:rsidRPr="0013671F">
        <w:rPr>
          <w:rFonts w:ascii="Arial" w:hAnsi="Arial" w:cs="Arial"/>
        </w:rPr>
        <w:t xml:space="preserve">Prior experience of the individual attorney or attorneys who will be assigned to the </w:t>
      </w:r>
      <w:r w:rsidR="00C46022">
        <w:rPr>
          <w:rFonts w:ascii="Arial" w:hAnsi="Arial" w:cs="Arial"/>
        </w:rPr>
        <w:t>District</w:t>
      </w:r>
      <w:r w:rsidRPr="0013671F">
        <w:rPr>
          <w:rFonts w:ascii="Arial" w:hAnsi="Arial" w:cs="Arial"/>
        </w:rPr>
        <w:t>, including education, position in firm, years and types of experience, continuing professional education, and state(s) in which licensed as an attorney.</w:t>
      </w:r>
    </w:p>
    <w:p w14:paraId="426AB359" w14:textId="6D45942F" w:rsidR="0013671F" w:rsidRDefault="0013671F" w:rsidP="00C3185D">
      <w:pPr>
        <w:widowControl w:val="0"/>
        <w:jc w:val="both"/>
        <w:rPr>
          <w:rFonts w:ascii="Arial" w:hAnsi="Arial" w:cs="Arial"/>
          <w:sz w:val="22"/>
          <w:szCs w:val="22"/>
        </w:rPr>
      </w:pPr>
    </w:p>
    <w:p w14:paraId="2152ADB6" w14:textId="21EAC517" w:rsidR="0013671F" w:rsidRPr="001C3E4F" w:rsidRDefault="0013671F" w:rsidP="00C3185D">
      <w:pPr>
        <w:widowControl w:val="0"/>
        <w:jc w:val="both"/>
        <w:rPr>
          <w:rFonts w:ascii="Arial" w:hAnsi="Arial" w:cs="Arial"/>
          <w:sz w:val="22"/>
          <w:szCs w:val="22"/>
        </w:rPr>
      </w:pPr>
      <w:r>
        <w:rPr>
          <w:rFonts w:ascii="Arial" w:hAnsi="Arial" w:cs="Arial"/>
          <w:sz w:val="22"/>
          <w:szCs w:val="22"/>
        </w:rPr>
        <w:t xml:space="preserve">The </w:t>
      </w:r>
      <w:r w:rsidR="00C46022">
        <w:rPr>
          <w:rFonts w:ascii="Arial" w:hAnsi="Arial" w:cs="Arial"/>
          <w:sz w:val="22"/>
          <w:szCs w:val="22"/>
        </w:rPr>
        <w:t xml:space="preserve">Proposer </w:t>
      </w:r>
      <w:r>
        <w:rPr>
          <w:rFonts w:ascii="Arial" w:hAnsi="Arial" w:cs="Arial"/>
          <w:sz w:val="22"/>
          <w:szCs w:val="22"/>
        </w:rPr>
        <w:t>must describe its understanding of work to be performed and demonstrate substantial knowledge and experience in the interpretation of state and federal laws as they relate to political subdivisions of the State and to school districts in particular.</w:t>
      </w:r>
    </w:p>
    <w:p w14:paraId="1381469A" w14:textId="77777777" w:rsidR="001C3E4F" w:rsidRPr="001C3E4F" w:rsidRDefault="001C3E4F" w:rsidP="004A1DF5">
      <w:pPr>
        <w:widowControl w:val="0"/>
        <w:jc w:val="both"/>
        <w:rPr>
          <w:rFonts w:ascii="Arial" w:hAnsi="Arial" w:cs="Arial"/>
          <w:sz w:val="22"/>
          <w:szCs w:val="22"/>
        </w:rPr>
      </w:pPr>
    </w:p>
    <w:p w14:paraId="463E4B02" w14:textId="3A9578F0" w:rsidR="007E2826" w:rsidRPr="00604912" w:rsidRDefault="007E2826" w:rsidP="004A1DF5">
      <w:pPr>
        <w:widowControl w:val="0"/>
        <w:jc w:val="both"/>
        <w:rPr>
          <w:rFonts w:ascii="Arial" w:hAnsi="Arial" w:cs="Arial"/>
          <w:b/>
          <w:sz w:val="22"/>
          <w:szCs w:val="22"/>
          <w:u w:val="single"/>
        </w:rPr>
      </w:pPr>
      <w:r w:rsidRPr="00604912">
        <w:rPr>
          <w:rFonts w:ascii="Arial" w:hAnsi="Arial" w:cs="Arial"/>
          <w:b/>
          <w:sz w:val="22"/>
          <w:szCs w:val="22"/>
          <w:u w:val="single"/>
        </w:rPr>
        <w:t>GENERAL INFORMATION</w:t>
      </w:r>
    </w:p>
    <w:p w14:paraId="5ED05621" w14:textId="77777777" w:rsidR="007E2826" w:rsidRPr="00604912" w:rsidRDefault="007E2826" w:rsidP="004A1DF5">
      <w:pPr>
        <w:widowControl w:val="0"/>
        <w:jc w:val="both"/>
        <w:rPr>
          <w:rFonts w:ascii="Arial" w:hAnsi="Arial" w:cs="Arial"/>
          <w:sz w:val="22"/>
          <w:szCs w:val="22"/>
        </w:rPr>
      </w:pPr>
    </w:p>
    <w:p w14:paraId="798517FC" w14:textId="77777777" w:rsidR="007E2826" w:rsidRPr="00604912" w:rsidRDefault="007E2826" w:rsidP="002B5BB4">
      <w:pPr>
        <w:pStyle w:val="ListParagraph"/>
        <w:widowControl w:val="0"/>
        <w:numPr>
          <w:ilvl w:val="0"/>
          <w:numId w:val="30"/>
        </w:numPr>
        <w:spacing w:after="120" w:line="240" w:lineRule="auto"/>
        <w:contextualSpacing w:val="0"/>
        <w:jc w:val="both"/>
        <w:rPr>
          <w:rFonts w:ascii="Arial" w:hAnsi="Arial" w:cs="Arial"/>
        </w:rPr>
      </w:pPr>
      <w:r w:rsidRPr="00604912">
        <w:rPr>
          <w:rFonts w:ascii="Arial" w:hAnsi="Arial" w:cs="Arial"/>
        </w:rPr>
        <w:t>Any agreement to provide Bond Counsel and Tax Compliance Services must conform to and be governed by the laws of the State of Missouri.</w:t>
      </w:r>
    </w:p>
    <w:p w14:paraId="01F62340" w14:textId="77777777" w:rsidR="007E2826" w:rsidRPr="00604912" w:rsidRDefault="007E2826" w:rsidP="002B5BB4">
      <w:pPr>
        <w:pStyle w:val="ListParagraph"/>
        <w:widowControl w:val="0"/>
        <w:numPr>
          <w:ilvl w:val="0"/>
          <w:numId w:val="30"/>
        </w:numPr>
        <w:spacing w:after="120" w:line="240" w:lineRule="auto"/>
        <w:contextualSpacing w:val="0"/>
        <w:jc w:val="both"/>
        <w:rPr>
          <w:rFonts w:ascii="Arial" w:hAnsi="Arial" w:cs="Arial"/>
        </w:rPr>
      </w:pPr>
      <w:r w:rsidRPr="00604912">
        <w:rPr>
          <w:rFonts w:ascii="Arial" w:hAnsi="Arial" w:cs="Arial"/>
        </w:rPr>
        <w:t>The District will pay for professional Bond Counsel and Tax Compliance Services on the basis of fixed fees for new money bond issuance, refunding bond issuance, arbitrage calculations, post-issuance continued support and post-issuance compliance services.</w:t>
      </w:r>
    </w:p>
    <w:p w14:paraId="5AB2F5BC" w14:textId="77777777" w:rsidR="007E2826" w:rsidRPr="00462097" w:rsidRDefault="007E2826" w:rsidP="002B5BB4">
      <w:pPr>
        <w:pStyle w:val="ListParagraph"/>
        <w:widowControl w:val="0"/>
        <w:numPr>
          <w:ilvl w:val="0"/>
          <w:numId w:val="30"/>
        </w:numPr>
        <w:spacing w:after="0" w:line="240" w:lineRule="auto"/>
        <w:contextualSpacing w:val="0"/>
        <w:jc w:val="both"/>
        <w:rPr>
          <w:rFonts w:ascii="Arial" w:hAnsi="Arial" w:cs="Arial"/>
        </w:rPr>
      </w:pPr>
      <w:r w:rsidRPr="00462097">
        <w:rPr>
          <w:rFonts w:ascii="Arial" w:hAnsi="Arial" w:cs="Arial"/>
        </w:rPr>
        <w:t>All other expenses incurred in representation of the District by the successful Proposer will be reimbursed on a cost formula basis or paid direct (e.g. deposition or expert witness fees.)</w:t>
      </w:r>
    </w:p>
    <w:p w14:paraId="1E8A22F0" w14:textId="77777777" w:rsidR="00431BB2" w:rsidRPr="002A0ACC" w:rsidRDefault="00431BB2" w:rsidP="004A1DF5">
      <w:pPr>
        <w:widowControl w:val="0"/>
        <w:jc w:val="both"/>
        <w:rPr>
          <w:rFonts w:ascii="Arial" w:hAnsi="Arial" w:cs="Arial"/>
          <w:sz w:val="22"/>
          <w:szCs w:val="22"/>
        </w:rPr>
      </w:pPr>
    </w:p>
    <w:p w14:paraId="346B2269" w14:textId="77777777" w:rsidR="00431BB2" w:rsidRPr="002A0ACC" w:rsidRDefault="00F834D6" w:rsidP="004A1DF5">
      <w:pPr>
        <w:widowControl w:val="0"/>
        <w:jc w:val="both"/>
        <w:rPr>
          <w:rFonts w:ascii="Arial" w:hAnsi="Arial" w:cs="Arial"/>
          <w:b/>
          <w:sz w:val="22"/>
          <w:szCs w:val="22"/>
          <w:u w:val="single"/>
        </w:rPr>
      </w:pPr>
      <w:r w:rsidRPr="002A0ACC">
        <w:rPr>
          <w:rFonts w:ascii="Arial" w:hAnsi="Arial" w:cs="Arial"/>
          <w:b/>
          <w:sz w:val="22"/>
          <w:szCs w:val="22"/>
          <w:u w:val="single"/>
        </w:rPr>
        <w:t>SPECIAL TERMS AND CONDITIONS</w:t>
      </w:r>
    </w:p>
    <w:p w14:paraId="0D13EC17" w14:textId="77777777" w:rsidR="00431BB2" w:rsidRPr="002A0ACC" w:rsidRDefault="00431BB2" w:rsidP="004A1DF5">
      <w:pPr>
        <w:widowControl w:val="0"/>
        <w:jc w:val="both"/>
        <w:rPr>
          <w:rFonts w:ascii="Arial" w:hAnsi="Arial" w:cs="Arial"/>
          <w:sz w:val="22"/>
          <w:szCs w:val="22"/>
        </w:rPr>
      </w:pPr>
    </w:p>
    <w:p w14:paraId="5054EEF1" w14:textId="77777777" w:rsidR="00431BB2" w:rsidRPr="002A0ACC" w:rsidRDefault="002A0ACC" w:rsidP="002B5BB4">
      <w:pPr>
        <w:pStyle w:val="ListParagraph"/>
        <w:widowControl w:val="0"/>
        <w:numPr>
          <w:ilvl w:val="0"/>
          <w:numId w:val="31"/>
        </w:numPr>
        <w:spacing w:after="120" w:line="240" w:lineRule="auto"/>
        <w:contextualSpacing w:val="0"/>
        <w:jc w:val="both"/>
        <w:rPr>
          <w:rFonts w:ascii="Arial" w:hAnsi="Arial" w:cs="Arial"/>
        </w:rPr>
      </w:pPr>
      <w:r w:rsidRPr="002A0ACC">
        <w:rPr>
          <w:rFonts w:ascii="Arial" w:hAnsi="Arial" w:cs="Arial"/>
        </w:rPr>
        <w:t>All counsel providing legal representation for the District shall be properly licensed to practice in the State of Missouri and in good standing with the Missouri Bar.</w:t>
      </w:r>
    </w:p>
    <w:p w14:paraId="655F836B" w14:textId="4185E563" w:rsidR="002A0ACC" w:rsidRPr="002A0ACC" w:rsidRDefault="002A0ACC" w:rsidP="002B5BB4">
      <w:pPr>
        <w:pStyle w:val="ListParagraph"/>
        <w:widowControl w:val="0"/>
        <w:numPr>
          <w:ilvl w:val="0"/>
          <w:numId w:val="31"/>
        </w:numPr>
        <w:spacing w:after="120" w:line="240" w:lineRule="auto"/>
        <w:contextualSpacing w:val="0"/>
        <w:jc w:val="both"/>
        <w:rPr>
          <w:rFonts w:ascii="Arial" w:hAnsi="Arial" w:cs="Arial"/>
        </w:rPr>
      </w:pPr>
      <w:r w:rsidRPr="002A0ACC">
        <w:rPr>
          <w:rFonts w:ascii="Arial" w:hAnsi="Arial" w:cs="Arial"/>
        </w:rPr>
        <w:t>The District reserves the right of approval regarding the assignment of the</w:t>
      </w:r>
      <w:r w:rsidR="004C5741">
        <w:rPr>
          <w:rFonts w:ascii="Arial" w:hAnsi="Arial" w:cs="Arial"/>
        </w:rPr>
        <w:t xml:space="preserve"> </w:t>
      </w:r>
      <w:r w:rsidR="00420938">
        <w:rPr>
          <w:rFonts w:ascii="Arial" w:hAnsi="Arial" w:cs="Arial"/>
        </w:rPr>
        <w:t>s</w:t>
      </w:r>
      <w:r w:rsidR="004C5741">
        <w:rPr>
          <w:rFonts w:ascii="Arial" w:hAnsi="Arial" w:cs="Arial"/>
        </w:rPr>
        <w:t>uccessful Proposer’s</w:t>
      </w:r>
      <w:r w:rsidRPr="002A0ACC">
        <w:rPr>
          <w:rFonts w:ascii="Arial" w:hAnsi="Arial" w:cs="Arial"/>
        </w:rPr>
        <w:t xml:space="preserve"> personnel to represent the District. At the written request of the District, the </w:t>
      </w:r>
      <w:r w:rsidR="00420938">
        <w:rPr>
          <w:rFonts w:ascii="Arial" w:hAnsi="Arial" w:cs="Arial"/>
        </w:rPr>
        <w:t>successful Proposer</w:t>
      </w:r>
      <w:r w:rsidR="00420938" w:rsidRPr="002A0ACC">
        <w:rPr>
          <w:rFonts w:ascii="Arial" w:hAnsi="Arial" w:cs="Arial"/>
        </w:rPr>
        <w:t xml:space="preserve"> </w:t>
      </w:r>
      <w:r w:rsidRPr="002A0ACC">
        <w:rPr>
          <w:rFonts w:ascii="Arial" w:hAnsi="Arial" w:cs="Arial"/>
        </w:rPr>
        <w:t>will immediately replace any personnel assigned.</w:t>
      </w:r>
    </w:p>
    <w:p w14:paraId="1C4180FB" w14:textId="3743E326" w:rsidR="002A0ACC" w:rsidRPr="002A0ACC" w:rsidRDefault="002A0ACC" w:rsidP="002B5BB4">
      <w:pPr>
        <w:pStyle w:val="ListParagraph"/>
        <w:widowControl w:val="0"/>
        <w:numPr>
          <w:ilvl w:val="0"/>
          <w:numId w:val="31"/>
        </w:numPr>
        <w:spacing w:after="0" w:line="240" w:lineRule="auto"/>
        <w:contextualSpacing w:val="0"/>
        <w:jc w:val="both"/>
        <w:rPr>
          <w:rFonts w:ascii="Arial" w:hAnsi="Arial" w:cs="Arial"/>
        </w:rPr>
      </w:pPr>
      <w:r w:rsidRPr="002A0ACC">
        <w:rPr>
          <w:rFonts w:ascii="Arial" w:hAnsi="Arial" w:cs="Arial"/>
        </w:rPr>
        <w:t xml:space="preserve">The services of any </w:t>
      </w:r>
      <w:r w:rsidR="00420938">
        <w:rPr>
          <w:rFonts w:ascii="Arial" w:hAnsi="Arial" w:cs="Arial"/>
        </w:rPr>
        <w:t>successful Proposer</w:t>
      </w:r>
      <w:r w:rsidR="00420938" w:rsidRPr="002A0ACC">
        <w:rPr>
          <w:rFonts w:ascii="Arial" w:hAnsi="Arial" w:cs="Arial"/>
        </w:rPr>
        <w:t xml:space="preserve"> </w:t>
      </w:r>
      <w:r w:rsidRPr="002A0ACC">
        <w:rPr>
          <w:rFonts w:ascii="Arial" w:hAnsi="Arial" w:cs="Arial"/>
        </w:rPr>
        <w:t xml:space="preserve">may be terminated upon </w:t>
      </w:r>
      <w:r w:rsidR="0065335D">
        <w:rPr>
          <w:rFonts w:ascii="Arial" w:hAnsi="Arial" w:cs="Arial"/>
        </w:rPr>
        <w:t>fifteen</w:t>
      </w:r>
      <w:r w:rsidRPr="002A0ACC">
        <w:rPr>
          <w:rFonts w:ascii="Arial" w:hAnsi="Arial" w:cs="Arial"/>
        </w:rPr>
        <w:t xml:space="preserve"> (</w:t>
      </w:r>
      <w:r w:rsidR="0065335D">
        <w:rPr>
          <w:rFonts w:ascii="Arial" w:hAnsi="Arial" w:cs="Arial"/>
        </w:rPr>
        <w:t>15</w:t>
      </w:r>
      <w:r w:rsidRPr="002A0ACC">
        <w:rPr>
          <w:rFonts w:ascii="Arial" w:hAnsi="Arial" w:cs="Arial"/>
        </w:rPr>
        <w:t xml:space="preserve">) days written notice given by the District. In the event of such action, the </w:t>
      </w:r>
      <w:r w:rsidR="00420938">
        <w:rPr>
          <w:rFonts w:ascii="Arial" w:hAnsi="Arial" w:cs="Arial"/>
        </w:rPr>
        <w:t>successful Proposer</w:t>
      </w:r>
      <w:r w:rsidR="00420938" w:rsidRPr="002A0ACC">
        <w:rPr>
          <w:rFonts w:ascii="Arial" w:hAnsi="Arial" w:cs="Arial"/>
        </w:rPr>
        <w:t xml:space="preserve"> </w:t>
      </w:r>
      <w:r w:rsidRPr="002A0ACC">
        <w:rPr>
          <w:rFonts w:ascii="Arial" w:hAnsi="Arial" w:cs="Arial"/>
        </w:rPr>
        <w:t>will comply immediately and provide the necessary best effort to transfer records and historical data to the District and/or succeeding counsel. The District reserves the right to utilize outside counsel not covered under the contract when deemed to be in the best interest of the District.</w:t>
      </w:r>
    </w:p>
    <w:p w14:paraId="17FDE03F" w14:textId="77777777" w:rsidR="002A0ACC" w:rsidRDefault="002A0ACC" w:rsidP="004A1DF5">
      <w:pPr>
        <w:widowControl w:val="0"/>
        <w:jc w:val="both"/>
        <w:rPr>
          <w:rFonts w:ascii="Arial" w:hAnsi="Arial" w:cs="Arial"/>
          <w:sz w:val="22"/>
          <w:szCs w:val="22"/>
        </w:rPr>
      </w:pPr>
    </w:p>
    <w:p w14:paraId="01909A2C" w14:textId="77777777" w:rsidR="002A0ACC" w:rsidRPr="00DC3384" w:rsidRDefault="00DC3384" w:rsidP="004A1DF5">
      <w:pPr>
        <w:widowControl w:val="0"/>
        <w:jc w:val="both"/>
        <w:rPr>
          <w:rFonts w:ascii="Arial" w:hAnsi="Arial" w:cs="Arial"/>
          <w:b/>
          <w:sz w:val="22"/>
          <w:szCs w:val="22"/>
          <w:u w:val="single"/>
        </w:rPr>
      </w:pPr>
      <w:r w:rsidRPr="00DC3384">
        <w:rPr>
          <w:rFonts w:ascii="Arial" w:hAnsi="Arial" w:cs="Arial"/>
          <w:b/>
          <w:sz w:val="22"/>
          <w:szCs w:val="22"/>
          <w:u w:val="single"/>
        </w:rPr>
        <w:t>PRICING</w:t>
      </w:r>
    </w:p>
    <w:p w14:paraId="23772FD3" w14:textId="77777777" w:rsidR="00DC3384" w:rsidRDefault="00DC3384" w:rsidP="004A1DF5">
      <w:pPr>
        <w:widowControl w:val="0"/>
        <w:jc w:val="both"/>
        <w:rPr>
          <w:rFonts w:ascii="Arial" w:hAnsi="Arial" w:cs="Arial"/>
          <w:sz w:val="22"/>
          <w:szCs w:val="22"/>
        </w:rPr>
      </w:pPr>
    </w:p>
    <w:p w14:paraId="2E728114" w14:textId="18E9DA2D" w:rsidR="00DC3384" w:rsidRDefault="00EC5DC9" w:rsidP="004A1DF5">
      <w:pPr>
        <w:widowControl w:val="0"/>
        <w:jc w:val="both"/>
        <w:rPr>
          <w:rFonts w:ascii="Arial" w:hAnsi="Arial" w:cs="Arial"/>
          <w:sz w:val="22"/>
          <w:szCs w:val="22"/>
        </w:rPr>
      </w:pPr>
      <w:r>
        <w:rPr>
          <w:rFonts w:ascii="Arial" w:hAnsi="Arial" w:cs="Arial"/>
          <w:sz w:val="22"/>
          <w:szCs w:val="22"/>
        </w:rPr>
        <w:t>A schedule of fees for services is to be provided and shall include fixed rates for the services described herein. Firm pricing should be submitted for the five-year proposed contract period. However, note that price change request for subsequent years after initial term will be subject to negotiation at the time of renewal, require approval by the District and may result in non-renewal of the contract.</w:t>
      </w:r>
    </w:p>
    <w:p w14:paraId="5E63A3AC" w14:textId="6BFB0B0D" w:rsidR="009101FC" w:rsidRDefault="009101FC" w:rsidP="004A1DF5">
      <w:pPr>
        <w:widowControl w:val="0"/>
        <w:jc w:val="both"/>
        <w:rPr>
          <w:rFonts w:ascii="Arial" w:hAnsi="Arial" w:cs="Arial"/>
          <w:sz w:val="22"/>
          <w:szCs w:val="22"/>
        </w:rPr>
      </w:pPr>
    </w:p>
    <w:p w14:paraId="18E3D8C0" w14:textId="7B778B90" w:rsidR="009101FC" w:rsidRDefault="009101FC" w:rsidP="004A1DF5">
      <w:pPr>
        <w:widowControl w:val="0"/>
        <w:jc w:val="both"/>
        <w:rPr>
          <w:rFonts w:ascii="Arial" w:hAnsi="Arial" w:cs="Arial"/>
          <w:sz w:val="22"/>
          <w:szCs w:val="22"/>
        </w:rPr>
      </w:pPr>
      <w:r>
        <w:rPr>
          <w:rFonts w:ascii="Arial" w:hAnsi="Arial" w:cs="Arial"/>
          <w:sz w:val="22"/>
          <w:szCs w:val="22"/>
        </w:rPr>
        <w:t>A listing of any items such as letters, phone calls or other types of services generating a cost to the District and not included in the fees shown on the Proposal are to be included, plus a formula or explanation on how these additional costs will be determined and billed to the District.</w:t>
      </w:r>
    </w:p>
    <w:p w14:paraId="343200DC" w14:textId="0E9E2CD2" w:rsidR="0015057D" w:rsidRDefault="0015057D" w:rsidP="004A1DF5">
      <w:pPr>
        <w:widowControl w:val="0"/>
        <w:jc w:val="both"/>
        <w:rPr>
          <w:rFonts w:ascii="Arial" w:hAnsi="Arial" w:cs="Arial"/>
          <w:sz w:val="22"/>
          <w:szCs w:val="22"/>
        </w:rPr>
      </w:pPr>
    </w:p>
    <w:p w14:paraId="100291E1" w14:textId="346AADE3" w:rsidR="00446DFA" w:rsidRDefault="00446DFA" w:rsidP="004A1DF5">
      <w:pPr>
        <w:widowControl w:val="0"/>
        <w:jc w:val="both"/>
        <w:rPr>
          <w:rFonts w:ascii="Arial" w:hAnsi="Arial" w:cs="Arial"/>
          <w:b/>
          <w:sz w:val="22"/>
          <w:szCs w:val="22"/>
          <w:u w:val="single"/>
        </w:rPr>
      </w:pPr>
      <w:r>
        <w:rPr>
          <w:rFonts w:ascii="Arial" w:hAnsi="Arial" w:cs="Arial"/>
          <w:b/>
          <w:sz w:val="22"/>
          <w:szCs w:val="22"/>
          <w:u w:val="single"/>
        </w:rPr>
        <w:t>EVALUATION CRITERIA</w:t>
      </w:r>
    </w:p>
    <w:p w14:paraId="6B1642C0" w14:textId="2C7C2A93" w:rsidR="00446DFA" w:rsidRPr="00446DFA" w:rsidRDefault="00446DFA" w:rsidP="004A1DF5">
      <w:pPr>
        <w:widowControl w:val="0"/>
        <w:jc w:val="both"/>
        <w:rPr>
          <w:rFonts w:ascii="Arial" w:hAnsi="Arial" w:cs="Arial"/>
          <w:sz w:val="22"/>
          <w:szCs w:val="22"/>
        </w:rPr>
      </w:pPr>
    </w:p>
    <w:p w14:paraId="327A03B3" w14:textId="5C7C40C4" w:rsidR="00446DFA" w:rsidRDefault="006E7B34" w:rsidP="004A1DF5">
      <w:pPr>
        <w:widowControl w:val="0"/>
        <w:jc w:val="both"/>
        <w:rPr>
          <w:rFonts w:ascii="Arial" w:hAnsi="Arial" w:cs="Arial"/>
          <w:sz w:val="22"/>
          <w:szCs w:val="22"/>
        </w:rPr>
      </w:pPr>
      <w:r>
        <w:rPr>
          <w:rFonts w:ascii="Arial" w:hAnsi="Arial" w:cs="Arial"/>
          <w:sz w:val="22"/>
          <w:szCs w:val="22"/>
        </w:rPr>
        <w:t xml:space="preserve">District representatives and any outside experts the District considers necessary shall evaluate the Proposals. The District reserves the right to arrange for discussions to assist in making the selection of the </w:t>
      </w:r>
      <w:r w:rsidR="004C5741">
        <w:rPr>
          <w:rFonts w:ascii="Arial" w:hAnsi="Arial" w:cs="Arial"/>
          <w:sz w:val="22"/>
          <w:szCs w:val="22"/>
        </w:rPr>
        <w:t>S</w:t>
      </w:r>
      <w:r>
        <w:rPr>
          <w:rFonts w:ascii="Arial" w:hAnsi="Arial" w:cs="Arial"/>
          <w:sz w:val="22"/>
          <w:szCs w:val="22"/>
        </w:rPr>
        <w:t xml:space="preserve">uccessful </w:t>
      </w:r>
      <w:r w:rsidR="004C5741">
        <w:rPr>
          <w:rFonts w:ascii="Arial" w:hAnsi="Arial" w:cs="Arial"/>
          <w:sz w:val="22"/>
          <w:szCs w:val="22"/>
        </w:rPr>
        <w:t>Proposer(s)</w:t>
      </w:r>
      <w:r>
        <w:rPr>
          <w:rFonts w:ascii="Arial" w:hAnsi="Arial" w:cs="Arial"/>
          <w:sz w:val="22"/>
          <w:szCs w:val="22"/>
        </w:rPr>
        <w:t>.</w:t>
      </w:r>
    </w:p>
    <w:p w14:paraId="7E376F76" w14:textId="15659AE9" w:rsidR="006E7B34" w:rsidRDefault="006E7B34" w:rsidP="004A1DF5">
      <w:pPr>
        <w:widowControl w:val="0"/>
        <w:jc w:val="both"/>
        <w:rPr>
          <w:rFonts w:ascii="Arial" w:hAnsi="Arial" w:cs="Arial"/>
          <w:sz w:val="22"/>
          <w:szCs w:val="22"/>
        </w:rPr>
      </w:pPr>
    </w:p>
    <w:p w14:paraId="75F48939" w14:textId="20929B6C" w:rsidR="006E7B34" w:rsidRDefault="006E7B34" w:rsidP="004A1DF5">
      <w:pPr>
        <w:widowControl w:val="0"/>
        <w:jc w:val="both"/>
        <w:rPr>
          <w:rFonts w:ascii="Arial" w:hAnsi="Arial" w:cs="Arial"/>
          <w:sz w:val="22"/>
          <w:szCs w:val="22"/>
        </w:rPr>
      </w:pPr>
      <w:r>
        <w:rPr>
          <w:rFonts w:ascii="Arial" w:hAnsi="Arial" w:cs="Arial"/>
          <w:sz w:val="22"/>
          <w:szCs w:val="22"/>
        </w:rPr>
        <w:t>Evaluation of the Proposals will be based upon the following criteria</w:t>
      </w:r>
      <w:r w:rsidRPr="00462097">
        <w:rPr>
          <w:rFonts w:ascii="Arial" w:hAnsi="Arial" w:cs="Arial"/>
          <w:sz w:val="22"/>
          <w:szCs w:val="22"/>
        </w:rPr>
        <w:t>, listed in the relative order of importance. Specific weighting may be used but will not be required.</w:t>
      </w:r>
    </w:p>
    <w:p w14:paraId="33613B4D" w14:textId="1C4FA61C" w:rsidR="006E7B34" w:rsidRDefault="006E7B34" w:rsidP="004A1DF5">
      <w:pPr>
        <w:widowControl w:val="0"/>
        <w:jc w:val="both"/>
        <w:rPr>
          <w:rFonts w:ascii="Arial" w:hAnsi="Arial" w:cs="Arial"/>
          <w:sz w:val="22"/>
          <w:szCs w:val="22"/>
        </w:rPr>
      </w:pPr>
    </w:p>
    <w:p w14:paraId="36A4312D" w14:textId="143D24D9" w:rsidR="006E7B34" w:rsidRPr="006E7B34" w:rsidRDefault="006E7B34" w:rsidP="002B5BB4">
      <w:pPr>
        <w:pStyle w:val="ListParagraph"/>
        <w:widowControl w:val="0"/>
        <w:numPr>
          <w:ilvl w:val="0"/>
          <w:numId w:val="34"/>
        </w:numPr>
        <w:spacing w:after="120" w:line="240" w:lineRule="auto"/>
        <w:contextualSpacing w:val="0"/>
        <w:jc w:val="both"/>
        <w:rPr>
          <w:rFonts w:ascii="Arial" w:hAnsi="Arial" w:cs="Arial"/>
        </w:rPr>
      </w:pPr>
      <w:r w:rsidRPr="006E7B34">
        <w:rPr>
          <w:rFonts w:ascii="Arial" w:hAnsi="Arial" w:cs="Arial"/>
        </w:rPr>
        <w:t>Responsiveness of the Proposal in clearly stating and understanding the scope of work and in meeting the requirements of the RFP</w:t>
      </w:r>
    </w:p>
    <w:p w14:paraId="7B17AAB2" w14:textId="65B336CC" w:rsidR="006E7B34" w:rsidRPr="006E7B34" w:rsidRDefault="006E7B34" w:rsidP="002B5BB4">
      <w:pPr>
        <w:pStyle w:val="ListParagraph"/>
        <w:widowControl w:val="0"/>
        <w:numPr>
          <w:ilvl w:val="0"/>
          <w:numId w:val="34"/>
        </w:numPr>
        <w:spacing w:after="120" w:line="240" w:lineRule="auto"/>
        <w:contextualSpacing w:val="0"/>
        <w:jc w:val="both"/>
        <w:rPr>
          <w:rFonts w:ascii="Arial" w:hAnsi="Arial" w:cs="Arial"/>
        </w:rPr>
      </w:pPr>
      <w:r w:rsidRPr="006E7B34">
        <w:rPr>
          <w:rFonts w:ascii="Arial" w:hAnsi="Arial" w:cs="Arial"/>
        </w:rPr>
        <w:t xml:space="preserve">Previous experience of the </w:t>
      </w:r>
      <w:r w:rsidR="004C5741">
        <w:rPr>
          <w:rFonts w:ascii="Arial" w:hAnsi="Arial" w:cs="Arial"/>
        </w:rPr>
        <w:t>Proposer</w:t>
      </w:r>
      <w:r w:rsidR="004C5741" w:rsidRPr="006E7B34">
        <w:rPr>
          <w:rFonts w:ascii="Arial" w:hAnsi="Arial" w:cs="Arial"/>
        </w:rPr>
        <w:t xml:space="preserve"> </w:t>
      </w:r>
      <w:r w:rsidRPr="006E7B34">
        <w:rPr>
          <w:rFonts w:ascii="Arial" w:hAnsi="Arial" w:cs="Arial"/>
        </w:rPr>
        <w:t>in general as well as that of the individual(s) assigned to work with the District</w:t>
      </w:r>
    </w:p>
    <w:p w14:paraId="3BBC1400" w14:textId="2FD97125" w:rsidR="006E7B34" w:rsidRPr="006E7B34" w:rsidRDefault="006E7B34" w:rsidP="002B5BB4">
      <w:pPr>
        <w:pStyle w:val="ListParagraph"/>
        <w:widowControl w:val="0"/>
        <w:numPr>
          <w:ilvl w:val="0"/>
          <w:numId w:val="34"/>
        </w:numPr>
        <w:spacing w:after="120" w:line="240" w:lineRule="auto"/>
        <w:contextualSpacing w:val="0"/>
        <w:jc w:val="both"/>
        <w:rPr>
          <w:rFonts w:ascii="Arial" w:hAnsi="Arial" w:cs="Arial"/>
        </w:rPr>
      </w:pPr>
      <w:r w:rsidRPr="006E7B34">
        <w:rPr>
          <w:rFonts w:ascii="Arial" w:hAnsi="Arial" w:cs="Arial"/>
        </w:rPr>
        <w:t>Ability to respond in a timely manner to the District’s request for assistance and advice</w:t>
      </w:r>
    </w:p>
    <w:p w14:paraId="0C6548A5" w14:textId="274A2E97" w:rsidR="006E7B34" w:rsidRPr="006E7B34" w:rsidRDefault="006E7B34" w:rsidP="002B5BB4">
      <w:pPr>
        <w:pStyle w:val="ListParagraph"/>
        <w:widowControl w:val="0"/>
        <w:numPr>
          <w:ilvl w:val="0"/>
          <w:numId w:val="34"/>
        </w:numPr>
        <w:spacing w:after="120" w:line="240" w:lineRule="auto"/>
        <w:contextualSpacing w:val="0"/>
        <w:jc w:val="both"/>
        <w:rPr>
          <w:rFonts w:ascii="Arial" w:hAnsi="Arial" w:cs="Arial"/>
        </w:rPr>
      </w:pPr>
      <w:r w:rsidRPr="006E7B34">
        <w:rPr>
          <w:rFonts w:ascii="Arial" w:hAnsi="Arial" w:cs="Arial"/>
        </w:rPr>
        <w:t xml:space="preserve">Qualifications of the </w:t>
      </w:r>
      <w:r w:rsidR="004C5741">
        <w:rPr>
          <w:rFonts w:ascii="Arial" w:hAnsi="Arial" w:cs="Arial"/>
        </w:rPr>
        <w:t>Proposer</w:t>
      </w:r>
      <w:r w:rsidRPr="006E7B34">
        <w:rPr>
          <w:rFonts w:ascii="Arial" w:hAnsi="Arial" w:cs="Arial"/>
        </w:rPr>
        <w:t>, financial and otherwise, to provide the District with the services for the required period of time, to provide appropriate staffing, to provide necessary resources and a history of demonstrated competence</w:t>
      </w:r>
    </w:p>
    <w:p w14:paraId="6F74C0D3" w14:textId="281C0834" w:rsidR="006E7B34" w:rsidRPr="006E7B34" w:rsidRDefault="006E7B34" w:rsidP="002B5BB4">
      <w:pPr>
        <w:pStyle w:val="ListParagraph"/>
        <w:widowControl w:val="0"/>
        <w:numPr>
          <w:ilvl w:val="0"/>
          <w:numId w:val="34"/>
        </w:numPr>
        <w:spacing w:after="120" w:line="240" w:lineRule="auto"/>
        <w:contextualSpacing w:val="0"/>
        <w:jc w:val="both"/>
        <w:rPr>
          <w:rFonts w:ascii="Arial" w:hAnsi="Arial" w:cs="Arial"/>
        </w:rPr>
      </w:pPr>
      <w:r w:rsidRPr="006E7B34">
        <w:rPr>
          <w:rFonts w:ascii="Arial" w:hAnsi="Arial" w:cs="Arial"/>
        </w:rPr>
        <w:t xml:space="preserve">District’s assessment of the </w:t>
      </w:r>
      <w:r w:rsidR="004C5741">
        <w:rPr>
          <w:rFonts w:ascii="Arial" w:hAnsi="Arial" w:cs="Arial"/>
        </w:rPr>
        <w:t>Proposer’s</w:t>
      </w:r>
      <w:r w:rsidR="004C5741" w:rsidRPr="006E7B34">
        <w:rPr>
          <w:rFonts w:ascii="Arial" w:hAnsi="Arial" w:cs="Arial"/>
        </w:rPr>
        <w:t xml:space="preserve"> </w:t>
      </w:r>
      <w:r w:rsidRPr="006E7B34">
        <w:rPr>
          <w:rFonts w:ascii="Arial" w:hAnsi="Arial" w:cs="Arial"/>
        </w:rPr>
        <w:t xml:space="preserve">abilities to meet and satisfy the needs of the District, taking into consideration additional service or expertise offered that exceed the requirements, or the </w:t>
      </w:r>
      <w:r w:rsidR="004C5741">
        <w:rPr>
          <w:rFonts w:ascii="Arial" w:hAnsi="Arial" w:cs="Arial"/>
        </w:rPr>
        <w:t>Proposer’s</w:t>
      </w:r>
      <w:r w:rsidR="004C5741" w:rsidRPr="006E7B34">
        <w:rPr>
          <w:rFonts w:ascii="Arial" w:hAnsi="Arial" w:cs="Arial"/>
        </w:rPr>
        <w:t xml:space="preserve"> </w:t>
      </w:r>
      <w:r w:rsidRPr="006E7B34">
        <w:rPr>
          <w:rFonts w:ascii="Arial" w:hAnsi="Arial" w:cs="Arial"/>
        </w:rPr>
        <w:t>inability to meet some of the requirements of the specifications</w:t>
      </w:r>
    </w:p>
    <w:p w14:paraId="0B088C3E" w14:textId="5673787F" w:rsidR="006E7B34" w:rsidRPr="006E7B34" w:rsidRDefault="006E7B34" w:rsidP="002B5BB4">
      <w:pPr>
        <w:pStyle w:val="ListParagraph"/>
        <w:widowControl w:val="0"/>
        <w:numPr>
          <w:ilvl w:val="0"/>
          <w:numId w:val="34"/>
        </w:numPr>
        <w:spacing w:after="120" w:line="240" w:lineRule="auto"/>
        <w:contextualSpacing w:val="0"/>
        <w:jc w:val="both"/>
        <w:rPr>
          <w:rFonts w:ascii="Arial" w:hAnsi="Arial" w:cs="Arial"/>
        </w:rPr>
      </w:pPr>
      <w:r w:rsidRPr="006E7B34">
        <w:rPr>
          <w:rFonts w:ascii="Arial" w:hAnsi="Arial" w:cs="Arial"/>
        </w:rPr>
        <w:lastRenderedPageBreak/>
        <w:t xml:space="preserve">Relevancy to the District and appropriateness of the </w:t>
      </w:r>
      <w:r w:rsidR="004C5741">
        <w:rPr>
          <w:rFonts w:ascii="Arial" w:hAnsi="Arial" w:cs="Arial"/>
        </w:rPr>
        <w:t>Proposer’s</w:t>
      </w:r>
      <w:r w:rsidR="004C5741" w:rsidRPr="006E7B34">
        <w:rPr>
          <w:rFonts w:ascii="Arial" w:hAnsi="Arial" w:cs="Arial"/>
        </w:rPr>
        <w:t xml:space="preserve"> </w:t>
      </w:r>
      <w:r w:rsidRPr="006E7B34">
        <w:rPr>
          <w:rFonts w:ascii="Arial" w:hAnsi="Arial" w:cs="Arial"/>
        </w:rPr>
        <w:t>affiliations, professional memberships, professional and staff training programs, publications and other contributions</w:t>
      </w:r>
    </w:p>
    <w:p w14:paraId="3A75E470" w14:textId="38D49809" w:rsidR="006E7B34" w:rsidRPr="006E7B34" w:rsidRDefault="006E7B34" w:rsidP="002B5BB4">
      <w:pPr>
        <w:pStyle w:val="ListParagraph"/>
        <w:widowControl w:val="0"/>
        <w:numPr>
          <w:ilvl w:val="0"/>
          <w:numId w:val="34"/>
        </w:numPr>
        <w:spacing w:after="120" w:line="240" w:lineRule="auto"/>
        <w:contextualSpacing w:val="0"/>
        <w:jc w:val="both"/>
        <w:rPr>
          <w:rFonts w:ascii="Arial" w:hAnsi="Arial" w:cs="Arial"/>
        </w:rPr>
      </w:pPr>
      <w:r w:rsidRPr="006E7B34">
        <w:rPr>
          <w:rFonts w:ascii="Arial" w:hAnsi="Arial" w:cs="Arial"/>
        </w:rPr>
        <w:t xml:space="preserve">Information obtained by the District from the </w:t>
      </w:r>
      <w:r w:rsidR="004C5741">
        <w:rPr>
          <w:rFonts w:ascii="Arial" w:hAnsi="Arial" w:cs="Arial"/>
        </w:rPr>
        <w:t>Proposer’s</w:t>
      </w:r>
      <w:r w:rsidR="004C5741" w:rsidRPr="006E7B34">
        <w:rPr>
          <w:rFonts w:ascii="Arial" w:hAnsi="Arial" w:cs="Arial"/>
        </w:rPr>
        <w:t xml:space="preserve"> </w:t>
      </w:r>
      <w:r w:rsidRPr="006E7B34">
        <w:rPr>
          <w:rFonts w:ascii="Arial" w:hAnsi="Arial" w:cs="Arial"/>
        </w:rPr>
        <w:t>references or other clients</w:t>
      </w:r>
    </w:p>
    <w:p w14:paraId="496FD20F" w14:textId="0675E849" w:rsidR="006E7B34" w:rsidRPr="006E7B34" w:rsidRDefault="006E7B34" w:rsidP="002B5BB4">
      <w:pPr>
        <w:pStyle w:val="ListParagraph"/>
        <w:widowControl w:val="0"/>
        <w:numPr>
          <w:ilvl w:val="0"/>
          <w:numId w:val="34"/>
        </w:numPr>
        <w:spacing w:after="120" w:line="240" w:lineRule="auto"/>
        <w:contextualSpacing w:val="0"/>
        <w:jc w:val="both"/>
        <w:rPr>
          <w:rFonts w:ascii="Arial" w:hAnsi="Arial" w:cs="Arial"/>
        </w:rPr>
      </w:pPr>
      <w:r w:rsidRPr="006E7B34">
        <w:rPr>
          <w:rFonts w:ascii="Arial" w:hAnsi="Arial" w:cs="Arial"/>
        </w:rPr>
        <w:t>Fees for services to be provided - The ability to submit firm cost figures for more than the first year shall have a positive impact on the evaluation of the Proposal.</w:t>
      </w:r>
    </w:p>
    <w:p w14:paraId="745CFD73" w14:textId="7CD5E8EA" w:rsidR="006E7B34" w:rsidRPr="006E7B34" w:rsidRDefault="006E7B34" w:rsidP="002B5BB4">
      <w:pPr>
        <w:pStyle w:val="ListParagraph"/>
        <w:widowControl w:val="0"/>
        <w:numPr>
          <w:ilvl w:val="0"/>
          <w:numId w:val="34"/>
        </w:numPr>
        <w:spacing w:after="0" w:line="240" w:lineRule="auto"/>
        <w:contextualSpacing w:val="0"/>
        <w:jc w:val="both"/>
        <w:rPr>
          <w:rFonts w:ascii="Arial" w:hAnsi="Arial" w:cs="Arial"/>
        </w:rPr>
      </w:pPr>
      <w:r w:rsidRPr="006E7B34">
        <w:rPr>
          <w:rFonts w:ascii="Arial" w:hAnsi="Arial" w:cs="Arial"/>
        </w:rPr>
        <w:t>Best interest of the District</w:t>
      </w:r>
    </w:p>
    <w:p w14:paraId="45859810" w14:textId="77777777" w:rsidR="00446DFA" w:rsidRPr="00446DFA" w:rsidRDefault="00446DFA" w:rsidP="004A1DF5">
      <w:pPr>
        <w:widowControl w:val="0"/>
        <w:jc w:val="both"/>
        <w:rPr>
          <w:rFonts w:ascii="Arial" w:hAnsi="Arial" w:cs="Arial"/>
          <w:sz w:val="22"/>
          <w:szCs w:val="22"/>
        </w:rPr>
      </w:pPr>
    </w:p>
    <w:p w14:paraId="652A1BA0" w14:textId="3870414A" w:rsidR="0015057D" w:rsidRPr="0015057D" w:rsidRDefault="0015057D" w:rsidP="004A1DF5">
      <w:pPr>
        <w:widowControl w:val="0"/>
        <w:jc w:val="both"/>
        <w:rPr>
          <w:rFonts w:ascii="Arial" w:hAnsi="Arial" w:cs="Arial"/>
          <w:b/>
          <w:sz w:val="22"/>
          <w:szCs w:val="22"/>
          <w:u w:val="single"/>
        </w:rPr>
      </w:pPr>
      <w:r w:rsidRPr="0015057D">
        <w:rPr>
          <w:rFonts w:ascii="Arial" w:hAnsi="Arial" w:cs="Arial"/>
          <w:b/>
          <w:sz w:val="22"/>
          <w:szCs w:val="22"/>
          <w:u w:val="single"/>
        </w:rPr>
        <w:t>DEFINITIONS AND ABBREVIATIONS</w:t>
      </w:r>
    </w:p>
    <w:p w14:paraId="3FD8BB0D" w14:textId="59F63196" w:rsidR="0015057D" w:rsidRDefault="0015057D" w:rsidP="004A1DF5">
      <w:pPr>
        <w:widowControl w:val="0"/>
        <w:jc w:val="both"/>
        <w:rPr>
          <w:rFonts w:ascii="Arial" w:hAnsi="Arial" w:cs="Arial"/>
          <w:sz w:val="22"/>
          <w:szCs w:val="22"/>
        </w:rPr>
      </w:pPr>
    </w:p>
    <w:p w14:paraId="54D93F00" w14:textId="4ED954B4" w:rsidR="0015057D" w:rsidRDefault="0015057D" w:rsidP="004A1DF5">
      <w:pPr>
        <w:widowControl w:val="0"/>
        <w:jc w:val="both"/>
        <w:rPr>
          <w:rFonts w:ascii="Arial" w:hAnsi="Arial" w:cs="Arial"/>
          <w:sz w:val="22"/>
          <w:szCs w:val="22"/>
        </w:rPr>
      </w:pPr>
      <w:r>
        <w:rPr>
          <w:rFonts w:ascii="Arial" w:hAnsi="Arial" w:cs="Arial"/>
          <w:sz w:val="22"/>
          <w:szCs w:val="22"/>
        </w:rPr>
        <w:t xml:space="preserve">The </w:t>
      </w:r>
      <w:r w:rsidR="004C5741">
        <w:rPr>
          <w:rFonts w:ascii="Arial" w:hAnsi="Arial" w:cs="Arial"/>
          <w:sz w:val="22"/>
          <w:szCs w:val="22"/>
        </w:rPr>
        <w:t xml:space="preserve">Proposer </w:t>
      </w:r>
      <w:r>
        <w:rPr>
          <w:rFonts w:ascii="Arial" w:hAnsi="Arial" w:cs="Arial"/>
          <w:sz w:val="22"/>
          <w:szCs w:val="22"/>
        </w:rPr>
        <w:t>shall agree and understand that whenever the following words, abbreviations, or expressions appear in the RFP document or any amendment, exhibit, or attachment thereto, the definition or meaning described below shall apply. If reference to any of the words or abbreviations below is ambiguous to the Proposer, or contradicts the RFP, the Proposer shall make this known to the District prior to submitting a proposal.</w:t>
      </w:r>
    </w:p>
    <w:p w14:paraId="7831AAE4" w14:textId="559C7EDD" w:rsidR="0015057D" w:rsidRDefault="0015057D" w:rsidP="004A1DF5">
      <w:pPr>
        <w:widowControl w:val="0"/>
        <w:jc w:val="both"/>
        <w:rPr>
          <w:rFonts w:ascii="Arial" w:hAnsi="Arial" w:cs="Arial"/>
          <w:sz w:val="22"/>
          <w:szCs w:val="22"/>
        </w:rPr>
      </w:pPr>
    </w:p>
    <w:p w14:paraId="3812D4D9" w14:textId="42D4F3AA" w:rsidR="00CB6E9D" w:rsidRDefault="00CB6E9D" w:rsidP="002B5BB4">
      <w:pPr>
        <w:widowControl w:val="0"/>
        <w:ind w:left="360"/>
        <w:jc w:val="both"/>
        <w:rPr>
          <w:rFonts w:ascii="Arial" w:hAnsi="Arial" w:cs="Arial"/>
          <w:sz w:val="22"/>
          <w:szCs w:val="22"/>
        </w:rPr>
      </w:pPr>
      <w:r>
        <w:rPr>
          <w:rFonts w:ascii="Arial" w:hAnsi="Arial" w:cs="Arial"/>
          <w:sz w:val="22"/>
          <w:szCs w:val="22"/>
        </w:rPr>
        <w:t>IRS:  Internal Revenue Service</w:t>
      </w:r>
    </w:p>
    <w:p w14:paraId="29B8422C" w14:textId="77777777" w:rsidR="00CB6E9D" w:rsidRDefault="00CB6E9D" w:rsidP="002B5BB4">
      <w:pPr>
        <w:widowControl w:val="0"/>
        <w:ind w:left="360"/>
        <w:jc w:val="both"/>
        <w:rPr>
          <w:rFonts w:ascii="Arial" w:hAnsi="Arial" w:cs="Arial"/>
          <w:sz w:val="22"/>
          <w:szCs w:val="22"/>
        </w:rPr>
      </w:pPr>
    </w:p>
    <w:p w14:paraId="3D3868D7" w14:textId="0494F207" w:rsidR="00606697" w:rsidRDefault="00606697" w:rsidP="002B5BB4">
      <w:pPr>
        <w:widowControl w:val="0"/>
        <w:ind w:left="360"/>
        <w:jc w:val="both"/>
        <w:rPr>
          <w:rFonts w:ascii="Arial" w:hAnsi="Arial" w:cs="Arial"/>
          <w:sz w:val="22"/>
          <w:szCs w:val="22"/>
        </w:rPr>
      </w:pPr>
      <w:r>
        <w:rPr>
          <w:rFonts w:ascii="Arial" w:hAnsi="Arial" w:cs="Arial"/>
          <w:sz w:val="22"/>
          <w:szCs w:val="22"/>
        </w:rPr>
        <w:t>MSRB:  Municipal Securities Rulemaking Board</w:t>
      </w:r>
    </w:p>
    <w:p w14:paraId="45D49652" w14:textId="77777777" w:rsidR="00606697" w:rsidRDefault="00606697" w:rsidP="002B5BB4">
      <w:pPr>
        <w:widowControl w:val="0"/>
        <w:ind w:left="360"/>
        <w:jc w:val="both"/>
        <w:rPr>
          <w:rFonts w:ascii="Arial" w:hAnsi="Arial" w:cs="Arial"/>
          <w:sz w:val="22"/>
          <w:szCs w:val="22"/>
        </w:rPr>
      </w:pPr>
    </w:p>
    <w:p w14:paraId="794FC072" w14:textId="10A5DB23" w:rsidR="00236008" w:rsidRDefault="00236008" w:rsidP="002B5BB4">
      <w:pPr>
        <w:widowControl w:val="0"/>
        <w:ind w:left="360"/>
        <w:jc w:val="both"/>
        <w:rPr>
          <w:rFonts w:ascii="Arial" w:hAnsi="Arial" w:cs="Arial"/>
          <w:sz w:val="22"/>
          <w:szCs w:val="22"/>
        </w:rPr>
      </w:pPr>
      <w:r>
        <w:rPr>
          <w:rFonts w:ascii="Arial" w:hAnsi="Arial" w:cs="Arial"/>
          <w:sz w:val="22"/>
          <w:szCs w:val="22"/>
        </w:rPr>
        <w:t>SEC:  U.S. Securities and Exchange Commission</w:t>
      </w:r>
    </w:p>
    <w:p w14:paraId="7EEC7CEA" w14:textId="77777777" w:rsidR="00236008" w:rsidRDefault="00236008" w:rsidP="002B5BB4">
      <w:pPr>
        <w:widowControl w:val="0"/>
        <w:ind w:left="360"/>
        <w:jc w:val="both"/>
        <w:rPr>
          <w:rFonts w:ascii="Arial" w:hAnsi="Arial" w:cs="Arial"/>
          <w:sz w:val="22"/>
          <w:szCs w:val="22"/>
        </w:rPr>
      </w:pPr>
    </w:p>
    <w:p w14:paraId="6FBBC29E" w14:textId="1B43464B" w:rsidR="0015057D" w:rsidRDefault="00103F98" w:rsidP="002B5BB4">
      <w:pPr>
        <w:widowControl w:val="0"/>
        <w:ind w:left="360"/>
        <w:jc w:val="both"/>
        <w:rPr>
          <w:rFonts w:ascii="Arial" w:hAnsi="Arial" w:cs="Arial"/>
          <w:sz w:val="22"/>
          <w:szCs w:val="22"/>
        </w:rPr>
      </w:pPr>
      <w:r w:rsidRPr="0019215C">
        <w:rPr>
          <w:rFonts w:ascii="Arial" w:hAnsi="Arial" w:cs="Arial"/>
          <w:sz w:val="22"/>
          <w:szCs w:val="22"/>
        </w:rPr>
        <w:t>TEB</w:t>
      </w:r>
      <w:r>
        <w:rPr>
          <w:rFonts w:ascii="Arial" w:hAnsi="Arial" w:cs="Arial"/>
          <w:sz w:val="22"/>
          <w:szCs w:val="22"/>
        </w:rPr>
        <w:t xml:space="preserve">:  </w:t>
      </w:r>
      <w:r w:rsidRPr="0019215C">
        <w:rPr>
          <w:rFonts w:ascii="Arial" w:hAnsi="Arial" w:cs="Arial"/>
          <w:sz w:val="22"/>
          <w:szCs w:val="22"/>
        </w:rPr>
        <w:t>Tax-Exempt Bonds</w:t>
      </w:r>
    </w:p>
    <w:p w14:paraId="2C54CFAC" w14:textId="56F87D0D" w:rsidR="00103F98" w:rsidRDefault="00103F98" w:rsidP="002B5BB4">
      <w:pPr>
        <w:widowControl w:val="0"/>
        <w:ind w:left="360"/>
        <w:jc w:val="both"/>
        <w:rPr>
          <w:rFonts w:ascii="Arial" w:hAnsi="Arial" w:cs="Arial"/>
          <w:sz w:val="22"/>
          <w:szCs w:val="22"/>
        </w:rPr>
      </w:pPr>
    </w:p>
    <w:p w14:paraId="15E252A3" w14:textId="0E8485DF" w:rsidR="00103F98" w:rsidRPr="002A0ACC" w:rsidRDefault="00103F98" w:rsidP="002B5BB4">
      <w:pPr>
        <w:widowControl w:val="0"/>
        <w:ind w:left="360"/>
        <w:jc w:val="both"/>
        <w:rPr>
          <w:rFonts w:ascii="Arial" w:hAnsi="Arial" w:cs="Arial"/>
          <w:sz w:val="22"/>
          <w:szCs w:val="22"/>
        </w:rPr>
      </w:pPr>
      <w:r w:rsidRPr="0019215C">
        <w:rPr>
          <w:rFonts w:ascii="Arial" w:hAnsi="Arial" w:cs="Arial"/>
          <w:sz w:val="22"/>
          <w:szCs w:val="22"/>
        </w:rPr>
        <w:t>VCAP</w:t>
      </w:r>
      <w:r>
        <w:rPr>
          <w:rFonts w:ascii="Arial" w:hAnsi="Arial" w:cs="Arial"/>
          <w:sz w:val="22"/>
          <w:szCs w:val="22"/>
        </w:rPr>
        <w:t xml:space="preserve">:  </w:t>
      </w:r>
      <w:r w:rsidRPr="0019215C">
        <w:rPr>
          <w:rFonts w:ascii="Arial" w:hAnsi="Arial" w:cs="Arial"/>
          <w:sz w:val="22"/>
          <w:szCs w:val="22"/>
        </w:rPr>
        <w:t>Voluntary Closing Agreement Program</w:t>
      </w:r>
    </w:p>
    <w:p w14:paraId="55E642FE" w14:textId="77777777" w:rsidR="00D87151" w:rsidRPr="00D87151" w:rsidRDefault="00D87151" w:rsidP="00D87151">
      <w:pPr>
        <w:widowControl w:val="0"/>
        <w:jc w:val="center"/>
        <w:rPr>
          <w:rFonts w:ascii="Arial" w:hAnsi="Arial" w:cs="Arial"/>
          <w:b/>
          <w:sz w:val="22"/>
          <w:szCs w:val="22"/>
        </w:rPr>
      </w:pPr>
    </w:p>
    <w:p w14:paraId="7DA4F7E4" w14:textId="77777777" w:rsidR="00D87151" w:rsidRPr="00D87151" w:rsidRDefault="00D87151" w:rsidP="00D87151">
      <w:pPr>
        <w:widowControl w:val="0"/>
        <w:jc w:val="center"/>
        <w:rPr>
          <w:rFonts w:ascii="Arial" w:hAnsi="Arial" w:cs="Arial"/>
          <w:b/>
          <w:sz w:val="22"/>
          <w:szCs w:val="22"/>
        </w:rPr>
      </w:pPr>
    </w:p>
    <w:p w14:paraId="3CC6DC11" w14:textId="77777777" w:rsidR="00D87151" w:rsidRPr="00D87151" w:rsidRDefault="00D87151" w:rsidP="00D87151">
      <w:pPr>
        <w:widowControl w:val="0"/>
        <w:jc w:val="center"/>
        <w:rPr>
          <w:rFonts w:ascii="Arial" w:hAnsi="Arial" w:cs="Arial"/>
          <w:sz w:val="22"/>
          <w:szCs w:val="22"/>
        </w:rPr>
      </w:pPr>
      <w:r w:rsidRPr="00D87151">
        <w:rPr>
          <w:rFonts w:ascii="Arial" w:hAnsi="Arial" w:cs="Arial"/>
          <w:sz w:val="22"/>
          <w:szCs w:val="22"/>
        </w:rPr>
        <w:t>[REMAINDER OF PAGE INTENTIONALLY LEFT BLANK]</w:t>
      </w:r>
    </w:p>
    <w:p w14:paraId="79CEAFEB" w14:textId="57936C25" w:rsidR="007E3ED4" w:rsidRPr="00342DBA" w:rsidRDefault="00D87151" w:rsidP="00D87151">
      <w:pPr>
        <w:widowControl w:val="0"/>
        <w:jc w:val="center"/>
        <w:rPr>
          <w:rFonts w:ascii="Arial" w:hAnsi="Arial" w:cs="Arial"/>
          <w:sz w:val="22"/>
          <w:szCs w:val="22"/>
        </w:rPr>
      </w:pPr>
      <w:r w:rsidRPr="00D87151">
        <w:rPr>
          <w:rFonts w:ascii="Arial" w:hAnsi="Arial" w:cs="Arial"/>
          <w:b/>
          <w:sz w:val="22"/>
          <w:szCs w:val="22"/>
        </w:rPr>
        <w:br w:type="page"/>
      </w:r>
    </w:p>
    <w:p w14:paraId="093FD627"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71075721" w14:textId="77777777" w:rsidR="00993876" w:rsidRPr="004356FD" w:rsidRDefault="00993876" w:rsidP="00342DBA">
      <w:pPr>
        <w:widowControl w:val="0"/>
        <w:jc w:val="center"/>
        <w:rPr>
          <w:rFonts w:ascii="Arial" w:hAnsi="Arial" w:cs="Arial"/>
          <w:b/>
        </w:rPr>
      </w:pPr>
    </w:p>
    <w:p w14:paraId="41A67956"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2A89A4E5" w14:textId="77777777" w:rsidR="00570AF7" w:rsidRPr="004356FD" w:rsidRDefault="00570AF7" w:rsidP="00342DBA">
      <w:pPr>
        <w:widowControl w:val="0"/>
        <w:rPr>
          <w:rFonts w:ascii="Arial" w:hAnsi="Arial" w:cs="Arial"/>
          <w:sz w:val="22"/>
          <w:szCs w:val="22"/>
        </w:rPr>
      </w:pPr>
    </w:p>
    <w:p w14:paraId="7D87B80F" w14:textId="77777777" w:rsidR="00570AF7" w:rsidRPr="003D22DB"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w:t>
      </w:r>
      <w:r w:rsidRPr="003D22DB">
        <w:rPr>
          <w:rFonts w:ascii="Arial" w:hAnsi="Arial" w:cs="Arial"/>
          <w:sz w:val="22"/>
          <w:szCs w:val="22"/>
        </w:rPr>
        <w:t xml:space="preserve">conditions is at the sole discretion of the </w:t>
      </w:r>
      <w:r w:rsidR="00514D58" w:rsidRPr="003D22DB">
        <w:rPr>
          <w:rFonts w:ascii="Arial" w:hAnsi="Arial" w:cs="Arial"/>
          <w:sz w:val="22"/>
          <w:szCs w:val="22"/>
        </w:rPr>
        <w:t>District</w:t>
      </w:r>
      <w:r w:rsidR="00615D46" w:rsidRPr="003D22DB">
        <w:rPr>
          <w:rFonts w:ascii="Arial" w:hAnsi="Arial" w:cs="Arial"/>
          <w:sz w:val="22"/>
          <w:szCs w:val="22"/>
        </w:rPr>
        <w:t xml:space="preserve">. </w:t>
      </w:r>
      <w:r w:rsidR="00147FAF" w:rsidRPr="003D22DB">
        <w:rPr>
          <w:rFonts w:ascii="Arial" w:hAnsi="Arial" w:cs="Arial"/>
          <w:sz w:val="22"/>
          <w:szCs w:val="22"/>
        </w:rPr>
        <w:t>While the exact term of the contract is subject to final determination, the success</w:t>
      </w:r>
      <w:r w:rsidR="00996026" w:rsidRPr="003D22DB">
        <w:rPr>
          <w:rFonts w:ascii="Arial" w:hAnsi="Arial" w:cs="Arial"/>
          <w:sz w:val="22"/>
          <w:szCs w:val="22"/>
        </w:rPr>
        <w:t>ful</w:t>
      </w:r>
      <w:r w:rsidR="00147FAF" w:rsidRPr="003D22DB">
        <w:rPr>
          <w:rFonts w:ascii="Arial" w:hAnsi="Arial" w:cs="Arial"/>
          <w:sz w:val="22"/>
          <w:szCs w:val="22"/>
        </w:rPr>
        <w:t xml:space="preserve"> Proposer would be expected to commence the services on or about </w:t>
      </w:r>
      <w:r w:rsidR="00116823" w:rsidRPr="003D22DB">
        <w:rPr>
          <w:rFonts w:ascii="Arial" w:hAnsi="Arial" w:cs="Arial"/>
          <w:sz w:val="22"/>
          <w:szCs w:val="22"/>
        </w:rPr>
        <w:t>July 1, 2020,</w:t>
      </w:r>
      <w:r w:rsidR="00147FAF" w:rsidRPr="003D22DB">
        <w:rPr>
          <w:rFonts w:ascii="Arial" w:hAnsi="Arial" w:cs="Arial"/>
          <w:sz w:val="22"/>
          <w:szCs w:val="22"/>
        </w:rPr>
        <w:t xml:space="preserve"> and complete the services </w:t>
      </w:r>
      <w:r w:rsidR="00006C0E" w:rsidRPr="003D22DB">
        <w:rPr>
          <w:rFonts w:ascii="Arial" w:hAnsi="Arial" w:cs="Arial"/>
          <w:sz w:val="22"/>
          <w:szCs w:val="22"/>
        </w:rPr>
        <w:t>as mutually agreed</w:t>
      </w:r>
      <w:r w:rsidR="00147FAF" w:rsidRPr="003D22DB">
        <w:rPr>
          <w:rFonts w:ascii="Arial" w:hAnsi="Arial" w:cs="Arial"/>
          <w:sz w:val="22"/>
          <w:szCs w:val="22"/>
        </w:rPr>
        <w:t xml:space="preserve">. </w:t>
      </w:r>
      <w:r w:rsidRPr="003D22DB">
        <w:rPr>
          <w:rFonts w:ascii="Arial" w:hAnsi="Arial" w:cs="Arial"/>
          <w:sz w:val="22"/>
          <w:szCs w:val="22"/>
        </w:rPr>
        <w:t>The following terms and conditions are not to be considered complete, and other terms and conditions will be included in any resulting contract.</w:t>
      </w:r>
    </w:p>
    <w:p w14:paraId="5AAD139B" w14:textId="77777777" w:rsidR="007C3179" w:rsidRPr="003D22DB" w:rsidRDefault="007C3179" w:rsidP="00342DBA">
      <w:pPr>
        <w:widowControl w:val="0"/>
        <w:jc w:val="both"/>
        <w:rPr>
          <w:rFonts w:ascii="Arial" w:hAnsi="Arial" w:cs="Arial"/>
          <w:sz w:val="22"/>
          <w:szCs w:val="22"/>
        </w:rPr>
      </w:pPr>
    </w:p>
    <w:p w14:paraId="3CD5FA66" w14:textId="77777777" w:rsidR="007C3179" w:rsidRPr="003D22DB" w:rsidRDefault="007C3179" w:rsidP="00342DBA">
      <w:pPr>
        <w:widowControl w:val="0"/>
        <w:jc w:val="both"/>
        <w:rPr>
          <w:rFonts w:ascii="Arial" w:hAnsi="Arial" w:cs="Arial"/>
          <w:b/>
          <w:sz w:val="22"/>
          <w:szCs w:val="22"/>
        </w:rPr>
      </w:pPr>
      <w:r w:rsidRPr="003D22DB">
        <w:rPr>
          <w:rFonts w:ascii="Arial" w:hAnsi="Arial" w:cs="Arial"/>
          <w:b/>
          <w:sz w:val="22"/>
          <w:szCs w:val="22"/>
          <w:u w:val="single"/>
        </w:rPr>
        <w:t>WARRANTY FOR SERVICES</w:t>
      </w:r>
    </w:p>
    <w:p w14:paraId="77F3F3C4" w14:textId="77777777" w:rsidR="007C3179" w:rsidRPr="003D22DB" w:rsidRDefault="007C3179" w:rsidP="00342DBA">
      <w:pPr>
        <w:widowControl w:val="0"/>
        <w:jc w:val="both"/>
        <w:rPr>
          <w:rFonts w:ascii="Arial" w:hAnsi="Arial" w:cs="Arial"/>
          <w:sz w:val="22"/>
          <w:szCs w:val="22"/>
        </w:rPr>
      </w:pPr>
    </w:p>
    <w:p w14:paraId="64DBA8CD" w14:textId="77777777" w:rsidR="007C3179" w:rsidRPr="003D22DB" w:rsidRDefault="00422015" w:rsidP="00342DBA">
      <w:pPr>
        <w:widowControl w:val="0"/>
        <w:jc w:val="both"/>
        <w:rPr>
          <w:rFonts w:ascii="Arial" w:hAnsi="Arial" w:cs="Arial"/>
          <w:sz w:val="22"/>
          <w:szCs w:val="22"/>
        </w:rPr>
      </w:pPr>
      <w:r w:rsidRPr="003D22DB">
        <w:rPr>
          <w:rFonts w:ascii="Arial" w:hAnsi="Arial" w:cs="Arial"/>
          <w:sz w:val="22"/>
          <w:szCs w:val="22"/>
        </w:rPr>
        <w:t>Contractor</w:t>
      </w:r>
      <w:r w:rsidR="007C3179" w:rsidRPr="003D22DB">
        <w:rPr>
          <w:rFonts w:ascii="Arial" w:hAnsi="Arial" w:cs="Arial"/>
          <w:sz w:val="22"/>
          <w:szCs w:val="22"/>
        </w:rPr>
        <w:t xml:space="preserve"> warrants and represents to the </w:t>
      </w:r>
      <w:r w:rsidR="00514D58" w:rsidRPr="003D22DB">
        <w:rPr>
          <w:rFonts w:ascii="Arial" w:hAnsi="Arial" w:cs="Arial"/>
          <w:sz w:val="22"/>
          <w:szCs w:val="22"/>
        </w:rPr>
        <w:t>District</w:t>
      </w:r>
      <w:r w:rsidR="007C3179" w:rsidRPr="003D22DB">
        <w:rPr>
          <w:rFonts w:ascii="Arial" w:hAnsi="Arial" w:cs="Arial"/>
          <w:sz w:val="22"/>
          <w:szCs w:val="22"/>
        </w:rPr>
        <w:t xml:space="preserve"> that </w:t>
      </w:r>
      <w:r w:rsidRPr="003D22DB">
        <w:rPr>
          <w:rFonts w:ascii="Arial" w:hAnsi="Arial" w:cs="Arial"/>
          <w:sz w:val="22"/>
          <w:szCs w:val="22"/>
        </w:rPr>
        <w:t>Contractor</w:t>
      </w:r>
      <w:r w:rsidR="007C3179" w:rsidRPr="003D22DB">
        <w:rPr>
          <w:rFonts w:ascii="Arial" w:hAnsi="Arial" w:cs="Arial"/>
          <w:sz w:val="22"/>
          <w:szCs w:val="22"/>
        </w:rPr>
        <w:t xml:space="preserve"> possesses the </w:t>
      </w:r>
      <w:r w:rsidR="00F67EF9" w:rsidRPr="003D22DB">
        <w:rPr>
          <w:rFonts w:ascii="Arial" w:hAnsi="Arial" w:cs="Arial"/>
          <w:sz w:val="22"/>
          <w:szCs w:val="22"/>
        </w:rPr>
        <w:t>background, experience, expertise and qualifications to undertake</w:t>
      </w:r>
      <w:r w:rsidR="00407E11" w:rsidRPr="003D22DB">
        <w:rPr>
          <w:rFonts w:ascii="Arial" w:hAnsi="Arial" w:cs="Arial"/>
          <w:sz w:val="22"/>
          <w:szCs w:val="22"/>
        </w:rPr>
        <w:t xml:space="preserve"> and to carry out the Services.</w:t>
      </w:r>
      <w:r w:rsidR="00F67EF9" w:rsidRPr="003D22DB">
        <w:rPr>
          <w:rFonts w:ascii="Arial" w:hAnsi="Arial" w:cs="Arial"/>
          <w:sz w:val="22"/>
          <w:szCs w:val="22"/>
        </w:rPr>
        <w:t xml:space="preserve"> </w:t>
      </w:r>
      <w:r w:rsidRPr="003D22DB">
        <w:rPr>
          <w:rFonts w:ascii="Arial" w:hAnsi="Arial" w:cs="Arial"/>
          <w:sz w:val="22"/>
          <w:szCs w:val="22"/>
        </w:rPr>
        <w:t>Contractor</w:t>
      </w:r>
      <w:r w:rsidR="00F67EF9" w:rsidRPr="003D22DB">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59E7B163" w14:textId="77777777" w:rsidR="00B14DFF" w:rsidRPr="003D22DB" w:rsidRDefault="00B14DFF" w:rsidP="00342DBA">
      <w:pPr>
        <w:widowControl w:val="0"/>
        <w:jc w:val="both"/>
        <w:rPr>
          <w:rFonts w:ascii="Arial" w:hAnsi="Arial" w:cs="Arial"/>
          <w:sz w:val="22"/>
          <w:szCs w:val="22"/>
        </w:rPr>
      </w:pPr>
    </w:p>
    <w:p w14:paraId="288D18E7" w14:textId="77777777" w:rsidR="00F67EF9" w:rsidRPr="003D22DB" w:rsidRDefault="00F67EF9" w:rsidP="00342DBA">
      <w:pPr>
        <w:widowControl w:val="0"/>
        <w:jc w:val="both"/>
        <w:rPr>
          <w:rFonts w:ascii="Arial" w:hAnsi="Arial" w:cs="Arial"/>
          <w:b/>
          <w:sz w:val="22"/>
          <w:szCs w:val="22"/>
          <w:u w:val="single"/>
        </w:rPr>
      </w:pPr>
      <w:r w:rsidRPr="003D22DB">
        <w:rPr>
          <w:rFonts w:ascii="Arial" w:hAnsi="Arial" w:cs="Arial"/>
          <w:b/>
          <w:sz w:val="22"/>
          <w:szCs w:val="22"/>
          <w:u w:val="single"/>
        </w:rPr>
        <w:t>REMEDIES FOR UNSATISFACTORY SERVICES</w:t>
      </w:r>
    </w:p>
    <w:p w14:paraId="48012C03" w14:textId="77777777" w:rsidR="00F67EF9" w:rsidRPr="003D22DB" w:rsidRDefault="00F67EF9" w:rsidP="00342DBA">
      <w:pPr>
        <w:widowControl w:val="0"/>
        <w:jc w:val="both"/>
        <w:rPr>
          <w:rFonts w:ascii="Arial" w:hAnsi="Arial" w:cs="Arial"/>
          <w:sz w:val="22"/>
          <w:szCs w:val="22"/>
        </w:rPr>
      </w:pPr>
    </w:p>
    <w:p w14:paraId="70023D9D" w14:textId="77777777" w:rsidR="00F67EF9" w:rsidRPr="00342DBA" w:rsidRDefault="00F67EF9" w:rsidP="00342DBA">
      <w:pPr>
        <w:widowControl w:val="0"/>
        <w:jc w:val="both"/>
        <w:rPr>
          <w:rFonts w:ascii="Arial" w:hAnsi="Arial" w:cs="Arial"/>
          <w:sz w:val="22"/>
          <w:szCs w:val="22"/>
        </w:rPr>
      </w:pPr>
      <w:r w:rsidRPr="003D22DB">
        <w:rPr>
          <w:rFonts w:ascii="Arial" w:hAnsi="Arial" w:cs="Arial"/>
          <w:sz w:val="22"/>
          <w:szCs w:val="22"/>
        </w:rPr>
        <w:t xml:space="preserve">In the event </w:t>
      </w:r>
      <w:r w:rsidR="00422015" w:rsidRPr="003D22DB">
        <w:rPr>
          <w:rFonts w:ascii="Arial" w:hAnsi="Arial" w:cs="Arial"/>
          <w:sz w:val="22"/>
          <w:szCs w:val="22"/>
        </w:rPr>
        <w:t>Contractor</w:t>
      </w:r>
      <w:r w:rsidRPr="003D22DB">
        <w:rPr>
          <w:rFonts w:ascii="Arial" w:hAnsi="Arial" w:cs="Arial"/>
          <w:sz w:val="22"/>
          <w:szCs w:val="22"/>
        </w:rPr>
        <w:t xml:space="preserve"> fails to provide the Services consistent with the warranties and representations set forth in Section </w:t>
      </w:r>
      <w:r w:rsidR="00FB2F6C" w:rsidRPr="003D22DB">
        <w:rPr>
          <w:rFonts w:ascii="Arial" w:hAnsi="Arial" w:cs="Arial"/>
          <w:sz w:val="22"/>
          <w:szCs w:val="22"/>
        </w:rPr>
        <w:t>2</w:t>
      </w:r>
      <w:r w:rsidRPr="003D22DB">
        <w:rPr>
          <w:rFonts w:ascii="Arial" w:hAnsi="Arial" w:cs="Arial"/>
          <w:sz w:val="22"/>
          <w:szCs w:val="22"/>
        </w:rPr>
        <w:t xml:space="preserve"> above, the </w:t>
      </w:r>
      <w:r w:rsidR="00514D58" w:rsidRPr="003D22DB">
        <w:rPr>
          <w:rFonts w:ascii="Arial" w:hAnsi="Arial" w:cs="Arial"/>
          <w:sz w:val="22"/>
          <w:szCs w:val="22"/>
        </w:rPr>
        <w:t xml:space="preserve">District </w:t>
      </w:r>
      <w:r w:rsidRPr="003D22DB">
        <w:rPr>
          <w:rFonts w:ascii="Arial" w:hAnsi="Arial" w:cs="Arial"/>
          <w:sz w:val="22"/>
          <w:szCs w:val="22"/>
        </w:rPr>
        <w:t xml:space="preserve">at its option, may:  (a) require </w:t>
      </w:r>
      <w:r w:rsidR="00422015" w:rsidRPr="003D22DB">
        <w:rPr>
          <w:rFonts w:ascii="Arial" w:hAnsi="Arial" w:cs="Arial"/>
          <w:sz w:val="22"/>
          <w:szCs w:val="22"/>
        </w:rPr>
        <w:t>Contractor</w:t>
      </w:r>
      <w:r w:rsidRPr="003D22DB">
        <w:rPr>
          <w:rFonts w:ascii="Arial" w:hAnsi="Arial" w:cs="Arial"/>
          <w:sz w:val="22"/>
          <w:szCs w:val="22"/>
        </w:rPr>
        <w:t xml:space="preserve"> to reperform the unsatisfactory Services at no cost to the </w:t>
      </w:r>
      <w:r w:rsidR="00514D58" w:rsidRPr="003D22DB">
        <w:rPr>
          <w:rFonts w:ascii="Arial" w:hAnsi="Arial" w:cs="Arial"/>
          <w:sz w:val="22"/>
          <w:szCs w:val="22"/>
        </w:rPr>
        <w:t>District</w:t>
      </w:r>
      <w:r w:rsidRPr="003D22DB">
        <w:rPr>
          <w:rFonts w:ascii="Arial" w:hAnsi="Arial" w:cs="Arial"/>
          <w:sz w:val="22"/>
          <w:szCs w:val="22"/>
        </w:rPr>
        <w:t xml:space="preserve">; (b) refuse to pay </w:t>
      </w:r>
      <w:r w:rsidR="00422015" w:rsidRPr="003D22DB">
        <w:rPr>
          <w:rFonts w:ascii="Arial" w:hAnsi="Arial" w:cs="Arial"/>
          <w:sz w:val="22"/>
          <w:szCs w:val="22"/>
        </w:rPr>
        <w:t>Contractor</w:t>
      </w:r>
      <w:r w:rsidRPr="003D22DB">
        <w:rPr>
          <w:rFonts w:ascii="Arial" w:hAnsi="Arial" w:cs="Arial"/>
          <w:sz w:val="22"/>
          <w:szCs w:val="22"/>
        </w:rPr>
        <w:t xml:space="preserve"> for Services, unless and until Services are corrected and performed satisfactorily; (c) require </w:t>
      </w:r>
      <w:r w:rsidR="00422015" w:rsidRPr="003D22DB">
        <w:rPr>
          <w:rFonts w:ascii="Arial" w:hAnsi="Arial" w:cs="Arial"/>
          <w:sz w:val="22"/>
          <w:szCs w:val="22"/>
        </w:rPr>
        <w:t>Contractor</w:t>
      </w:r>
      <w:r w:rsidRPr="003D22DB">
        <w:rPr>
          <w:rFonts w:ascii="Arial" w:hAnsi="Arial" w:cs="Arial"/>
          <w:sz w:val="22"/>
          <w:szCs w:val="22"/>
        </w:rPr>
        <w:t xml:space="preserve"> to reimburse the </w:t>
      </w:r>
      <w:r w:rsidR="00514D58" w:rsidRPr="003D22DB">
        <w:rPr>
          <w:rFonts w:ascii="Arial" w:hAnsi="Arial" w:cs="Arial"/>
          <w:sz w:val="22"/>
          <w:szCs w:val="22"/>
        </w:rPr>
        <w:t>District</w:t>
      </w:r>
      <w:r w:rsidRPr="003D22DB">
        <w:rPr>
          <w:rFonts w:ascii="Arial" w:hAnsi="Arial" w:cs="Arial"/>
          <w:sz w:val="22"/>
          <w:szCs w:val="22"/>
        </w:rPr>
        <w:t xml:space="preserve"> all amounts</w:t>
      </w:r>
      <w:r w:rsidRPr="00342DBA">
        <w:rPr>
          <w:rFonts w:ascii="Arial" w:hAnsi="Arial" w:cs="Arial"/>
          <w:sz w:val="22"/>
          <w:szCs w:val="22"/>
        </w:rPr>
        <w:t xml:space="preserve">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210297AA" w14:textId="77777777" w:rsidR="00F67EF9" w:rsidRPr="00342DBA" w:rsidRDefault="00F67EF9" w:rsidP="00342DBA">
      <w:pPr>
        <w:widowControl w:val="0"/>
        <w:jc w:val="both"/>
        <w:rPr>
          <w:rFonts w:ascii="Arial" w:hAnsi="Arial" w:cs="Arial"/>
          <w:sz w:val="22"/>
          <w:szCs w:val="22"/>
        </w:rPr>
      </w:pPr>
    </w:p>
    <w:p w14:paraId="7B811053"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215C2981" w14:textId="77777777" w:rsidR="002B5479" w:rsidRPr="00342DBA" w:rsidRDefault="002B5479" w:rsidP="00407E11">
      <w:pPr>
        <w:widowControl w:val="0"/>
        <w:ind w:left="720" w:hanging="360"/>
        <w:jc w:val="both"/>
        <w:rPr>
          <w:rFonts w:ascii="Arial" w:hAnsi="Arial" w:cs="Arial"/>
          <w:sz w:val="22"/>
          <w:szCs w:val="22"/>
        </w:rPr>
      </w:pPr>
    </w:p>
    <w:p w14:paraId="67B0FC53"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0BCCDA6A" w14:textId="77777777" w:rsidR="006D0AC7" w:rsidRPr="00342DBA" w:rsidRDefault="006D0AC7" w:rsidP="00844BD0">
      <w:pPr>
        <w:widowControl w:val="0"/>
        <w:ind w:left="720" w:hanging="360"/>
        <w:jc w:val="both"/>
        <w:rPr>
          <w:rFonts w:ascii="Arial" w:hAnsi="Arial" w:cs="Arial"/>
          <w:sz w:val="22"/>
          <w:szCs w:val="22"/>
        </w:rPr>
      </w:pPr>
    </w:p>
    <w:p w14:paraId="4CE3DB51"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5C617EDA" w14:textId="77777777" w:rsidR="00BD4E0E" w:rsidRPr="00342DBA" w:rsidRDefault="00BD4E0E" w:rsidP="00844BD0">
      <w:pPr>
        <w:widowControl w:val="0"/>
        <w:ind w:left="720" w:hanging="360"/>
        <w:jc w:val="both"/>
        <w:rPr>
          <w:rFonts w:ascii="Arial" w:hAnsi="Arial" w:cs="Arial"/>
          <w:sz w:val="22"/>
          <w:szCs w:val="22"/>
        </w:rPr>
      </w:pPr>
    </w:p>
    <w:p w14:paraId="234C5587"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4279D7D6" w14:textId="77777777" w:rsidR="007E4694" w:rsidRPr="00342DBA" w:rsidRDefault="007E4694" w:rsidP="00844BD0">
      <w:pPr>
        <w:widowControl w:val="0"/>
        <w:ind w:left="720" w:hanging="360"/>
        <w:jc w:val="both"/>
        <w:rPr>
          <w:rFonts w:ascii="Arial" w:hAnsi="Arial" w:cs="Arial"/>
          <w:sz w:val="22"/>
          <w:szCs w:val="22"/>
        </w:rPr>
      </w:pPr>
    </w:p>
    <w:p w14:paraId="575A04A2"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3370972A" w14:textId="77777777" w:rsidR="00407E11" w:rsidRPr="00342DBA" w:rsidRDefault="00407E11" w:rsidP="00407E11">
      <w:pPr>
        <w:widowControl w:val="0"/>
        <w:ind w:left="720" w:hanging="360"/>
        <w:jc w:val="both"/>
        <w:rPr>
          <w:rFonts w:ascii="Arial" w:hAnsi="Arial" w:cs="Arial"/>
          <w:sz w:val="22"/>
          <w:szCs w:val="22"/>
        </w:rPr>
      </w:pPr>
    </w:p>
    <w:p w14:paraId="0163F7B6"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73229F3C" w14:textId="77777777" w:rsidR="007E4694" w:rsidRPr="00407E11" w:rsidRDefault="007E4694" w:rsidP="00342DBA">
      <w:pPr>
        <w:widowControl w:val="0"/>
        <w:jc w:val="both"/>
        <w:rPr>
          <w:rFonts w:ascii="Arial" w:hAnsi="Arial" w:cs="Arial"/>
          <w:sz w:val="22"/>
          <w:szCs w:val="22"/>
        </w:rPr>
      </w:pPr>
    </w:p>
    <w:p w14:paraId="1243C1C1"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w:t>
      </w:r>
      <w:r w:rsidRPr="00342DBA">
        <w:rPr>
          <w:rFonts w:ascii="Arial" w:hAnsi="Arial" w:cs="Arial"/>
          <w:sz w:val="22"/>
          <w:szCs w:val="22"/>
        </w:rPr>
        <w:lastRenderedPageBreak/>
        <w:t>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4C6CB8FE" w14:textId="77777777" w:rsidR="007E4694" w:rsidRPr="00342DBA" w:rsidRDefault="007E4694" w:rsidP="00407E11">
      <w:pPr>
        <w:widowControl w:val="0"/>
        <w:ind w:left="720" w:hanging="360"/>
        <w:jc w:val="both"/>
        <w:rPr>
          <w:rFonts w:ascii="Arial" w:hAnsi="Arial" w:cs="Arial"/>
          <w:sz w:val="22"/>
          <w:szCs w:val="22"/>
        </w:rPr>
      </w:pPr>
    </w:p>
    <w:p w14:paraId="0201C4BD"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18E53FAF" w14:textId="77777777" w:rsidR="006511A9" w:rsidRPr="00342DBA" w:rsidRDefault="006511A9" w:rsidP="0031288C">
      <w:pPr>
        <w:widowControl w:val="0"/>
        <w:jc w:val="both"/>
        <w:rPr>
          <w:rFonts w:ascii="Arial" w:hAnsi="Arial" w:cs="Arial"/>
          <w:sz w:val="22"/>
          <w:szCs w:val="22"/>
        </w:rPr>
      </w:pPr>
    </w:p>
    <w:p w14:paraId="2DC8D8D2"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0D32BC45" w14:textId="77777777" w:rsidR="006511A9" w:rsidRPr="0031288C" w:rsidRDefault="006511A9" w:rsidP="00342DBA">
      <w:pPr>
        <w:widowControl w:val="0"/>
        <w:jc w:val="both"/>
        <w:rPr>
          <w:rFonts w:ascii="Arial" w:hAnsi="Arial" w:cs="Arial"/>
          <w:sz w:val="22"/>
          <w:szCs w:val="22"/>
        </w:rPr>
      </w:pPr>
    </w:p>
    <w:p w14:paraId="6E6D5D95"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74AC1802" w14:textId="77777777" w:rsidR="007931C8" w:rsidRPr="00342DBA" w:rsidRDefault="007931C8" w:rsidP="00342DBA">
      <w:pPr>
        <w:pStyle w:val="p3"/>
        <w:tabs>
          <w:tab w:val="clear" w:pos="765"/>
          <w:tab w:val="left" w:pos="720"/>
        </w:tabs>
        <w:ind w:firstLine="0"/>
        <w:rPr>
          <w:rFonts w:ascii="Arial" w:hAnsi="Arial" w:cs="Arial"/>
          <w:sz w:val="22"/>
          <w:szCs w:val="22"/>
        </w:rPr>
      </w:pPr>
    </w:p>
    <w:p w14:paraId="092200BD" w14:textId="77777777" w:rsidR="00D25D51" w:rsidRDefault="007931C8" w:rsidP="00342DBA">
      <w:pPr>
        <w:widowControl w:val="0"/>
        <w:autoSpaceDE w:val="0"/>
        <w:autoSpaceDN w:val="0"/>
        <w:adjustRightInd w:val="0"/>
        <w:rPr>
          <w:rFonts w:ascii="Arial" w:hAnsi="Arial" w:cs="Arial"/>
          <w:b/>
          <w:sz w:val="22"/>
          <w:szCs w:val="22"/>
        </w:rPr>
      </w:pPr>
      <w:r w:rsidRPr="00002B5F">
        <w:rPr>
          <w:rFonts w:ascii="Arial" w:hAnsi="Arial" w:cs="Arial"/>
          <w:b/>
          <w:sz w:val="22"/>
          <w:szCs w:val="22"/>
          <w:u w:val="single"/>
        </w:rPr>
        <w:t>FISCAL FUNDING</w:t>
      </w:r>
    </w:p>
    <w:p w14:paraId="7882F772" w14:textId="77777777" w:rsidR="00D25D51" w:rsidRPr="00D25D51" w:rsidRDefault="00D25D51" w:rsidP="00342DBA">
      <w:pPr>
        <w:widowControl w:val="0"/>
        <w:autoSpaceDE w:val="0"/>
        <w:autoSpaceDN w:val="0"/>
        <w:adjustRightInd w:val="0"/>
        <w:rPr>
          <w:rFonts w:ascii="Arial" w:hAnsi="Arial" w:cs="Arial"/>
          <w:sz w:val="22"/>
          <w:szCs w:val="22"/>
        </w:rPr>
      </w:pPr>
    </w:p>
    <w:p w14:paraId="535BD7BC" w14:textId="77777777" w:rsidR="007931C8" w:rsidRPr="003D22DB" w:rsidRDefault="007931C8" w:rsidP="00844BD0">
      <w:pPr>
        <w:widowControl w:val="0"/>
        <w:autoSpaceDE w:val="0"/>
        <w:autoSpaceDN w:val="0"/>
        <w:adjustRightInd w:val="0"/>
        <w:jc w:val="both"/>
        <w:rPr>
          <w:rFonts w:ascii="Arial" w:hAnsi="Arial" w:cs="Arial"/>
          <w:sz w:val="22"/>
          <w:szCs w:val="22"/>
        </w:rPr>
      </w:pPr>
      <w:r w:rsidRPr="003D22DB">
        <w:rPr>
          <w:rFonts w:ascii="Arial" w:hAnsi="Arial" w:cs="Arial"/>
          <w:sz w:val="22"/>
          <w:szCs w:val="22"/>
        </w:rPr>
        <w:t>While the parties intend for t</w:t>
      </w:r>
      <w:r w:rsidR="00002B5F" w:rsidRPr="003D22DB">
        <w:rPr>
          <w:rFonts w:ascii="Arial" w:hAnsi="Arial" w:cs="Arial"/>
          <w:sz w:val="22"/>
          <w:szCs w:val="22"/>
        </w:rPr>
        <w:t xml:space="preserve">he term of this Agreement to be five (5) </w:t>
      </w:r>
      <w:r w:rsidRPr="003D22DB">
        <w:rPr>
          <w:rFonts w:ascii="Arial" w:hAnsi="Arial" w:cs="Arial"/>
          <w:sz w:val="22"/>
          <w:szCs w:val="22"/>
        </w:rPr>
        <w:t>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sidRPr="003D22DB">
        <w:rPr>
          <w:rFonts w:ascii="Arial" w:hAnsi="Arial" w:cs="Arial"/>
          <w:sz w:val="22"/>
          <w:szCs w:val="22"/>
        </w:rPr>
        <w:t xml:space="preserve">nning of any such fiscal year. </w:t>
      </w:r>
      <w:r w:rsidRPr="003D22DB">
        <w:rPr>
          <w:rFonts w:ascii="Arial" w:hAnsi="Arial" w:cs="Arial"/>
          <w:sz w:val="22"/>
          <w:szCs w:val="22"/>
        </w:rPr>
        <w:t>The District shall use reasonable efforts to avoid termination of this Agreement ba</w:t>
      </w:r>
      <w:r w:rsidR="009B058D" w:rsidRPr="003D22DB">
        <w:rPr>
          <w:rFonts w:ascii="Arial" w:hAnsi="Arial" w:cs="Arial"/>
          <w:sz w:val="22"/>
          <w:szCs w:val="22"/>
        </w:rPr>
        <w:t xml:space="preserve">sed on lack of fiscal funding. </w:t>
      </w:r>
      <w:r w:rsidRPr="003D22DB">
        <w:rPr>
          <w:rFonts w:ascii="Arial" w:hAnsi="Arial" w:cs="Arial"/>
          <w:sz w:val="22"/>
          <w:szCs w:val="22"/>
        </w:rPr>
        <w:t>In the event of any such termination, the District shall pay Consultant for the services performed</w:t>
      </w:r>
      <w:r w:rsidR="009B058D" w:rsidRPr="003D22DB">
        <w:rPr>
          <w:rFonts w:ascii="Arial" w:hAnsi="Arial" w:cs="Arial"/>
          <w:sz w:val="22"/>
          <w:szCs w:val="22"/>
        </w:rPr>
        <w:t xml:space="preserve"> up to the date of termination.</w:t>
      </w:r>
    </w:p>
    <w:p w14:paraId="057022F0" w14:textId="77777777" w:rsidR="00786A6D" w:rsidRPr="003D22DB" w:rsidRDefault="00786A6D" w:rsidP="00342DBA">
      <w:pPr>
        <w:widowControl w:val="0"/>
        <w:jc w:val="both"/>
        <w:rPr>
          <w:rFonts w:ascii="Arial" w:hAnsi="Arial" w:cs="Arial"/>
          <w:sz w:val="22"/>
          <w:szCs w:val="22"/>
        </w:rPr>
      </w:pPr>
    </w:p>
    <w:p w14:paraId="39F90A49" w14:textId="77777777" w:rsidR="00D4416A" w:rsidRPr="003D22DB" w:rsidRDefault="00D7653C" w:rsidP="00342DBA">
      <w:pPr>
        <w:widowControl w:val="0"/>
        <w:jc w:val="both"/>
        <w:rPr>
          <w:rFonts w:ascii="Arial" w:hAnsi="Arial" w:cs="Arial"/>
          <w:sz w:val="22"/>
          <w:szCs w:val="22"/>
        </w:rPr>
      </w:pPr>
      <w:r w:rsidRPr="003D22DB">
        <w:rPr>
          <w:rFonts w:ascii="Arial" w:hAnsi="Arial" w:cs="Arial"/>
          <w:b/>
          <w:sz w:val="22"/>
          <w:szCs w:val="22"/>
          <w:u w:val="single"/>
        </w:rPr>
        <w:t>GOVERNING LAW - JURISDICTION</w:t>
      </w:r>
    </w:p>
    <w:p w14:paraId="220C55BB" w14:textId="77777777" w:rsidR="00D4416A" w:rsidRPr="003D22DB" w:rsidRDefault="00D4416A" w:rsidP="00A40DC8">
      <w:pPr>
        <w:pStyle w:val="p3"/>
        <w:tabs>
          <w:tab w:val="clear" w:pos="765"/>
          <w:tab w:val="clear" w:pos="1496"/>
          <w:tab w:val="left" w:pos="0"/>
        </w:tabs>
        <w:ind w:firstLine="0"/>
        <w:rPr>
          <w:rFonts w:ascii="Arial" w:hAnsi="Arial" w:cs="Arial"/>
          <w:sz w:val="22"/>
          <w:szCs w:val="22"/>
        </w:rPr>
      </w:pPr>
    </w:p>
    <w:p w14:paraId="4E41BE26" w14:textId="77777777" w:rsidR="005E5942" w:rsidRPr="003D22DB" w:rsidRDefault="00D7653C" w:rsidP="00342DBA">
      <w:pPr>
        <w:pStyle w:val="p3"/>
        <w:tabs>
          <w:tab w:val="clear" w:pos="765"/>
          <w:tab w:val="left" w:pos="720"/>
        </w:tabs>
        <w:ind w:firstLine="0"/>
        <w:rPr>
          <w:rFonts w:ascii="Arial" w:hAnsi="Arial" w:cs="Arial"/>
          <w:sz w:val="22"/>
          <w:szCs w:val="22"/>
        </w:rPr>
      </w:pPr>
      <w:r w:rsidRPr="003D22DB">
        <w:rPr>
          <w:rFonts w:ascii="Arial" w:hAnsi="Arial" w:cs="Arial"/>
          <w:sz w:val="22"/>
          <w:szCs w:val="22"/>
        </w:rPr>
        <w:t xml:space="preserve">This Agreement shall be governed, construed and interpreted under Missouri law, and shall be deemed to be executed and performed in the </w:t>
      </w:r>
      <w:r w:rsidR="005C0B36" w:rsidRPr="003D22DB">
        <w:rPr>
          <w:rFonts w:ascii="Arial" w:hAnsi="Arial" w:cs="Arial"/>
          <w:sz w:val="22"/>
          <w:szCs w:val="22"/>
        </w:rPr>
        <w:t>County</w:t>
      </w:r>
      <w:r w:rsidRPr="003D22DB">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D22DB">
        <w:rPr>
          <w:rFonts w:ascii="Arial" w:hAnsi="Arial" w:cs="Arial"/>
          <w:sz w:val="22"/>
          <w:szCs w:val="22"/>
        </w:rPr>
        <w:t>oun</w:t>
      </w:r>
      <w:r w:rsidRPr="003D22DB">
        <w:rPr>
          <w:rFonts w:ascii="Arial" w:hAnsi="Arial" w:cs="Arial"/>
          <w:sz w:val="22"/>
          <w:szCs w:val="22"/>
        </w:rPr>
        <w:t>ty of St. Louis, Missouri.</w:t>
      </w:r>
    </w:p>
    <w:p w14:paraId="4B28A221" w14:textId="77777777" w:rsidR="00B14DFF" w:rsidRPr="003D22DB" w:rsidRDefault="00B14DFF" w:rsidP="00342DBA">
      <w:pPr>
        <w:pStyle w:val="p3"/>
        <w:tabs>
          <w:tab w:val="clear" w:pos="765"/>
          <w:tab w:val="left" w:pos="720"/>
        </w:tabs>
        <w:ind w:firstLine="0"/>
        <w:rPr>
          <w:rFonts w:ascii="Arial" w:hAnsi="Arial" w:cs="Arial"/>
          <w:sz w:val="22"/>
          <w:szCs w:val="22"/>
        </w:rPr>
      </w:pPr>
    </w:p>
    <w:p w14:paraId="70E09C29" w14:textId="77777777" w:rsidR="00496C2B" w:rsidRPr="003D22DB" w:rsidRDefault="00D7653C" w:rsidP="00342DBA">
      <w:pPr>
        <w:pStyle w:val="p3"/>
        <w:tabs>
          <w:tab w:val="clear" w:pos="765"/>
          <w:tab w:val="left" w:pos="720"/>
        </w:tabs>
        <w:ind w:firstLine="0"/>
        <w:rPr>
          <w:rFonts w:ascii="Arial" w:hAnsi="Arial" w:cs="Arial"/>
          <w:sz w:val="22"/>
          <w:szCs w:val="22"/>
        </w:rPr>
      </w:pPr>
      <w:r w:rsidRPr="003D22DB">
        <w:rPr>
          <w:rFonts w:ascii="Arial" w:hAnsi="Arial" w:cs="Arial"/>
          <w:b/>
          <w:sz w:val="22"/>
          <w:szCs w:val="22"/>
          <w:u w:val="single"/>
        </w:rPr>
        <w:t>REPORTING</w:t>
      </w:r>
    </w:p>
    <w:p w14:paraId="73D3B85E" w14:textId="77777777" w:rsidR="00496C2B" w:rsidRPr="003D22DB" w:rsidRDefault="00496C2B" w:rsidP="00A40DC8">
      <w:pPr>
        <w:pStyle w:val="p3"/>
        <w:tabs>
          <w:tab w:val="clear" w:pos="765"/>
          <w:tab w:val="clear" w:pos="1496"/>
          <w:tab w:val="left" w:pos="0"/>
        </w:tabs>
        <w:ind w:firstLine="0"/>
        <w:rPr>
          <w:rFonts w:ascii="Arial" w:hAnsi="Arial" w:cs="Arial"/>
          <w:sz w:val="22"/>
          <w:szCs w:val="22"/>
        </w:rPr>
      </w:pPr>
    </w:p>
    <w:p w14:paraId="1C54E882" w14:textId="120DCF98" w:rsidR="005E5942" w:rsidRPr="00342DBA" w:rsidRDefault="00D7653C" w:rsidP="00342DBA">
      <w:pPr>
        <w:pStyle w:val="p3"/>
        <w:tabs>
          <w:tab w:val="clear" w:pos="765"/>
          <w:tab w:val="left" w:pos="720"/>
        </w:tabs>
        <w:ind w:firstLine="0"/>
        <w:rPr>
          <w:rFonts w:ascii="Arial" w:hAnsi="Arial" w:cs="Arial"/>
          <w:sz w:val="22"/>
          <w:szCs w:val="22"/>
        </w:rPr>
      </w:pPr>
      <w:r w:rsidRPr="003D22DB">
        <w:rPr>
          <w:rFonts w:ascii="Arial" w:hAnsi="Arial" w:cs="Arial"/>
          <w:sz w:val="22"/>
          <w:szCs w:val="22"/>
        </w:rPr>
        <w:t xml:space="preserve">During the term of this Agreement, </w:t>
      </w:r>
      <w:r w:rsidR="00422015" w:rsidRPr="003D22DB">
        <w:rPr>
          <w:rFonts w:ascii="Arial" w:hAnsi="Arial" w:cs="Arial"/>
          <w:sz w:val="22"/>
          <w:szCs w:val="22"/>
        </w:rPr>
        <w:t>Contractor</w:t>
      </w:r>
      <w:r w:rsidRPr="003D22DB">
        <w:rPr>
          <w:rFonts w:ascii="Arial" w:hAnsi="Arial" w:cs="Arial"/>
          <w:sz w:val="22"/>
          <w:szCs w:val="22"/>
        </w:rPr>
        <w:t xml:space="preserve"> shall report to, and confer with, the </w:t>
      </w:r>
      <w:r w:rsidR="00D57C3B" w:rsidRPr="003D22DB">
        <w:rPr>
          <w:rFonts w:ascii="Arial" w:hAnsi="Arial" w:cs="Arial"/>
          <w:sz w:val="22"/>
          <w:szCs w:val="22"/>
        </w:rPr>
        <w:t>District</w:t>
      </w:r>
      <w:r w:rsidRPr="003D22DB">
        <w:rPr>
          <w:rFonts w:ascii="Arial" w:hAnsi="Arial" w:cs="Arial"/>
          <w:sz w:val="22"/>
          <w:szCs w:val="22"/>
        </w:rPr>
        <w:t xml:space="preserve">’s </w:t>
      </w:r>
      <w:r w:rsidR="00487C87" w:rsidRPr="003D22DB">
        <w:rPr>
          <w:rFonts w:ascii="Arial" w:hAnsi="Arial" w:cs="Arial"/>
          <w:sz w:val="22"/>
          <w:szCs w:val="22"/>
        </w:rPr>
        <w:t>Chief Financial Officer</w:t>
      </w:r>
      <w:r w:rsidR="00530221" w:rsidRPr="003D22DB">
        <w:rPr>
          <w:rFonts w:ascii="Arial" w:hAnsi="Arial" w:cs="Arial"/>
          <w:sz w:val="22"/>
          <w:szCs w:val="22"/>
        </w:rPr>
        <w:t xml:space="preserve"> </w:t>
      </w:r>
      <w:r w:rsidRPr="003D22DB">
        <w:rPr>
          <w:rFonts w:ascii="Arial" w:hAnsi="Arial" w:cs="Arial"/>
          <w:sz w:val="22"/>
          <w:szCs w:val="22"/>
        </w:rPr>
        <w:t xml:space="preserve">and/or </w:t>
      </w:r>
      <w:r w:rsidR="00F37D40" w:rsidRPr="003D22DB">
        <w:rPr>
          <w:rFonts w:ascii="Arial" w:hAnsi="Arial" w:cs="Arial"/>
          <w:sz w:val="22"/>
          <w:szCs w:val="22"/>
        </w:rPr>
        <w:t xml:space="preserve">their </w:t>
      </w:r>
      <w:r w:rsidRPr="003D22DB">
        <w:rPr>
          <w:rFonts w:ascii="Arial" w:hAnsi="Arial" w:cs="Arial"/>
          <w:sz w:val="22"/>
          <w:szCs w:val="22"/>
        </w:rPr>
        <w:t xml:space="preserve">designee on a regular basis, and as may be reasonably requested, concerning the Services performed by </w:t>
      </w:r>
      <w:r w:rsidR="00422015" w:rsidRPr="003D22DB">
        <w:rPr>
          <w:rFonts w:ascii="Arial" w:hAnsi="Arial" w:cs="Arial"/>
          <w:sz w:val="22"/>
          <w:szCs w:val="22"/>
        </w:rPr>
        <w:t>Contractor</w:t>
      </w:r>
      <w:r w:rsidRPr="003D22DB">
        <w:rPr>
          <w:rFonts w:ascii="Arial" w:hAnsi="Arial" w:cs="Arial"/>
          <w:sz w:val="22"/>
          <w:szCs w:val="22"/>
        </w:rPr>
        <w:t xml:space="preserve"> and issues related</w:t>
      </w:r>
      <w:r w:rsidRPr="00342DBA">
        <w:rPr>
          <w:rFonts w:ascii="Arial" w:hAnsi="Arial" w:cs="Arial"/>
          <w:sz w:val="22"/>
          <w:szCs w:val="22"/>
        </w:rPr>
        <w:t xml:space="preserve">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w:t>
      </w:r>
      <w:r w:rsidRPr="00342DBA">
        <w:rPr>
          <w:rFonts w:ascii="Arial" w:hAnsi="Arial" w:cs="Arial"/>
          <w:sz w:val="22"/>
          <w:szCs w:val="22"/>
        </w:rPr>
        <w:lastRenderedPageBreak/>
        <w:t xml:space="preserve">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00688E89" w14:textId="77777777" w:rsidR="005E5942" w:rsidRPr="00342DBA" w:rsidRDefault="005E5942" w:rsidP="00342DBA">
      <w:pPr>
        <w:pStyle w:val="p3"/>
        <w:tabs>
          <w:tab w:val="clear" w:pos="765"/>
          <w:tab w:val="left" w:pos="720"/>
        </w:tabs>
        <w:ind w:firstLine="0"/>
        <w:rPr>
          <w:rFonts w:ascii="Arial" w:hAnsi="Arial" w:cs="Arial"/>
          <w:sz w:val="22"/>
          <w:szCs w:val="22"/>
        </w:rPr>
      </w:pPr>
    </w:p>
    <w:p w14:paraId="4630BFF0"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57402D6F"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541BDBFB"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4BD31229" w14:textId="77777777" w:rsidR="005E5942" w:rsidRPr="00342DBA" w:rsidRDefault="005E5942" w:rsidP="00342DBA">
      <w:pPr>
        <w:pStyle w:val="p3"/>
        <w:tabs>
          <w:tab w:val="clear" w:pos="765"/>
          <w:tab w:val="left" w:pos="720"/>
        </w:tabs>
        <w:ind w:firstLine="0"/>
        <w:rPr>
          <w:rFonts w:ascii="Arial" w:hAnsi="Arial" w:cs="Arial"/>
          <w:sz w:val="22"/>
          <w:szCs w:val="22"/>
        </w:rPr>
      </w:pPr>
    </w:p>
    <w:p w14:paraId="7B6C90E6"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0EFFB7E0" w14:textId="77777777" w:rsidR="00496C2B" w:rsidRPr="00594A57" w:rsidRDefault="00496C2B" w:rsidP="00594A57">
      <w:pPr>
        <w:pStyle w:val="p4"/>
        <w:tabs>
          <w:tab w:val="clear" w:pos="725"/>
          <w:tab w:val="clear" w:pos="1445"/>
        </w:tabs>
        <w:ind w:firstLine="0"/>
        <w:rPr>
          <w:rFonts w:ascii="Arial" w:hAnsi="Arial" w:cs="Arial"/>
          <w:sz w:val="22"/>
          <w:szCs w:val="22"/>
        </w:rPr>
      </w:pPr>
    </w:p>
    <w:p w14:paraId="033DCAA5"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7493CD3E"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6535B14B"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57DF7F0F"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341A431C"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6E8D48C9" w14:textId="77777777" w:rsidR="00AF6F40" w:rsidRDefault="00AF6F40" w:rsidP="00342DBA">
      <w:pPr>
        <w:pStyle w:val="p3"/>
        <w:tabs>
          <w:tab w:val="clear" w:pos="765"/>
          <w:tab w:val="left" w:pos="720"/>
        </w:tabs>
        <w:ind w:firstLine="0"/>
        <w:rPr>
          <w:rFonts w:ascii="Arial" w:hAnsi="Arial" w:cs="Arial"/>
          <w:sz w:val="22"/>
          <w:szCs w:val="22"/>
        </w:rPr>
      </w:pPr>
    </w:p>
    <w:p w14:paraId="3D2E2907"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EE8BB80" w14:textId="77777777" w:rsidR="00AF6F40" w:rsidRPr="00AF6F40" w:rsidRDefault="00AF6F40" w:rsidP="00AF6F40">
      <w:pPr>
        <w:pStyle w:val="p3"/>
        <w:tabs>
          <w:tab w:val="left" w:pos="720"/>
        </w:tabs>
        <w:ind w:firstLine="0"/>
        <w:rPr>
          <w:rFonts w:ascii="Arial" w:hAnsi="Arial" w:cs="Arial"/>
          <w:sz w:val="22"/>
          <w:szCs w:val="22"/>
        </w:rPr>
      </w:pPr>
    </w:p>
    <w:p w14:paraId="316DDBB1"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8" w:history="1">
        <w:r w:rsidR="00AF6F40" w:rsidRPr="009C1EFA">
          <w:rPr>
            <w:rStyle w:val="Hyperlink"/>
            <w:rFonts w:ascii="Arial" w:hAnsi="Arial" w:cs="Arial"/>
            <w:sz w:val="22"/>
            <w:szCs w:val="22"/>
          </w:rPr>
          <w:t>www.rsdmo.org/</w:t>
        </w:r>
        <w:r w:rsidRPr="009C1EFA">
          <w:rPr>
            <w:rStyle w:val="Hyperlink"/>
            <w:rFonts w:ascii="Arial" w:hAnsi="Arial" w:cs="Arial"/>
            <w:sz w:val="22"/>
            <w:szCs w:val="22"/>
          </w:rPr>
          <w:t>departments/boe</w:t>
        </w:r>
        <w:r w:rsidR="00AF6F40" w:rsidRPr="009C1EFA">
          <w:rPr>
            <w:rStyle w:val="Hyperlink"/>
            <w:rFonts w:ascii="Arial" w:hAnsi="Arial" w:cs="Arial"/>
            <w:sz w:val="22"/>
            <w:szCs w:val="22"/>
          </w:rPr>
          <w:t>/policiesandregulations</w:t>
        </w:r>
      </w:hyperlink>
    </w:p>
    <w:p w14:paraId="5E91E5FF"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1E315988"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66446D7A"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6A28CE90"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3A896412"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43D0E6BF"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FEDERAL WORK AUTHORIZATION PROGRAM</w:t>
      </w:r>
    </w:p>
    <w:p w14:paraId="40310FEB" w14:textId="77777777" w:rsidR="00492741" w:rsidRPr="000B3127" w:rsidRDefault="00492741" w:rsidP="00342DBA">
      <w:pPr>
        <w:jc w:val="both"/>
        <w:rPr>
          <w:rFonts w:ascii="Arial" w:hAnsi="Arial" w:cs="Arial"/>
          <w:sz w:val="22"/>
          <w:szCs w:val="22"/>
        </w:rPr>
      </w:pPr>
    </w:p>
    <w:p w14:paraId="353C7EBE" w14:textId="77777777" w:rsidR="00492741" w:rsidRPr="00342DBA"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 any unauthorized aliens under this agreement.</w:t>
      </w:r>
    </w:p>
    <w:p w14:paraId="6CD706BA" w14:textId="77777777" w:rsidR="00543CE6" w:rsidRPr="00342DBA" w:rsidRDefault="00543CE6" w:rsidP="00342DBA">
      <w:pPr>
        <w:pStyle w:val="p3"/>
        <w:tabs>
          <w:tab w:val="clear" w:pos="765"/>
          <w:tab w:val="left" w:pos="720"/>
        </w:tabs>
        <w:ind w:firstLine="0"/>
        <w:rPr>
          <w:rFonts w:ascii="Arial" w:hAnsi="Arial" w:cs="Arial"/>
          <w:sz w:val="22"/>
          <w:szCs w:val="22"/>
        </w:rPr>
      </w:pPr>
    </w:p>
    <w:p w14:paraId="48DB6603" w14:textId="77777777" w:rsidR="00D87151" w:rsidRPr="00D87151" w:rsidRDefault="00D87151" w:rsidP="00D87151">
      <w:pPr>
        <w:widowControl w:val="0"/>
        <w:jc w:val="center"/>
        <w:rPr>
          <w:rFonts w:ascii="Arial" w:eastAsia="Calibri" w:hAnsi="Arial" w:cs="Arial"/>
          <w:b/>
          <w:sz w:val="22"/>
          <w:szCs w:val="22"/>
        </w:rPr>
      </w:pPr>
    </w:p>
    <w:p w14:paraId="23E56F76" w14:textId="77777777" w:rsidR="00D87151" w:rsidRPr="00D87151" w:rsidRDefault="00D87151" w:rsidP="00D87151">
      <w:pPr>
        <w:widowControl w:val="0"/>
        <w:jc w:val="center"/>
        <w:rPr>
          <w:rFonts w:ascii="Arial" w:eastAsia="Calibri" w:hAnsi="Arial" w:cs="Arial"/>
          <w:b/>
          <w:sz w:val="22"/>
          <w:szCs w:val="22"/>
        </w:rPr>
      </w:pPr>
    </w:p>
    <w:p w14:paraId="33F1CAB3" w14:textId="77777777" w:rsidR="00D87151" w:rsidRPr="00D87151" w:rsidRDefault="00D87151" w:rsidP="00D87151">
      <w:pPr>
        <w:widowControl w:val="0"/>
        <w:jc w:val="center"/>
        <w:rPr>
          <w:rFonts w:ascii="Arial" w:eastAsia="Calibri" w:hAnsi="Arial" w:cs="Arial"/>
          <w:sz w:val="22"/>
          <w:szCs w:val="22"/>
        </w:rPr>
      </w:pPr>
      <w:r w:rsidRPr="00D87151">
        <w:rPr>
          <w:rFonts w:ascii="Arial" w:eastAsia="Calibri" w:hAnsi="Arial" w:cs="Arial"/>
          <w:sz w:val="22"/>
          <w:szCs w:val="22"/>
        </w:rPr>
        <w:t>[REMAINDER OF PAGE INTENTIONALLY LEFT BLANK]</w:t>
      </w:r>
    </w:p>
    <w:p w14:paraId="376521DB" w14:textId="65852F5C" w:rsidR="009D4D5C" w:rsidRPr="000B3127" w:rsidRDefault="00D87151" w:rsidP="00D87151">
      <w:pPr>
        <w:widowControl w:val="0"/>
        <w:spacing w:after="200" w:line="276" w:lineRule="auto"/>
        <w:jc w:val="center"/>
        <w:rPr>
          <w:rFonts w:ascii="Arial" w:hAnsi="Arial" w:cs="Arial"/>
          <w:b/>
          <w:u w:val="single"/>
        </w:rPr>
      </w:pPr>
      <w:r w:rsidRPr="00D87151">
        <w:rPr>
          <w:rFonts w:ascii="Arial" w:eastAsia="Calibri" w:hAnsi="Arial" w:cs="Arial"/>
          <w:b/>
          <w:sz w:val="22"/>
          <w:szCs w:val="22"/>
        </w:rPr>
        <w:br w:type="page"/>
      </w:r>
      <w:r w:rsidR="00ED2FCB" w:rsidRPr="000B3127">
        <w:rPr>
          <w:rFonts w:ascii="Arial" w:hAnsi="Arial" w:cs="Arial"/>
          <w:b/>
          <w:u w:val="single"/>
        </w:rPr>
        <w:lastRenderedPageBreak/>
        <w:t>ACKNOWLEDGEMENT FORM</w:t>
      </w:r>
    </w:p>
    <w:p w14:paraId="3DD08ED9"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0504EED5" w14:textId="77777777" w:rsidR="009D4D5C" w:rsidRPr="000B3127" w:rsidRDefault="009D4D5C" w:rsidP="000B3127">
      <w:pPr>
        <w:tabs>
          <w:tab w:val="left" w:pos="360"/>
        </w:tabs>
        <w:rPr>
          <w:rFonts w:ascii="Arial" w:hAnsi="Arial" w:cs="Arial"/>
          <w:sz w:val="22"/>
          <w:szCs w:val="22"/>
        </w:rPr>
      </w:pPr>
    </w:p>
    <w:p w14:paraId="294B063F" w14:textId="77777777" w:rsidR="009D4D5C" w:rsidRPr="000B3127" w:rsidRDefault="00514A05" w:rsidP="009A7604">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3E3B6073" w14:textId="77777777" w:rsidR="009D4D5C" w:rsidRPr="000B3127" w:rsidRDefault="009D4D5C" w:rsidP="000B3127">
      <w:pPr>
        <w:numPr>
          <w:ilvl w:val="12"/>
          <w:numId w:val="0"/>
        </w:numPr>
        <w:rPr>
          <w:rFonts w:ascii="Arial" w:hAnsi="Arial" w:cs="Arial"/>
          <w:sz w:val="22"/>
          <w:szCs w:val="22"/>
        </w:rPr>
      </w:pPr>
    </w:p>
    <w:p w14:paraId="06EFF32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E4FA457"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1060658A" w14:textId="77777777" w:rsidR="009D4D5C" w:rsidRPr="000B3127" w:rsidRDefault="009D4D5C" w:rsidP="000B3127">
      <w:pPr>
        <w:numPr>
          <w:ilvl w:val="12"/>
          <w:numId w:val="0"/>
        </w:numPr>
        <w:rPr>
          <w:rFonts w:ascii="Arial" w:hAnsi="Arial" w:cs="Arial"/>
          <w:sz w:val="22"/>
          <w:szCs w:val="22"/>
        </w:rPr>
      </w:pPr>
    </w:p>
    <w:p w14:paraId="5D2420FE"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4E12A383"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3C17C05E" w14:textId="77777777" w:rsidR="009D4D5C" w:rsidRPr="000B3127" w:rsidRDefault="009D4D5C" w:rsidP="000B3127">
      <w:pPr>
        <w:numPr>
          <w:ilvl w:val="12"/>
          <w:numId w:val="0"/>
        </w:numPr>
        <w:ind w:left="360" w:hanging="360"/>
        <w:rPr>
          <w:rFonts w:ascii="Arial" w:hAnsi="Arial" w:cs="Arial"/>
          <w:sz w:val="22"/>
          <w:szCs w:val="22"/>
        </w:rPr>
      </w:pPr>
    </w:p>
    <w:p w14:paraId="763B9F93"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865CAE7"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2425ED8A"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E169701"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23ABF355" w14:textId="77777777" w:rsidR="009D4D5C" w:rsidRPr="000B3127" w:rsidRDefault="009D4D5C" w:rsidP="000B3127">
      <w:pPr>
        <w:numPr>
          <w:ilvl w:val="12"/>
          <w:numId w:val="0"/>
        </w:numPr>
        <w:rPr>
          <w:rFonts w:ascii="Arial" w:hAnsi="Arial" w:cs="Arial"/>
          <w:sz w:val="22"/>
          <w:szCs w:val="22"/>
        </w:rPr>
      </w:pPr>
    </w:p>
    <w:p w14:paraId="16A2C1EC"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5A6DFBC2" w14:textId="77777777" w:rsidTr="003B244E">
        <w:trPr>
          <w:trHeight w:val="280"/>
        </w:trPr>
        <w:tc>
          <w:tcPr>
            <w:tcW w:w="5328" w:type="dxa"/>
            <w:tcBorders>
              <w:top w:val="nil"/>
              <w:left w:val="nil"/>
              <w:bottom w:val="nil"/>
              <w:right w:val="nil"/>
            </w:tcBorders>
          </w:tcPr>
          <w:p w14:paraId="7CF63D7E"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0DA204E9"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BA3151F"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34AEF3F6" w14:textId="77777777" w:rsidTr="003B244E">
        <w:trPr>
          <w:trHeight w:val="280"/>
        </w:trPr>
        <w:tc>
          <w:tcPr>
            <w:tcW w:w="5328" w:type="dxa"/>
            <w:tcBorders>
              <w:top w:val="nil"/>
              <w:left w:val="nil"/>
              <w:bottom w:val="nil"/>
              <w:right w:val="nil"/>
            </w:tcBorders>
          </w:tcPr>
          <w:p w14:paraId="486035D7"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2DFE5651"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14239C5" w14:textId="77777777" w:rsidR="009D4D5C" w:rsidRPr="000B3127" w:rsidRDefault="009D4D5C" w:rsidP="000B3127">
            <w:pPr>
              <w:numPr>
                <w:ilvl w:val="12"/>
                <w:numId w:val="0"/>
              </w:numPr>
              <w:rPr>
                <w:rFonts w:ascii="Arial" w:hAnsi="Arial" w:cs="Arial"/>
                <w:sz w:val="22"/>
                <w:szCs w:val="22"/>
              </w:rPr>
            </w:pPr>
          </w:p>
        </w:tc>
      </w:tr>
      <w:tr w:rsidR="009D4D5C" w:rsidRPr="000B3127" w14:paraId="5F6D88D4" w14:textId="77777777" w:rsidTr="003B244E">
        <w:trPr>
          <w:trHeight w:val="280"/>
        </w:trPr>
        <w:tc>
          <w:tcPr>
            <w:tcW w:w="5328" w:type="dxa"/>
            <w:tcBorders>
              <w:top w:val="single" w:sz="4" w:space="0" w:color="auto"/>
              <w:left w:val="nil"/>
              <w:bottom w:val="nil"/>
              <w:right w:val="nil"/>
            </w:tcBorders>
          </w:tcPr>
          <w:p w14:paraId="36D20374"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31DB3FE0"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432E39D5" w14:textId="77777777" w:rsidR="009D4D5C" w:rsidRPr="000B3127" w:rsidRDefault="009D4D5C" w:rsidP="000B3127">
            <w:pPr>
              <w:numPr>
                <w:ilvl w:val="12"/>
                <w:numId w:val="0"/>
              </w:numPr>
              <w:rPr>
                <w:rFonts w:ascii="Arial" w:hAnsi="Arial" w:cs="Arial"/>
                <w:sz w:val="22"/>
                <w:szCs w:val="22"/>
              </w:rPr>
            </w:pPr>
          </w:p>
        </w:tc>
      </w:tr>
      <w:tr w:rsidR="009D4D5C" w:rsidRPr="000B3127" w14:paraId="4465AB5F" w14:textId="77777777" w:rsidTr="003B244E">
        <w:trPr>
          <w:trHeight w:val="280"/>
        </w:trPr>
        <w:tc>
          <w:tcPr>
            <w:tcW w:w="5328" w:type="dxa"/>
            <w:tcBorders>
              <w:top w:val="single" w:sz="4" w:space="0" w:color="auto"/>
              <w:left w:val="nil"/>
              <w:bottom w:val="single" w:sz="4" w:space="0" w:color="auto"/>
              <w:right w:val="nil"/>
            </w:tcBorders>
          </w:tcPr>
          <w:p w14:paraId="08270ECD"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D6F8385"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1A15763C" w14:textId="77777777" w:rsidR="009D4D5C" w:rsidRPr="000B3127" w:rsidRDefault="009D4D5C" w:rsidP="000B3127">
            <w:pPr>
              <w:numPr>
                <w:ilvl w:val="12"/>
                <w:numId w:val="0"/>
              </w:numPr>
              <w:rPr>
                <w:rFonts w:ascii="Arial" w:hAnsi="Arial" w:cs="Arial"/>
                <w:sz w:val="22"/>
                <w:szCs w:val="22"/>
              </w:rPr>
            </w:pPr>
          </w:p>
        </w:tc>
      </w:tr>
      <w:tr w:rsidR="009D4D5C" w:rsidRPr="000B3127" w14:paraId="253EEC39" w14:textId="77777777" w:rsidTr="003B244E">
        <w:trPr>
          <w:trHeight w:val="280"/>
        </w:trPr>
        <w:tc>
          <w:tcPr>
            <w:tcW w:w="5328" w:type="dxa"/>
            <w:tcBorders>
              <w:top w:val="nil"/>
              <w:left w:val="nil"/>
              <w:bottom w:val="single" w:sz="4" w:space="0" w:color="auto"/>
              <w:right w:val="nil"/>
            </w:tcBorders>
          </w:tcPr>
          <w:p w14:paraId="0B6C319C"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0B7D5D5"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37933401" w14:textId="77777777" w:rsidR="009D4D5C" w:rsidRPr="000B3127" w:rsidRDefault="009D4D5C" w:rsidP="000B3127">
            <w:pPr>
              <w:numPr>
                <w:ilvl w:val="12"/>
                <w:numId w:val="0"/>
              </w:numPr>
              <w:rPr>
                <w:rFonts w:ascii="Arial" w:hAnsi="Arial" w:cs="Arial"/>
                <w:sz w:val="22"/>
                <w:szCs w:val="22"/>
              </w:rPr>
            </w:pPr>
          </w:p>
        </w:tc>
      </w:tr>
    </w:tbl>
    <w:p w14:paraId="79F902B9" w14:textId="77777777" w:rsidR="009D4D5C" w:rsidRPr="000B3127" w:rsidRDefault="009D4D5C" w:rsidP="000B3127">
      <w:pPr>
        <w:numPr>
          <w:ilvl w:val="12"/>
          <w:numId w:val="0"/>
        </w:numPr>
        <w:ind w:left="360" w:hanging="360"/>
        <w:rPr>
          <w:rFonts w:ascii="Arial" w:hAnsi="Arial" w:cs="Arial"/>
          <w:sz w:val="22"/>
          <w:szCs w:val="22"/>
        </w:rPr>
      </w:pPr>
    </w:p>
    <w:p w14:paraId="60EA6000"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618FB75A" w14:textId="77777777" w:rsidTr="003B244E">
        <w:tc>
          <w:tcPr>
            <w:tcW w:w="1368" w:type="dxa"/>
          </w:tcPr>
          <w:p w14:paraId="1A71D650"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1C378DA3" w14:textId="77777777" w:rsidR="009D4D5C" w:rsidRPr="000B3127" w:rsidRDefault="009D4D5C" w:rsidP="000B3127">
            <w:pPr>
              <w:rPr>
                <w:rFonts w:ascii="Arial" w:hAnsi="Arial" w:cs="Arial"/>
                <w:sz w:val="22"/>
                <w:szCs w:val="22"/>
              </w:rPr>
            </w:pPr>
          </w:p>
        </w:tc>
        <w:tc>
          <w:tcPr>
            <w:tcW w:w="1980" w:type="dxa"/>
          </w:tcPr>
          <w:p w14:paraId="1A416023" w14:textId="77777777" w:rsidR="009D4D5C" w:rsidRPr="000B3127" w:rsidRDefault="009D4D5C" w:rsidP="000B3127">
            <w:pPr>
              <w:rPr>
                <w:rFonts w:ascii="Arial" w:hAnsi="Arial" w:cs="Arial"/>
                <w:sz w:val="22"/>
                <w:szCs w:val="22"/>
              </w:rPr>
            </w:pPr>
          </w:p>
          <w:p w14:paraId="5911E1D9"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1E123872" w14:textId="77777777" w:rsidR="009D4D5C" w:rsidRPr="000B3127" w:rsidRDefault="009D4D5C" w:rsidP="000B3127">
            <w:pPr>
              <w:rPr>
                <w:rFonts w:ascii="Arial" w:hAnsi="Arial" w:cs="Arial"/>
                <w:sz w:val="22"/>
                <w:szCs w:val="22"/>
              </w:rPr>
            </w:pPr>
          </w:p>
        </w:tc>
        <w:tc>
          <w:tcPr>
            <w:tcW w:w="1800" w:type="dxa"/>
          </w:tcPr>
          <w:p w14:paraId="3C0C357F"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3B6D18F0"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636273D2" w14:textId="77777777" w:rsidR="009D4D5C" w:rsidRPr="000B3127" w:rsidRDefault="009D4D5C" w:rsidP="000B3127">
            <w:pPr>
              <w:rPr>
                <w:rFonts w:ascii="Arial" w:hAnsi="Arial" w:cs="Arial"/>
                <w:sz w:val="22"/>
                <w:szCs w:val="22"/>
              </w:rPr>
            </w:pPr>
          </w:p>
        </w:tc>
        <w:tc>
          <w:tcPr>
            <w:tcW w:w="3420" w:type="dxa"/>
          </w:tcPr>
          <w:p w14:paraId="530227D0" w14:textId="77777777" w:rsidR="009D4D5C" w:rsidRPr="000B3127" w:rsidRDefault="009D4D5C" w:rsidP="000B3127">
            <w:pPr>
              <w:rPr>
                <w:rFonts w:ascii="Arial" w:hAnsi="Arial" w:cs="Arial"/>
                <w:sz w:val="22"/>
                <w:szCs w:val="22"/>
              </w:rPr>
            </w:pPr>
          </w:p>
          <w:p w14:paraId="14BE3F51"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6C421193" w14:textId="77777777" w:rsidTr="003B244E">
        <w:trPr>
          <w:trHeight w:val="280"/>
        </w:trPr>
        <w:tc>
          <w:tcPr>
            <w:tcW w:w="1368" w:type="dxa"/>
          </w:tcPr>
          <w:p w14:paraId="6179E8FC" w14:textId="77777777" w:rsidR="009D4D5C" w:rsidRPr="000B3127" w:rsidRDefault="009D4D5C" w:rsidP="000B3127">
            <w:pPr>
              <w:rPr>
                <w:rFonts w:ascii="Arial" w:hAnsi="Arial" w:cs="Arial"/>
                <w:sz w:val="22"/>
                <w:szCs w:val="22"/>
              </w:rPr>
            </w:pPr>
          </w:p>
        </w:tc>
        <w:tc>
          <w:tcPr>
            <w:tcW w:w="270" w:type="dxa"/>
          </w:tcPr>
          <w:p w14:paraId="1CEBFDF7"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247AAE38" w14:textId="77777777" w:rsidR="009D4D5C" w:rsidRPr="000B3127" w:rsidRDefault="009D4D5C" w:rsidP="000B3127">
            <w:pPr>
              <w:rPr>
                <w:rFonts w:ascii="Arial" w:hAnsi="Arial" w:cs="Arial"/>
                <w:sz w:val="22"/>
                <w:szCs w:val="22"/>
              </w:rPr>
            </w:pPr>
          </w:p>
        </w:tc>
        <w:tc>
          <w:tcPr>
            <w:tcW w:w="270" w:type="dxa"/>
          </w:tcPr>
          <w:p w14:paraId="117A6ABF" w14:textId="77777777" w:rsidR="009D4D5C" w:rsidRPr="000B3127" w:rsidRDefault="009D4D5C" w:rsidP="000B3127">
            <w:pPr>
              <w:rPr>
                <w:rFonts w:ascii="Arial" w:hAnsi="Arial" w:cs="Arial"/>
                <w:sz w:val="22"/>
                <w:szCs w:val="22"/>
              </w:rPr>
            </w:pPr>
          </w:p>
        </w:tc>
        <w:tc>
          <w:tcPr>
            <w:tcW w:w="1800" w:type="dxa"/>
          </w:tcPr>
          <w:p w14:paraId="205DD10B" w14:textId="77777777" w:rsidR="009D4D5C" w:rsidRPr="000B3127" w:rsidRDefault="009D4D5C" w:rsidP="000B3127">
            <w:pPr>
              <w:rPr>
                <w:rFonts w:ascii="Arial" w:hAnsi="Arial" w:cs="Arial"/>
                <w:sz w:val="22"/>
                <w:szCs w:val="22"/>
              </w:rPr>
            </w:pPr>
          </w:p>
        </w:tc>
        <w:tc>
          <w:tcPr>
            <w:tcW w:w="270" w:type="dxa"/>
          </w:tcPr>
          <w:p w14:paraId="4A295A8D"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F83BEF9" w14:textId="77777777" w:rsidR="009D4D5C" w:rsidRPr="000B3127" w:rsidRDefault="009D4D5C" w:rsidP="000B3127">
            <w:pPr>
              <w:rPr>
                <w:rFonts w:ascii="Arial" w:hAnsi="Arial" w:cs="Arial"/>
                <w:sz w:val="22"/>
                <w:szCs w:val="22"/>
              </w:rPr>
            </w:pPr>
          </w:p>
        </w:tc>
      </w:tr>
      <w:tr w:rsidR="009D4D5C" w:rsidRPr="000B3127" w14:paraId="560F3B1C" w14:textId="77777777" w:rsidTr="003B244E">
        <w:trPr>
          <w:trHeight w:val="280"/>
        </w:trPr>
        <w:tc>
          <w:tcPr>
            <w:tcW w:w="1368" w:type="dxa"/>
            <w:tcBorders>
              <w:top w:val="single" w:sz="4" w:space="0" w:color="auto"/>
            </w:tcBorders>
          </w:tcPr>
          <w:p w14:paraId="3DA91A4E" w14:textId="77777777" w:rsidR="009D4D5C" w:rsidRPr="000B3127" w:rsidRDefault="009D4D5C" w:rsidP="000B3127">
            <w:pPr>
              <w:rPr>
                <w:rFonts w:ascii="Arial" w:hAnsi="Arial" w:cs="Arial"/>
                <w:sz w:val="22"/>
                <w:szCs w:val="22"/>
              </w:rPr>
            </w:pPr>
          </w:p>
        </w:tc>
        <w:tc>
          <w:tcPr>
            <w:tcW w:w="270" w:type="dxa"/>
          </w:tcPr>
          <w:p w14:paraId="1B62FD60"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3F9F19F3" w14:textId="77777777" w:rsidR="009D4D5C" w:rsidRPr="000B3127" w:rsidRDefault="009D4D5C" w:rsidP="000B3127">
            <w:pPr>
              <w:rPr>
                <w:rFonts w:ascii="Arial" w:hAnsi="Arial" w:cs="Arial"/>
                <w:sz w:val="22"/>
                <w:szCs w:val="22"/>
              </w:rPr>
            </w:pPr>
          </w:p>
        </w:tc>
        <w:tc>
          <w:tcPr>
            <w:tcW w:w="270" w:type="dxa"/>
          </w:tcPr>
          <w:p w14:paraId="55B36375"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5DFB53B9" w14:textId="77777777" w:rsidR="009D4D5C" w:rsidRPr="000B3127" w:rsidRDefault="009D4D5C" w:rsidP="000B3127">
            <w:pPr>
              <w:rPr>
                <w:rFonts w:ascii="Arial" w:hAnsi="Arial" w:cs="Arial"/>
                <w:sz w:val="22"/>
                <w:szCs w:val="22"/>
              </w:rPr>
            </w:pPr>
          </w:p>
        </w:tc>
        <w:tc>
          <w:tcPr>
            <w:tcW w:w="270" w:type="dxa"/>
          </w:tcPr>
          <w:p w14:paraId="0DC7C058"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432AA52B" w14:textId="77777777" w:rsidR="009D4D5C" w:rsidRPr="000B3127" w:rsidRDefault="009D4D5C" w:rsidP="000B3127">
            <w:pPr>
              <w:rPr>
                <w:rFonts w:ascii="Arial" w:hAnsi="Arial" w:cs="Arial"/>
                <w:sz w:val="22"/>
                <w:szCs w:val="22"/>
              </w:rPr>
            </w:pPr>
          </w:p>
        </w:tc>
      </w:tr>
      <w:tr w:rsidR="009D4D5C" w:rsidRPr="000B3127" w14:paraId="01213247" w14:textId="77777777" w:rsidTr="003B244E">
        <w:trPr>
          <w:trHeight w:val="280"/>
        </w:trPr>
        <w:tc>
          <w:tcPr>
            <w:tcW w:w="1368" w:type="dxa"/>
            <w:tcBorders>
              <w:top w:val="single" w:sz="4" w:space="0" w:color="auto"/>
            </w:tcBorders>
          </w:tcPr>
          <w:p w14:paraId="215B8EDE" w14:textId="77777777" w:rsidR="009D4D5C" w:rsidRPr="000B3127" w:rsidRDefault="009D4D5C" w:rsidP="000B3127">
            <w:pPr>
              <w:rPr>
                <w:rFonts w:ascii="Arial" w:hAnsi="Arial" w:cs="Arial"/>
                <w:sz w:val="22"/>
                <w:szCs w:val="22"/>
              </w:rPr>
            </w:pPr>
          </w:p>
        </w:tc>
        <w:tc>
          <w:tcPr>
            <w:tcW w:w="270" w:type="dxa"/>
          </w:tcPr>
          <w:p w14:paraId="5084B17D"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0D99F642" w14:textId="77777777" w:rsidR="009D4D5C" w:rsidRPr="000B3127" w:rsidRDefault="009D4D5C" w:rsidP="000B3127">
            <w:pPr>
              <w:rPr>
                <w:rFonts w:ascii="Arial" w:hAnsi="Arial" w:cs="Arial"/>
                <w:sz w:val="22"/>
                <w:szCs w:val="22"/>
              </w:rPr>
            </w:pPr>
          </w:p>
        </w:tc>
        <w:tc>
          <w:tcPr>
            <w:tcW w:w="270" w:type="dxa"/>
          </w:tcPr>
          <w:p w14:paraId="66890064"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30E0E1EF" w14:textId="77777777" w:rsidR="009D4D5C" w:rsidRPr="000B3127" w:rsidRDefault="009D4D5C" w:rsidP="000B3127">
            <w:pPr>
              <w:rPr>
                <w:rFonts w:ascii="Arial" w:hAnsi="Arial" w:cs="Arial"/>
                <w:sz w:val="22"/>
                <w:szCs w:val="22"/>
              </w:rPr>
            </w:pPr>
          </w:p>
        </w:tc>
        <w:tc>
          <w:tcPr>
            <w:tcW w:w="270" w:type="dxa"/>
          </w:tcPr>
          <w:p w14:paraId="3E484CFD"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76BE6477" w14:textId="77777777" w:rsidR="009D4D5C" w:rsidRPr="000B3127" w:rsidRDefault="009D4D5C" w:rsidP="000B3127">
            <w:pPr>
              <w:rPr>
                <w:rFonts w:ascii="Arial" w:hAnsi="Arial" w:cs="Arial"/>
                <w:sz w:val="22"/>
                <w:szCs w:val="22"/>
              </w:rPr>
            </w:pPr>
          </w:p>
        </w:tc>
      </w:tr>
      <w:tr w:rsidR="009D4D5C" w:rsidRPr="000B3127" w14:paraId="0AD853E5" w14:textId="77777777" w:rsidTr="003B244E">
        <w:trPr>
          <w:trHeight w:val="280"/>
        </w:trPr>
        <w:tc>
          <w:tcPr>
            <w:tcW w:w="1368" w:type="dxa"/>
            <w:tcBorders>
              <w:top w:val="single" w:sz="4" w:space="0" w:color="auto"/>
              <w:bottom w:val="single" w:sz="4" w:space="0" w:color="auto"/>
            </w:tcBorders>
          </w:tcPr>
          <w:p w14:paraId="719289CF" w14:textId="77777777" w:rsidR="009D4D5C" w:rsidRPr="000B3127" w:rsidRDefault="009D4D5C" w:rsidP="000B3127">
            <w:pPr>
              <w:rPr>
                <w:rFonts w:ascii="Arial" w:hAnsi="Arial" w:cs="Arial"/>
                <w:sz w:val="22"/>
                <w:szCs w:val="22"/>
              </w:rPr>
            </w:pPr>
          </w:p>
        </w:tc>
        <w:tc>
          <w:tcPr>
            <w:tcW w:w="270" w:type="dxa"/>
          </w:tcPr>
          <w:p w14:paraId="1DBDB700"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2223021" w14:textId="77777777" w:rsidR="009D4D5C" w:rsidRPr="000B3127" w:rsidRDefault="009D4D5C" w:rsidP="000B3127">
            <w:pPr>
              <w:rPr>
                <w:rFonts w:ascii="Arial" w:hAnsi="Arial" w:cs="Arial"/>
                <w:sz w:val="22"/>
                <w:szCs w:val="22"/>
              </w:rPr>
            </w:pPr>
          </w:p>
        </w:tc>
        <w:tc>
          <w:tcPr>
            <w:tcW w:w="270" w:type="dxa"/>
          </w:tcPr>
          <w:p w14:paraId="449D0D26"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580E3642" w14:textId="77777777" w:rsidR="009D4D5C" w:rsidRPr="000B3127" w:rsidRDefault="009D4D5C" w:rsidP="000B3127">
            <w:pPr>
              <w:rPr>
                <w:rFonts w:ascii="Arial" w:hAnsi="Arial" w:cs="Arial"/>
                <w:sz w:val="22"/>
                <w:szCs w:val="22"/>
              </w:rPr>
            </w:pPr>
          </w:p>
        </w:tc>
        <w:tc>
          <w:tcPr>
            <w:tcW w:w="270" w:type="dxa"/>
          </w:tcPr>
          <w:p w14:paraId="34445872"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D01D86B" w14:textId="77777777" w:rsidR="009D4D5C" w:rsidRPr="000B3127" w:rsidRDefault="009D4D5C" w:rsidP="000B3127">
            <w:pPr>
              <w:rPr>
                <w:rFonts w:ascii="Arial" w:hAnsi="Arial" w:cs="Arial"/>
                <w:sz w:val="22"/>
                <w:szCs w:val="22"/>
              </w:rPr>
            </w:pPr>
          </w:p>
        </w:tc>
      </w:tr>
    </w:tbl>
    <w:p w14:paraId="2817358F" w14:textId="77777777" w:rsidR="009D4D5C" w:rsidRPr="000B3127" w:rsidRDefault="009D4D5C" w:rsidP="000B3127">
      <w:pPr>
        <w:numPr>
          <w:ilvl w:val="12"/>
          <w:numId w:val="0"/>
        </w:numPr>
        <w:ind w:left="360" w:hanging="360"/>
        <w:rPr>
          <w:rFonts w:ascii="Arial" w:hAnsi="Arial" w:cs="Arial"/>
          <w:sz w:val="22"/>
          <w:szCs w:val="22"/>
        </w:rPr>
      </w:pPr>
    </w:p>
    <w:p w14:paraId="1D6E7FB9" w14:textId="77777777" w:rsidR="009D4D5C" w:rsidRPr="000B3127" w:rsidRDefault="009D4D5C" w:rsidP="00A737ED">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A737ED">
        <w:rPr>
          <w:rFonts w:ascii="Arial" w:hAnsi="Arial" w:cs="Arial"/>
          <w:sz w:val="22"/>
          <w:szCs w:val="22"/>
        </w:rPr>
        <w:t>.</w:t>
      </w:r>
    </w:p>
    <w:tbl>
      <w:tblPr>
        <w:tblW w:w="9576" w:type="dxa"/>
        <w:tblLayout w:type="fixed"/>
        <w:tblLook w:val="0000" w:firstRow="0" w:lastRow="0" w:firstColumn="0" w:lastColumn="0" w:noHBand="0" w:noVBand="0"/>
      </w:tblPr>
      <w:tblGrid>
        <w:gridCol w:w="4320"/>
        <w:gridCol w:w="5256"/>
      </w:tblGrid>
      <w:tr w:rsidR="009D4D5C" w:rsidRPr="000B3127" w14:paraId="6B9FCF02" w14:textId="77777777" w:rsidTr="00844BD0">
        <w:trPr>
          <w:cantSplit/>
          <w:trHeight w:val="504"/>
        </w:trPr>
        <w:tc>
          <w:tcPr>
            <w:tcW w:w="4320" w:type="dxa"/>
          </w:tcPr>
          <w:p w14:paraId="3326AEB4"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6E0908B4" w14:textId="77777777" w:rsidR="009D4D5C" w:rsidRPr="000B3127" w:rsidRDefault="009D4D5C" w:rsidP="000B3127">
            <w:pPr>
              <w:rPr>
                <w:rFonts w:ascii="Arial" w:hAnsi="Arial" w:cs="Arial"/>
                <w:sz w:val="22"/>
                <w:szCs w:val="22"/>
                <w:u w:val="single"/>
              </w:rPr>
            </w:pPr>
          </w:p>
        </w:tc>
      </w:tr>
      <w:tr w:rsidR="009D4D5C" w:rsidRPr="000B3127" w14:paraId="252EFB1F" w14:textId="77777777" w:rsidTr="00844BD0">
        <w:trPr>
          <w:cantSplit/>
        </w:trPr>
        <w:tc>
          <w:tcPr>
            <w:tcW w:w="4320" w:type="dxa"/>
          </w:tcPr>
          <w:p w14:paraId="6CD57609" w14:textId="77777777" w:rsidR="009D4D5C" w:rsidRPr="000B3127" w:rsidRDefault="009D4D5C" w:rsidP="000B3127">
            <w:pPr>
              <w:rPr>
                <w:rFonts w:ascii="Arial" w:hAnsi="Arial" w:cs="Arial"/>
                <w:sz w:val="22"/>
                <w:szCs w:val="22"/>
                <w:u w:val="single"/>
              </w:rPr>
            </w:pPr>
          </w:p>
        </w:tc>
        <w:tc>
          <w:tcPr>
            <w:tcW w:w="5256" w:type="dxa"/>
          </w:tcPr>
          <w:p w14:paraId="541E3047"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3B97EC60" w14:textId="77777777" w:rsidTr="00844BD0">
        <w:trPr>
          <w:cantSplit/>
          <w:trHeight w:val="495"/>
        </w:trPr>
        <w:tc>
          <w:tcPr>
            <w:tcW w:w="4320" w:type="dxa"/>
          </w:tcPr>
          <w:p w14:paraId="16649A3F"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2C7E2F64" w14:textId="77777777" w:rsidR="009D4D5C" w:rsidRPr="000B3127" w:rsidRDefault="009D4D5C" w:rsidP="000B3127">
            <w:pPr>
              <w:rPr>
                <w:rFonts w:ascii="Arial" w:hAnsi="Arial" w:cs="Arial"/>
                <w:sz w:val="22"/>
                <w:szCs w:val="22"/>
                <w:u w:val="single"/>
              </w:rPr>
            </w:pPr>
          </w:p>
          <w:p w14:paraId="7FECD442" w14:textId="77777777" w:rsidR="009D4D5C" w:rsidRPr="000B3127" w:rsidRDefault="009D4D5C" w:rsidP="000B3127">
            <w:pPr>
              <w:rPr>
                <w:rFonts w:ascii="Arial" w:hAnsi="Arial" w:cs="Arial"/>
                <w:sz w:val="22"/>
                <w:szCs w:val="22"/>
                <w:u w:val="single"/>
              </w:rPr>
            </w:pPr>
          </w:p>
        </w:tc>
      </w:tr>
      <w:tr w:rsidR="009D4D5C" w:rsidRPr="000B3127" w14:paraId="48FECB1E" w14:textId="77777777" w:rsidTr="00844BD0">
        <w:trPr>
          <w:cantSplit/>
        </w:trPr>
        <w:tc>
          <w:tcPr>
            <w:tcW w:w="4320" w:type="dxa"/>
          </w:tcPr>
          <w:p w14:paraId="4E53F737" w14:textId="77777777" w:rsidR="009D4D5C" w:rsidRPr="000B3127" w:rsidRDefault="009D4D5C" w:rsidP="000B3127">
            <w:pPr>
              <w:rPr>
                <w:rFonts w:ascii="Arial" w:hAnsi="Arial" w:cs="Arial"/>
                <w:sz w:val="22"/>
                <w:szCs w:val="22"/>
                <w:u w:val="single"/>
              </w:rPr>
            </w:pPr>
          </w:p>
          <w:p w14:paraId="063FD8BE" w14:textId="77777777" w:rsidR="009D4D5C" w:rsidRPr="000B3127" w:rsidRDefault="009D4D5C" w:rsidP="000B3127">
            <w:pPr>
              <w:rPr>
                <w:rFonts w:ascii="Arial" w:hAnsi="Arial" w:cs="Arial"/>
                <w:sz w:val="22"/>
                <w:szCs w:val="22"/>
                <w:u w:val="single"/>
              </w:rPr>
            </w:pPr>
          </w:p>
        </w:tc>
        <w:tc>
          <w:tcPr>
            <w:tcW w:w="5256" w:type="dxa"/>
          </w:tcPr>
          <w:p w14:paraId="5A6AA9BE"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71C329B8"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6724604B" w14:textId="77777777" w:rsidR="000B3127" w:rsidRDefault="000B3127">
      <w:pPr>
        <w:rPr>
          <w:rFonts w:ascii="Arial" w:hAnsi="Arial" w:cs="Arial"/>
          <w:b/>
          <w:sz w:val="22"/>
          <w:szCs w:val="22"/>
        </w:rPr>
      </w:pPr>
      <w:r>
        <w:rPr>
          <w:rFonts w:ascii="Arial" w:hAnsi="Arial" w:cs="Arial"/>
          <w:b/>
          <w:sz w:val="22"/>
          <w:szCs w:val="22"/>
        </w:rPr>
        <w:br w:type="page"/>
      </w:r>
    </w:p>
    <w:p w14:paraId="798EFF2D"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7DE04AB2"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209E777E"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7A5AD4BE"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09A0712A"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6B2220B6"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174DD8C3"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20816105"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1E73CECA"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5BD0EA48"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78B8B042"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1B971854" w14:textId="77777777" w:rsidTr="00642629">
        <w:tc>
          <w:tcPr>
            <w:tcW w:w="1158" w:type="dxa"/>
          </w:tcPr>
          <w:p w14:paraId="604EC797" w14:textId="77777777" w:rsidR="009D4D5C" w:rsidRPr="000B3127" w:rsidRDefault="009D4D5C" w:rsidP="003B244E">
            <w:pPr>
              <w:rPr>
                <w:rFonts w:ascii="Arial" w:hAnsi="Arial" w:cs="Arial"/>
                <w:bCs/>
                <w:sz w:val="22"/>
                <w:szCs w:val="22"/>
              </w:rPr>
            </w:pPr>
          </w:p>
        </w:tc>
        <w:tc>
          <w:tcPr>
            <w:tcW w:w="2559" w:type="dxa"/>
          </w:tcPr>
          <w:p w14:paraId="494BD02F" w14:textId="77777777" w:rsidR="009D4D5C" w:rsidRPr="000B3127" w:rsidRDefault="009D4D5C" w:rsidP="003B244E">
            <w:pPr>
              <w:rPr>
                <w:rFonts w:ascii="Arial" w:hAnsi="Arial" w:cs="Arial"/>
                <w:bCs/>
                <w:sz w:val="22"/>
                <w:szCs w:val="22"/>
              </w:rPr>
            </w:pPr>
          </w:p>
        </w:tc>
        <w:tc>
          <w:tcPr>
            <w:tcW w:w="5643" w:type="dxa"/>
          </w:tcPr>
          <w:p w14:paraId="7C7E7D3A" w14:textId="77777777" w:rsidR="009D4D5C" w:rsidRPr="000B3127" w:rsidRDefault="009D4D5C" w:rsidP="003B244E">
            <w:pPr>
              <w:rPr>
                <w:rFonts w:ascii="Arial" w:hAnsi="Arial" w:cs="Arial"/>
                <w:bCs/>
                <w:sz w:val="22"/>
                <w:szCs w:val="22"/>
              </w:rPr>
            </w:pPr>
          </w:p>
        </w:tc>
      </w:tr>
      <w:tr w:rsidR="009D4D5C" w:rsidRPr="000B3127" w14:paraId="44F95C75" w14:textId="77777777" w:rsidTr="00642629">
        <w:tc>
          <w:tcPr>
            <w:tcW w:w="1158" w:type="dxa"/>
          </w:tcPr>
          <w:p w14:paraId="0E8D048B" w14:textId="77777777" w:rsidR="009D4D5C" w:rsidRPr="000B3127" w:rsidRDefault="009D4D5C" w:rsidP="003B244E">
            <w:pPr>
              <w:rPr>
                <w:rFonts w:ascii="Arial" w:hAnsi="Arial" w:cs="Arial"/>
                <w:bCs/>
                <w:sz w:val="22"/>
                <w:szCs w:val="22"/>
              </w:rPr>
            </w:pPr>
          </w:p>
        </w:tc>
        <w:tc>
          <w:tcPr>
            <w:tcW w:w="2559" w:type="dxa"/>
          </w:tcPr>
          <w:p w14:paraId="52F3FA8C"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74DFB395" w14:textId="77777777" w:rsidR="009D4D5C" w:rsidRPr="000B3127" w:rsidRDefault="009D4D5C" w:rsidP="003B244E">
            <w:pPr>
              <w:rPr>
                <w:rFonts w:ascii="Arial" w:hAnsi="Arial" w:cs="Arial"/>
                <w:bCs/>
                <w:sz w:val="22"/>
                <w:szCs w:val="22"/>
              </w:rPr>
            </w:pPr>
          </w:p>
        </w:tc>
      </w:tr>
      <w:tr w:rsidR="009D4D5C" w:rsidRPr="000B3127" w14:paraId="3ACC5109" w14:textId="77777777" w:rsidTr="00642629">
        <w:tc>
          <w:tcPr>
            <w:tcW w:w="1158" w:type="dxa"/>
          </w:tcPr>
          <w:p w14:paraId="2D5CBBC3" w14:textId="77777777" w:rsidR="009D4D5C" w:rsidRPr="000B3127" w:rsidRDefault="009D4D5C" w:rsidP="003B244E">
            <w:pPr>
              <w:rPr>
                <w:rFonts w:ascii="Arial" w:hAnsi="Arial" w:cs="Arial"/>
                <w:bCs/>
                <w:sz w:val="22"/>
                <w:szCs w:val="22"/>
              </w:rPr>
            </w:pPr>
          </w:p>
        </w:tc>
        <w:tc>
          <w:tcPr>
            <w:tcW w:w="2559" w:type="dxa"/>
          </w:tcPr>
          <w:p w14:paraId="599BF7B6"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4F7AF31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430ABDC5" w14:textId="77777777" w:rsidTr="00642629">
        <w:trPr>
          <w:trHeight w:val="432"/>
        </w:trPr>
        <w:tc>
          <w:tcPr>
            <w:tcW w:w="1158" w:type="dxa"/>
            <w:vAlign w:val="bottom"/>
          </w:tcPr>
          <w:p w14:paraId="4B4D8908" w14:textId="77777777" w:rsidR="009D4D5C" w:rsidRPr="000B3127" w:rsidRDefault="009D4D5C" w:rsidP="00CD4FB4">
            <w:pPr>
              <w:rPr>
                <w:rFonts w:ascii="Arial" w:hAnsi="Arial" w:cs="Arial"/>
                <w:bCs/>
                <w:sz w:val="22"/>
                <w:szCs w:val="22"/>
              </w:rPr>
            </w:pPr>
          </w:p>
        </w:tc>
        <w:tc>
          <w:tcPr>
            <w:tcW w:w="2559" w:type="dxa"/>
            <w:vAlign w:val="bottom"/>
          </w:tcPr>
          <w:p w14:paraId="788ECBAC"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19288889" w14:textId="77777777" w:rsidR="009D4D5C" w:rsidRPr="000B3127" w:rsidRDefault="009D4D5C" w:rsidP="00CD4FB4">
            <w:pPr>
              <w:rPr>
                <w:rFonts w:ascii="Arial" w:hAnsi="Arial" w:cs="Arial"/>
                <w:bCs/>
                <w:sz w:val="22"/>
                <w:szCs w:val="22"/>
              </w:rPr>
            </w:pPr>
          </w:p>
        </w:tc>
      </w:tr>
      <w:tr w:rsidR="009D4D5C" w:rsidRPr="000B3127" w14:paraId="3D7BBEC2" w14:textId="77777777" w:rsidTr="00642629">
        <w:tc>
          <w:tcPr>
            <w:tcW w:w="1158" w:type="dxa"/>
          </w:tcPr>
          <w:p w14:paraId="0E1F0BC8" w14:textId="77777777" w:rsidR="009D4D5C" w:rsidRPr="000B3127" w:rsidRDefault="009D4D5C" w:rsidP="003B244E">
            <w:pPr>
              <w:rPr>
                <w:rFonts w:ascii="Arial" w:hAnsi="Arial" w:cs="Arial"/>
                <w:bCs/>
                <w:sz w:val="22"/>
                <w:szCs w:val="22"/>
              </w:rPr>
            </w:pPr>
          </w:p>
        </w:tc>
        <w:tc>
          <w:tcPr>
            <w:tcW w:w="2559" w:type="dxa"/>
          </w:tcPr>
          <w:p w14:paraId="5813A9A2"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055F8B9D" w14:textId="77777777" w:rsidR="009D4D5C" w:rsidRPr="000B3127" w:rsidRDefault="009D4D5C" w:rsidP="003B244E">
            <w:pPr>
              <w:rPr>
                <w:rFonts w:ascii="Arial" w:hAnsi="Arial" w:cs="Arial"/>
                <w:bCs/>
                <w:sz w:val="22"/>
                <w:szCs w:val="22"/>
              </w:rPr>
            </w:pPr>
          </w:p>
        </w:tc>
      </w:tr>
      <w:tr w:rsidR="009D4D5C" w:rsidRPr="000B3127" w14:paraId="23D55B7B" w14:textId="77777777" w:rsidTr="00642629">
        <w:trPr>
          <w:trHeight w:val="173"/>
        </w:trPr>
        <w:tc>
          <w:tcPr>
            <w:tcW w:w="1158" w:type="dxa"/>
          </w:tcPr>
          <w:p w14:paraId="4F51DF35" w14:textId="77777777" w:rsidR="009D4D5C" w:rsidRPr="000B3127" w:rsidRDefault="009D4D5C" w:rsidP="003B244E">
            <w:pPr>
              <w:rPr>
                <w:rFonts w:ascii="Arial" w:hAnsi="Arial" w:cs="Arial"/>
                <w:bCs/>
                <w:sz w:val="22"/>
                <w:szCs w:val="22"/>
              </w:rPr>
            </w:pPr>
          </w:p>
        </w:tc>
        <w:tc>
          <w:tcPr>
            <w:tcW w:w="2559" w:type="dxa"/>
          </w:tcPr>
          <w:p w14:paraId="12ECE014"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245D215B" w14:textId="77777777" w:rsidR="009D4D5C" w:rsidRPr="000B3127" w:rsidRDefault="009D4D5C" w:rsidP="003B244E">
            <w:pPr>
              <w:rPr>
                <w:rFonts w:ascii="Arial" w:hAnsi="Arial" w:cs="Arial"/>
                <w:bCs/>
                <w:sz w:val="22"/>
                <w:szCs w:val="22"/>
              </w:rPr>
            </w:pPr>
          </w:p>
        </w:tc>
      </w:tr>
      <w:tr w:rsidR="009D4D5C" w:rsidRPr="000B3127" w14:paraId="0252CDAA" w14:textId="77777777" w:rsidTr="00642629">
        <w:trPr>
          <w:trHeight w:val="173"/>
        </w:trPr>
        <w:tc>
          <w:tcPr>
            <w:tcW w:w="1158" w:type="dxa"/>
          </w:tcPr>
          <w:p w14:paraId="4B2332BC" w14:textId="77777777" w:rsidR="009D4D5C" w:rsidRPr="000B3127" w:rsidRDefault="009D4D5C" w:rsidP="003B244E">
            <w:pPr>
              <w:rPr>
                <w:rFonts w:ascii="Arial" w:hAnsi="Arial" w:cs="Arial"/>
                <w:bCs/>
                <w:sz w:val="22"/>
                <w:szCs w:val="22"/>
              </w:rPr>
            </w:pPr>
          </w:p>
        </w:tc>
        <w:tc>
          <w:tcPr>
            <w:tcW w:w="2559" w:type="dxa"/>
          </w:tcPr>
          <w:p w14:paraId="205E20DA"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561F1AC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3DA89AEB" w14:textId="77777777" w:rsidR="00CD4FB4" w:rsidRDefault="00CD4FB4">
      <w:pPr>
        <w:rPr>
          <w:rFonts w:ascii="Arial" w:hAnsi="Arial" w:cs="Arial"/>
          <w:bCs/>
          <w:sz w:val="22"/>
          <w:szCs w:val="22"/>
        </w:rPr>
      </w:pPr>
      <w:r>
        <w:rPr>
          <w:rFonts w:ascii="Arial" w:hAnsi="Arial" w:cs="Arial"/>
          <w:bCs/>
          <w:sz w:val="22"/>
          <w:szCs w:val="22"/>
        </w:rPr>
        <w:br w:type="page"/>
      </w:r>
    </w:p>
    <w:p w14:paraId="084C1101"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6934FF7E" w14:textId="77777777" w:rsidR="009D4D5C" w:rsidRPr="000B3127" w:rsidRDefault="009D4D5C" w:rsidP="009D4D5C">
      <w:pPr>
        <w:autoSpaceDE w:val="0"/>
        <w:autoSpaceDN w:val="0"/>
        <w:adjustRightInd w:val="0"/>
        <w:rPr>
          <w:rFonts w:ascii="Arial" w:hAnsi="Arial" w:cs="Arial"/>
          <w:sz w:val="22"/>
          <w:szCs w:val="22"/>
          <w:u w:val="single"/>
        </w:rPr>
      </w:pPr>
    </w:p>
    <w:p w14:paraId="313A8474" w14:textId="77777777" w:rsidR="009D4D5C" w:rsidRPr="000B3127" w:rsidRDefault="009D4D5C" w:rsidP="009D4D5C">
      <w:pPr>
        <w:autoSpaceDE w:val="0"/>
        <w:autoSpaceDN w:val="0"/>
        <w:adjustRightInd w:val="0"/>
        <w:rPr>
          <w:rFonts w:ascii="Arial" w:hAnsi="Arial" w:cs="Arial"/>
          <w:sz w:val="22"/>
          <w:szCs w:val="22"/>
          <w:u w:val="single"/>
        </w:rPr>
      </w:pPr>
    </w:p>
    <w:p w14:paraId="2CF81D66" w14:textId="77777777" w:rsidR="009D4D5C" w:rsidRPr="000B3127" w:rsidRDefault="009D4D5C" w:rsidP="00844BD0">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458CA1EE"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14:paraId="3F2CF310" w14:textId="3247E9B8" w:rsidR="009D4D5C" w:rsidRPr="00CD4FB4" w:rsidRDefault="009D4D5C" w:rsidP="00844BD0">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00B368F7">
        <w:rPr>
          <w:rFonts w:ascii="Arial" w:hAnsi="Arial" w:cs="Arial"/>
        </w:rPr>
        <w:t>.</w:t>
      </w:r>
    </w:p>
    <w:p w14:paraId="3A759138"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4B50D41B"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76E5E393"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45D6BA5B" w14:textId="77777777" w:rsidTr="003B244E">
        <w:trPr>
          <w:trHeight w:val="432"/>
        </w:trPr>
        <w:tc>
          <w:tcPr>
            <w:tcW w:w="1532" w:type="dxa"/>
            <w:vAlign w:val="bottom"/>
          </w:tcPr>
          <w:p w14:paraId="6C588173" w14:textId="77777777" w:rsidR="009D4D5C" w:rsidRPr="000B3127" w:rsidRDefault="009D4D5C" w:rsidP="003B244E">
            <w:pPr>
              <w:rPr>
                <w:rFonts w:ascii="Arial" w:hAnsi="Arial" w:cs="Arial"/>
                <w:bCs/>
                <w:sz w:val="22"/>
                <w:szCs w:val="22"/>
              </w:rPr>
            </w:pPr>
          </w:p>
        </w:tc>
        <w:tc>
          <w:tcPr>
            <w:tcW w:w="736" w:type="dxa"/>
            <w:vAlign w:val="bottom"/>
          </w:tcPr>
          <w:p w14:paraId="1A6B0D2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17E3FB5E" w14:textId="77777777" w:rsidR="009D4D5C" w:rsidRPr="000B3127" w:rsidRDefault="009D4D5C" w:rsidP="003B244E">
            <w:pPr>
              <w:rPr>
                <w:rFonts w:ascii="Arial" w:hAnsi="Arial" w:cs="Arial"/>
                <w:bCs/>
                <w:sz w:val="22"/>
                <w:szCs w:val="22"/>
              </w:rPr>
            </w:pPr>
          </w:p>
        </w:tc>
        <w:tc>
          <w:tcPr>
            <w:tcW w:w="2448" w:type="dxa"/>
            <w:vAlign w:val="bottom"/>
          </w:tcPr>
          <w:p w14:paraId="202EFE1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3E761B25" w14:textId="77777777" w:rsidTr="003B244E">
        <w:trPr>
          <w:trHeight w:val="432"/>
        </w:trPr>
        <w:tc>
          <w:tcPr>
            <w:tcW w:w="1532" w:type="dxa"/>
            <w:vAlign w:val="bottom"/>
          </w:tcPr>
          <w:p w14:paraId="59B81484" w14:textId="77777777" w:rsidR="009D4D5C" w:rsidRPr="000B3127" w:rsidRDefault="009D4D5C" w:rsidP="003B244E">
            <w:pPr>
              <w:rPr>
                <w:rFonts w:ascii="Arial" w:hAnsi="Arial" w:cs="Arial"/>
                <w:bCs/>
                <w:sz w:val="22"/>
                <w:szCs w:val="22"/>
              </w:rPr>
            </w:pPr>
          </w:p>
        </w:tc>
        <w:tc>
          <w:tcPr>
            <w:tcW w:w="736" w:type="dxa"/>
            <w:vAlign w:val="bottom"/>
          </w:tcPr>
          <w:p w14:paraId="05F7F588"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14931343" w14:textId="77777777" w:rsidR="009D4D5C" w:rsidRPr="000B3127" w:rsidRDefault="009D4D5C" w:rsidP="003B244E">
            <w:pPr>
              <w:rPr>
                <w:rFonts w:ascii="Arial" w:hAnsi="Arial" w:cs="Arial"/>
                <w:bCs/>
                <w:sz w:val="22"/>
                <w:szCs w:val="22"/>
              </w:rPr>
            </w:pPr>
          </w:p>
        </w:tc>
        <w:tc>
          <w:tcPr>
            <w:tcW w:w="2448" w:type="dxa"/>
            <w:vAlign w:val="bottom"/>
          </w:tcPr>
          <w:p w14:paraId="6956B54C"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4D9D12A3" w14:textId="77777777" w:rsidTr="003B244E">
        <w:trPr>
          <w:trHeight w:val="432"/>
        </w:trPr>
        <w:tc>
          <w:tcPr>
            <w:tcW w:w="1532" w:type="dxa"/>
            <w:vAlign w:val="bottom"/>
          </w:tcPr>
          <w:p w14:paraId="53FC41EB" w14:textId="77777777" w:rsidR="009D4D5C" w:rsidRPr="000B3127" w:rsidRDefault="009D4D5C" w:rsidP="003B244E">
            <w:pPr>
              <w:rPr>
                <w:rFonts w:ascii="Arial" w:hAnsi="Arial" w:cs="Arial"/>
                <w:bCs/>
                <w:sz w:val="22"/>
                <w:szCs w:val="22"/>
              </w:rPr>
            </w:pPr>
          </w:p>
        </w:tc>
        <w:tc>
          <w:tcPr>
            <w:tcW w:w="736" w:type="dxa"/>
            <w:vAlign w:val="bottom"/>
          </w:tcPr>
          <w:p w14:paraId="0F79A84B"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493A0981" w14:textId="77777777" w:rsidR="009D4D5C" w:rsidRPr="000B3127" w:rsidRDefault="009D4D5C" w:rsidP="003B244E">
            <w:pPr>
              <w:rPr>
                <w:rFonts w:ascii="Arial" w:hAnsi="Arial" w:cs="Arial"/>
                <w:bCs/>
                <w:sz w:val="22"/>
                <w:szCs w:val="22"/>
              </w:rPr>
            </w:pPr>
          </w:p>
        </w:tc>
        <w:tc>
          <w:tcPr>
            <w:tcW w:w="2448" w:type="dxa"/>
            <w:vAlign w:val="bottom"/>
          </w:tcPr>
          <w:p w14:paraId="528B85E9" w14:textId="77777777" w:rsidR="009D4D5C" w:rsidRPr="000B3127" w:rsidRDefault="009D4D5C" w:rsidP="003B244E">
            <w:pPr>
              <w:rPr>
                <w:rFonts w:ascii="Arial" w:hAnsi="Arial" w:cs="Arial"/>
                <w:bCs/>
                <w:sz w:val="22"/>
                <w:szCs w:val="22"/>
              </w:rPr>
            </w:pPr>
          </w:p>
        </w:tc>
      </w:tr>
    </w:tbl>
    <w:p w14:paraId="1DE0CCA3" w14:textId="77777777" w:rsidR="009D4D5C" w:rsidRPr="000B3127" w:rsidRDefault="009D4D5C" w:rsidP="009D4D5C">
      <w:pPr>
        <w:rPr>
          <w:rFonts w:ascii="Arial" w:hAnsi="Arial" w:cs="Arial"/>
          <w:sz w:val="22"/>
          <w:szCs w:val="22"/>
        </w:rPr>
      </w:pPr>
    </w:p>
    <w:p w14:paraId="54173F63"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61769876" w14:textId="77777777" w:rsidTr="003920E0">
        <w:tc>
          <w:tcPr>
            <w:tcW w:w="4437" w:type="dxa"/>
            <w:tcMar>
              <w:left w:w="29" w:type="dxa"/>
              <w:right w:w="29" w:type="dxa"/>
            </w:tcMar>
          </w:tcPr>
          <w:p w14:paraId="1AE79F52"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42D7C4E9" w14:textId="77777777" w:rsidR="003920E0" w:rsidRPr="000B3127" w:rsidRDefault="003920E0" w:rsidP="00543C4B">
            <w:pPr>
              <w:rPr>
                <w:rFonts w:ascii="Arial" w:hAnsi="Arial" w:cs="Arial"/>
                <w:sz w:val="22"/>
                <w:szCs w:val="22"/>
              </w:rPr>
            </w:pPr>
          </w:p>
        </w:tc>
        <w:tc>
          <w:tcPr>
            <w:tcW w:w="720" w:type="dxa"/>
            <w:tcMar>
              <w:left w:w="29" w:type="dxa"/>
              <w:right w:w="29" w:type="dxa"/>
            </w:tcMar>
          </w:tcPr>
          <w:p w14:paraId="6AA9FA5B" w14:textId="77777777" w:rsidR="003920E0" w:rsidRPr="000B3127" w:rsidRDefault="003920E0" w:rsidP="00543C4B">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15F65B7D" w14:textId="77777777" w:rsidR="003920E0" w:rsidRPr="000B3127" w:rsidRDefault="003920E0" w:rsidP="00543C4B">
            <w:pPr>
              <w:rPr>
                <w:rFonts w:ascii="Arial" w:hAnsi="Arial" w:cs="Arial"/>
                <w:sz w:val="22"/>
                <w:szCs w:val="22"/>
              </w:rPr>
            </w:pPr>
          </w:p>
        </w:tc>
        <w:tc>
          <w:tcPr>
            <w:tcW w:w="450" w:type="dxa"/>
            <w:tcMar>
              <w:left w:w="29" w:type="dxa"/>
              <w:right w:w="29" w:type="dxa"/>
            </w:tcMar>
          </w:tcPr>
          <w:p w14:paraId="27208980" w14:textId="77777777" w:rsidR="003920E0" w:rsidRPr="000B3127" w:rsidRDefault="003920E0" w:rsidP="00543C4B">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2647CB18" w14:textId="77777777" w:rsidR="003920E0" w:rsidRPr="000B3127" w:rsidRDefault="003920E0" w:rsidP="00543C4B">
            <w:pPr>
              <w:rPr>
                <w:rFonts w:ascii="Arial" w:hAnsi="Arial" w:cs="Arial"/>
                <w:sz w:val="22"/>
                <w:szCs w:val="22"/>
              </w:rPr>
            </w:pPr>
          </w:p>
        </w:tc>
        <w:tc>
          <w:tcPr>
            <w:tcW w:w="288" w:type="dxa"/>
            <w:tcMar>
              <w:left w:w="29" w:type="dxa"/>
              <w:right w:w="29" w:type="dxa"/>
            </w:tcMar>
          </w:tcPr>
          <w:p w14:paraId="2B471829" w14:textId="77777777" w:rsidR="003920E0" w:rsidRPr="000B3127" w:rsidRDefault="003920E0" w:rsidP="00543C4B">
            <w:pPr>
              <w:rPr>
                <w:rFonts w:ascii="Arial" w:hAnsi="Arial" w:cs="Arial"/>
                <w:sz w:val="22"/>
                <w:szCs w:val="22"/>
              </w:rPr>
            </w:pPr>
            <w:r>
              <w:rPr>
                <w:rFonts w:ascii="Arial" w:hAnsi="Arial" w:cs="Arial"/>
                <w:sz w:val="22"/>
                <w:szCs w:val="22"/>
              </w:rPr>
              <w:t>.</w:t>
            </w:r>
          </w:p>
        </w:tc>
      </w:tr>
    </w:tbl>
    <w:p w14:paraId="1DC3D038" w14:textId="77777777" w:rsidR="009D4D5C" w:rsidRPr="000B3127" w:rsidRDefault="009D4D5C" w:rsidP="009D4D5C">
      <w:pPr>
        <w:rPr>
          <w:rFonts w:ascii="Arial" w:hAnsi="Arial" w:cs="Arial"/>
          <w:sz w:val="22"/>
          <w:szCs w:val="22"/>
        </w:rPr>
      </w:pPr>
    </w:p>
    <w:p w14:paraId="7C17B6A7" w14:textId="77777777" w:rsidR="009D4D5C" w:rsidRPr="000B3127" w:rsidRDefault="009D4D5C" w:rsidP="009D4D5C">
      <w:pPr>
        <w:ind w:left="3600" w:firstLine="720"/>
        <w:rPr>
          <w:rFonts w:ascii="Arial" w:hAnsi="Arial" w:cs="Arial"/>
          <w:sz w:val="22"/>
          <w:szCs w:val="22"/>
        </w:rPr>
      </w:pPr>
    </w:p>
    <w:p w14:paraId="34C71B5B" w14:textId="77777777" w:rsidR="009D4D5C" w:rsidRPr="000B3127" w:rsidRDefault="009D4D5C" w:rsidP="009D4D5C">
      <w:pPr>
        <w:ind w:left="3600" w:firstLine="720"/>
        <w:rPr>
          <w:rFonts w:ascii="Arial" w:hAnsi="Arial" w:cs="Arial"/>
          <w:sz w:val="22"/>
          <w:szCs w:val="22"/>
        </w:rPr>
      </w:pPr>
    </w:p>
    <w:p w14:paraId="5571411B" w14:textId="77777777" w:rsidR="009D4D5C" w:rsidRPr="000B3127" w:rsidRDefault="009D4D5C" w:rsidP="009D4D5C">
      <w:pPr>
        <w:ind w:left="3600" w:firstLine="720"/>
        <w:rPr>
          <w:rFonts w:ascii="Arial" w:hAnsi="Arial" w:cs="Arial"/>
          <w:sz w:val="22"/>
          <w:szCs w:val="22"/>
        </w:rPr>
      </w:pPr>
    </w:p>
    <w:p w14:paraId="74DB9AD9"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27D06235"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005449F9" w14:textId="77777777" w:rsidR="009D4D5C" w:rsidRPr="000B3127" w:rsidRDefault="009D4D5C" w:rsidP="009D4D5C">
      <w:pPr>
        <w:rPr>
          <w:rFonts w:ascii="Arial" w:hAnsi="Arial" w:cs="Arial"/>
          <w:sz w:val="22"/>
          <w:szCs w:val="22"/>
        </w:rPr>
      </w:pPr>
    </w:p>
    <w:p w14:paraId="3CA68A35"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5C10E84C"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311830DD" w14:textId="77777777" w:rsidR="008746AC" w:rsidRDefault="008746AC" w:rsidP="009D4D5C">
      <w:pPr>
        <w:widowControl w:val="0"/>
        <w:tabs>
          <w:tab w:val="left" w:pos="720"/>
          <w:tab w:val="left" w:pos="1496"/>
        </w:tabs>
        <w:autoSpaceDE w:val="0"/>
        <w:autoSpaceDN w:val="0"/>
        <w:adjustRightInd w:val="0"/>
        <w:rPr>
          <w:ins w:id="1" w:author="Windows User" w:date="2019-12-11T16:08:00Z"/>
          <w:rFonts w:ascii="Arial" w:hAnsi="Arial" w:cs="Arial"/>
          <w:sz w:val="22"/>
          <w:szCs w:val="22"/>
        </w:rPr>
        <w:sectPr w:rsidR="008746AC" w:rsidSect="00180143">
          <w:pgSz w:w="12240" w:h="15840" w:code="1"/>
          <w:pgMar w:top="1440" w:right="1440" w:bottom="1304" w:left="1440" w:header="0" w:footer="576" w:gutter="0"/>
          <w:cols w:space="720"/>
          <w:docGrid w:linePitch="326"/>
        </w:sectPr>
      </w:pPr>
    </w:p>
    <w:p w14:paraId="0FAC9A0F" w14:textId="32CA8099" w:rsidR="00CD4FB4" w:rsidRPr="008746AC" w:rsidRDefault="008746AC" w:rsidP="009D4D5C">
      <w:pPr>
        <w:widowControl w:val="0"/>
        <w:tabs>
          <w:tab w:val="left" w:pos="720"/>
          <w:tab w:val="left" w:pos="1496"/>
        </w:tabs>
        <w:autoSpaceDE w:val="0"/>
        <w:autoSpaceDN w:val="0"/>
        <w:adjustRightInd w:val="0"/>
        <w:rPr>
          <w:rFonts w:ascii="Arial" w:hAnsi="Arial" w:cs="Arial"/>
          <w:b/>
          <w:sz w:val="22"/>
          <w:szCs w:val="22"/>
          <w:u w:val="single"/>
        </w:rPr>
      </w:pPr>
      <w:r w:rsidRPr="008746AC">
        <w:rPr>
          <w:rFonts w:ascii="Arial" w:hAnsi="Arial" w:cs="Arial"/>
          <w:b/>
          <w:sz w:val="22"/>
          <w:szCs w:val="22"/>
          <w:u w:val="single"/>
        </w:rPr>
        <w:lastRenderedPageBreak/>
        <w:t>REFERENCES AND EXPERIENCE</w:t>
      </w:r>
    </w:p>
    <w:p w14:paraId="525557AA" w14:textId="77886104" w:rsidR="008746AC" w:rsidRDefault="008746AC" w:rsidP="009D4D5C">
      <w:pPr>
        <w:widowControl w:val="0"/>
        <w:tabs>
          <w:tab w:val="left" w:pos="720"/>
          <w:tab w:val="left" w:pos="1496"/>
        </w:tabs>
        <w:autoSpaceDE w:val="0"/>
        <w:autoSpaceDN w:val="0"/>
        <w:adjustRightInd w:val="0"/>
        <w:rPr>
          <w:rFonts w:ascii="Arial" w:hAnsi="Arial" w:cs="Arial"/>
          <w:sz w:val="22"/>
          <w:szCs w:val="22"/>
        </w:rPr>
      </w:pPr>
    </w:p>
    <w:p w14:paraId="41EB5BE5" w14:textId="3597B318" w:rsidR="00090F67" w:rsidRDefault="00ED4A2B" w:rsidP="00ED4A2B">
      <w:pPr>
        <w:widowControl w:val="0"/>
        <w:tabs>
          <w:tab w:val="left" w:pos="720"/>
          <w:tab w:val="left" w:pos="1496"/>
        </w:tabs>
        <w:autoSpaceDE w:val="0"/>
        <w:autoSpaceDN w:val="0"/>
        <w:adjustRightInd w:val="0"/>
        <w:jc w:val="both"/>
        <w:rPr>
          <w:rFonts w:ascii="Arial" w:hAnsi="Arial" w:cs="Arial"/>
          <w:sz w:val="22"/>
          <w:szCs w:val="22"/>
        </w:rPr>
      </w:pPr>
      <w:r>
        <w:rPr>
          <w:rFonts w:ascii="Arial" w:hAnsi="Arial" w:cs="Arial"/>
          <w:sz w:val="22"/>
          <w:szCs w:val="22"/>
        </w:rPr>
        <w:t>Each Proposer must submit a minimum of five (5) references</w:t>
      </w:r>
      <w:r w:rsidR="00F36D2E">
        <w:rPr>
          <w:rFonts w:ascii="Arial" w:hAnsi="Arial" w:cs="Arial"/>
          <w:sz w:val="22"/>
          <w:szCs w:val="22"/>
        </w:rPr>
        <w:t xml:space="preserve"> </w:t>
      </w:r>
      <w:r>
        <w:rPr>
          <w:rFonts w:ascii="Arial" w:hAnsi="Arial" w:cs="Arial"/>
          <w:sz w:val="22"/>
          <w:szCs w:val="22"/>
        </w:rPr>
        <w:t xml:space="preserve">presently using services similar to those requested in this RFP. No reference may be an affiliate of the Proposer </w:t>
      </w:r>
      <w:r w:rsidR="00090F67">
        <w:rPr>
          <w:rFonts w:ascii="Arial" w:hAnsi="Arial" w:cs="Arial"/>
          <w:sz w:val="22"/>
          <w:szCs w:val="22"/>
        </w:rPr>
        <w:t>or the Proposer’s officers, directors, shareholders or partners.</w:t>
      </w:r>
      <w:r w:rsidR="00F36D2E">
        <w:rPr>
          <w:rFonts w:ascii="Arial" w:hAnsi="Arial" w:cs="Arial"/>
          <w:sz w:val="22"/>
          <w:szCs w:val="22"/>
        </w:rPr>
        <w:t xml:space="preserve"> </w:t>
      </w:r>
      <w:r w:rsidR="00090F67">
        <w:rPr>
          <w:rFonts w:ascii="Arial" w:hAnsi="Arial" w:cs="Arial"/>
          <w:sz w:val="22"/>
          <w:szCs w:val="22"/>
        </w:rPr>
        <w:t>List as primary references any current contracts for bond counsel with public school district, including contacts, telephone numbers and email addresses for each reference. Use additional pages for additional contracts.</w:t>
      </w:r>
    </w:p>
    <w:p w14:paraId="0DBCB852" w14:textId="06F0784E" w:rsidR="00090F67" w:rsidRDefault="00090F67" w:rsidP="00ED4A2B">
      <w:pPr>
        <w:widowControl w:val="0"/>
        <w:tabs>
          <w:tab w:val="left" w:pos="720"/>
          <w:tab w:val="left" w:pos="1496"/>
        </w:tabs>
        <w:autoSpaceDE w:val="0"/>
        <w:autoSpaceDN w:val="0"/>
        <w:adjustRightInd w:val="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70"/>
        <w:gridCol w:w="1165"/>
        <w:gridCol w:w="630"/>
        <w:gridCol w:w="185"/>
        <w:gridCol w:w="715"/>
        <w:gridCol w:w="95"/>
        <w:gridCol w:w="1750"/>
        <w:gridCol w:w="1665"/>
        <w:gridCol w:w="2875"/>
      </w:tblGrid>
      <w:tr w:rsidR="00090F67" w14:paraId="1CE9E1A3" w14:textId="77777777" w:rsidTr="000C1D1B">
        <w:trPr>
          <w:trHeight w:val="317"/>
        </w:trPr>
        <w:tc>
          <w:tcPr>
            <w:tcW w:w="270" w:type="dxa"/>
            <w:vAlign w:val="bottom"/>
          </w:tcPr>
          <w:p w14:paraId="0DB7EAB3" w14:textId="52CB89A3"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1.</w:t>
            </w:r>
          </w:p>
        </w:tc>
        <w:tc>
          <w:tcPr>
            <w:tcW w:w="1165" w:type="dxa"/>
            <w:vAlign w:val="bottom"/>
          </w:tcPr>
          <w:p w14:paraId="63B39B29" w14:textId="7BE34984"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7915" w:type="dxa"/>
            <w:gridSpan w:val="7"/>
            <w:tcBorders>
              <w:bottom w:val="single" w:sz="4" w:space="0" w:color="auto"/>
            </w:tcBorders>
            <w:vAlign w:val="bottom"/>
          </w:tcPr>
          <w:p w14:paraId="4EE0B0C2"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2681A733" w14:textId="77777777" w:rsidTr="000C1D1B">
        <w:trPr>
          <w:trHeight w:val="317"/>
        </w:trPr>
        <w:tc>
          <w:tcPr>
            <w:tcW w:w="270" w:type="dxa"/>
            <w:vAlign w:val="bottom"/>
          </w:tcPr>
          <w:p w14:paraId="5381F7EA"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980" w:type="dxa"/>
            <w:gridSpan w:val="3"/>
            <w:vAlign w:val="bottom"/>
          </w:tcPr>
          <w:p w14:paraId="3C10B3B6" w14:textId="7F83A6C9"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100" w:type="dxa"/>
            <w:gridSpan w:val="5"/>
            <w:tcBorders>
              <w:bottom w:val="single" w:sz="4" w:space="0" w:color="auto"/>
            </w:tcBorders>
            <w:vAlign w:val="bottom"/>
          </w:tcPr>
          <w:p w14:paraId="4412F65A"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33EC5E22" w14:textId="77777777" w:rsidTr="000C1D1B">
        <w:trPr>
          <w:trHeight w:val="317"/>
        </w:trPr>
        <w:tc>
          <w:tcPr>
            <w:tcW w:w="270" w:type="dxa"/>
            <w:vAlign w:val="bottom"/>
          </w:tcPr>
          <w:p w14:paraId="56F81476"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790" w:type="dxa"/>
            <w:gridSpan w:val="5"/>
            <w:vAlign w:val="bottom"/>
          </w:tcPr>
          <w:p w14:paraId="0635D0E8" w14:textId="6468891F"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290" w:type="dxa"/>
            <w:gridSpan w:val="3"/>
            <w:tcBorders>
              <w:top w:val="single" w:sz="4" w:space="0" w:color="auto"/>
              <w:bottom w:val="single" w:sz="4" w:space="0" w:color="auto"/>
            </w:tcBorders>
            <w:vAlign w:val="bottom"/>
          </w:tcPr>
          <w:p w14:paraId="6B082E7D"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32643538" w14:textId="77777777" w:rsidTr="000C1D1B">
        <w:trPr>
          <w:trHeight w:val="317"/>
        </w:trPr>
        <w:tc>
          <w:tcPr>
            <w:tcW w:w="270" w:type="dxa"/>
            <w:vAlign w:val="bottom"/>
          </w:tcPr>
          <w:p w14:paraId="0DE40769"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695" w:type="dxa"/>
            <w:gridSpan w:val="4"/>
            <w:vAlign w:val="bottom"/>
          </w:tcPr>
          <w:p w14:paraId="7FFCFE70" w14:textId="13D56592"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6385" w:type="dxa"/>
            <w:gridSpan w:val="4"/>
            <w:tcBorders>
              <w:top w:val="single" w:sz="4" w:space="0" w:color="auto"/>
              <w:bottom w:val="single" w:sz="4" w:space="0" w:color="auto"/>
            </w:tcBorders>
            <w:vAlign w:val="bottom"/>
          </w:tcPr>
          <w:p w14:paraId="272E32EB"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5C4D8408" w14:textId="77777777" w:rsidTr="004B1581">
        <w:trPr>
          <w:trHeight w:val="317"/>
        </w:trPr>
        <w:tc>
          <w:tcPr>
            <w:tcW w:w="270" w:type="dxa"/>
            <w:vAlign w:val="bottom"/>
          </w:tcPr>
          <w:p w14:paraId="495A62A3"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2B86D105" w14:textId="19019B88"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285" w:type="dxa"/>
            <w:gridSpan w:val="6"/>
            <w:tcBorders>
              <w:bottom w:val="single" w:sz="4" w:space="0" w:color="auto"/>
            </w:tcBorders>
            <w:vAlign w:val="bottom"/>
          </w:tcPr>
          <w:p w14:paraId="7461858E"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77D5AF12" w14:textId="77777777" w:rsidTr="000C1D1B">
        <w:trPr>
          <w:trHeight w:val="317"/>
        </w:trPr>
        <w:tc>
          <w:tcPr>
            <w:tcW w:w="270" w:type="dxa"/>
            <w:vAlign w:val="bottom"/>
          </w:tcPr>
          <w:p w14:paraId="24CF130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3719D181" w14:textId="7ED9B161"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7487132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7CF6E8CD" w14:textId="5E6A2482"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2875" w:type="dxa"/>
            <w:tcBorders>
              <w:top w:val="single" w:sz="4" w:space="0" w:color="auto"/>
              <w:bottom w:val="single" w:sz="4" w:space="0" w:color="auto"/>
            </w:tcBorders>
            <w:vAlign w:val="bottom"/>
          </w:tcPr>
          <w:p w14:paraId="274E09AB"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C1D1B" w14:paraId="3301E294" w14:textId="77777777" w:rsidTr="001E5A26">
        <w:trPr>
          <w:trHeight w:val="259"/>
        </w:trPr>
        <w:tc>
          <w:tcPr>
            <w:tcW w:w="2065" w:type="dxa"/>
            <w:gridSpan w:val="3"/>
            <w:vAlign w:val="bottom"/>
          </w:tcPr>
          <w:p w14:paraId="32E4F94E" w14:textId="77777777" w:rsidR="000C1D1B" w:rsidRDefault="000C1D1B" w:rsidP="00090F67">
            <w:pPr>
              <w:widowControl w:val="0"/>
              <w:tabs>
                <w:tab w:val="left" w:pos="720"/>
                <w:tab w:val="left" w:pos="1496"/>
              </w:tabs>
              <w:autoSpaceDE w:val="0"/>
              <w:autoSpaceDN w:val="0"/>
              <w:adjustRightInd w:val="0"/>
              <w:rPr>
                <w:rFonts w:ascii="Arial" w:hAnsi="Arial" w:cs="Arial"/>
                <w:sz w:val="22"/>
                <w:szCs w:val="22"/>
              </w:rPr>
            </w:pPr>
          </w:p>
        </w:tc>
        <w:tc>
          <w:tcPr>
            <w:tcW w:w="2745" w:type="dxa"/>
            <w:gridSpan w:val="4"/>
            <w:tcBorders>
              <w:top w:val="single" w:sz="4" w:space="0" w:color="auto"/>
            </w:tcBorders>
            <w:vAlign w:val="bottom"/>
          </w:tcPr>
          <w:p w14:paraId="153D059F" w14:textId="77777777" w:rsidR="000C1D1B" w:rsidRDefault="000C1D1B" w:rsidP="00090F67">
            <w:pPr>
              <w:widowControl w:val="0"/>
              <w:tabs>
                <w:tab w:val="left" w:pos="720"/>
                <w:tab w:val="left" w:pos="1496"/>
              </w:tabs>
              <w:autoSpaceDE w:val="0"/>
              <w:autoSpaceDN w:val="0"/>
              <w:adjustRightInd w:val="0"/>
              <w:rPr>
                <w:rFonts w:ascii="Arial" w:hAnsi="Arial" w:cs="Arial"/>
                <w:sz w:val="22"/>
                <w:szCs w:val="22"/>
              </w:rPr>
            </w:pPr>
          </w:p>
        </w:tc>
        <w:tc>
          <w:tcPr>
            <w:tcW w:w="1665" w:type="dxa"/>
            <w:vAlign w:val="bottom"/>
          </w:tcPr>
          <w:p w14:paraId="610D67E5" w14:textId="77777777" w:rsidR="000C1D1B" w:rsidRDefault="000C1D1B" w:rsidP="00090F67">
            <w:pPr>
              <w:widowControl w:val="0"/>
              <w:tabs>
                <w:tab w:val="left" w:pos="720"/>
                <w:tab w:val="left" w:pos="1496"/>
              </w:tabs>
              <w:autoSpaceDE w:val="0"/>
              <w:autoSpaceDN w:val="0"/>
              <w:adjustRightInd w:val="0"/>
              <w:rPr>
                <w:rFonts w:ascii="Arial" w:hAnsi="Arial" w:cs="Arial"/>
                <w:sz w:val="22"/>
                <w:szCs w:val="22"/>
              </w:rPr>
            </w:pPr>
          </w:p>
        </w:tc>
        <w:tc>
          <w:tcPr>
            <w:tcW w:w="2875" w:type="dxa"/>
            <w:tcBorders>
              <w:top w:val="single" w:sz="4" w:space="0" w:color="auto"/>
            </w:tcBorders>
            <w:vAlign w:val="bottom"/>
          </w:tcPr>
          <w:p w14:paraId="2BE2B336" w14:textId="6A895DEB" w:rsidR="000C1D1B" w:rsidRDefault="000C1D1B" w:rsidP="00090F67">
            <w:pPr>
              <w:widowControl w:val="0"/>
              <w:tabs>
                <w:tab w:val="left" w:pos="720"/>
                <w:tab w:val="left" w:pos="1496"/>
              </w:tabs>
              <w:autoSpaceDE w:val="0"/>
              <w:autoSpaceDN w:val="0"/>
              <w:adjustRightInd w:val="0"/>
              <w:rPr>
                <w:rFonts w:ascii="Arial" w:hAnsi="Arial" w:cs="Arial"/>
                <w:sz w:val="22"/>
                <w:szCs w:val="22"/>
              </w:rPr>
            </w:pPr>
          </w:p>
        </w:tc>
      </w:tr>
      <w:tr w:rsidR="00090F67" w14:paraId="75374F1A" w14:textId="77777777" w:rsidTr="0017752B">
        <w:trPr>
          <w:trHeight w:val="317"/>
        </w:trPr>
        <w:tc>
          <w:tcPr>
            <w:tcW w:w="270" w:type="dxa"/>
            <w:vAlign w:val="bottom"/>
          </w:tcPr>
          <w:p w14:paraId="42B54F91" w14:textId="08889C2C"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2.</w:t>
            </w:r>
          </w:p>
        </w:tc>
        <w:tc>
          <w:tcPr>
            <w:tcW w:w="1165" w:type="dxa"/>
            <w:vAlign w:val="bottom"/>
          </w:tcPr>
          <w:p w14:paraId="40BA3F93"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7915" w:type="dxa"/>
            <w:gridSpan w:val="7"/>
            <w:tcBorders>
              <w:bottom w:val="single" w:sz="4" w:space="0" w:color="auto"/>
            </w:tcBorders>
            <w:vAlign w:val="bottom"/>
          </w:tcPr>
          <w:p w14:paraId="4425B255"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15A8878C" w14:textId="77777777" w:rsidTr="0017752B">
        <w:trPr>
          <w:trHeight w:val="317"/>
        </w:trPr>
        <w:tc>
          <w:tcPr>
            <w:tcW w:w="270" w:type="dxa"/>
            <w:vAlign w:val="bottom"/>
          </w:tcPr>
          <w:p w14:paraId="65E28BAF"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980" w:type="dxa"/>
            <w:gridSpan w:val="3"/>
            <w:vAlign w:val="bottom"/>
          </w:tcPr>
          <w:p w14:paraId="3F15A080"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100" w:type="dxa"/>
            <w:gridSpan w:val="5"/>
            <w:tcBorders>
              <w:top w:val="single" w:sz="4" w:space="0" w:color="auto"/>
              <w:bottom w:val="single" w:sz="4" w:space="0" w:color="auto"/>
            </w:tcBorders>
            <w:vAlign w:val="bottom"/>
          </w:tcPr>
          <w:p w14:paraId="3BBB25DE"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48367181" w14:textId="77777777" w:rsidTr="0017752B">
        <w:trPr>
          <w:trHeight w:val="317"/>
        </w:trPr>
        <w:tc>
          <w:tcPr>
            <w:tcW w:w="270" w:type="dxa"/>
            <w:vAlign w:val="bottom"/>
          </w:tcPr>
          <w:p w14:paraId="7D64CDCA"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790" w:type="dxa"/>
            <w:gridSpan w:val="5"/>
            <w:vAlign w:val="bottom"/>
          </w:tcPr>
          <w:p w14:paraId="1F37A69C"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290" w:type="dxa"/>
            <w:gridSpan w:val="3"/>
            <w:tcBorders>
              <w:top w:val="single" w:sz="4" w:space="0" w:color="auto"/>
              <w:bottom w:val="single" w:sz="4" w:space="0" w:color="auto"/>
            </w:tcBorders>
            <w:vAlign w:val="bottom"/>
          </w:tcPr>
          <w:p w14:paraId="34FF7BA0"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7D829672" w14:textId="77777777" w:rsidTr="0017752B">
        <w:trPr>
          <w:trHeight w:val="317"/>
        </w:trPr>
        <w:tc>
          <w:tcPr>
            <w:tcW w:w="270" w:type="dxa"/>
            <w:vAlign w:val="bottom"/>
          </w:tcPr>
          <w:p w14:paraId="6BAD4D8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695" w:type="dxa"/>
            <w:gridSpan w:val="4"/>
            <w:vAlign w:val="bottom"/>
          </w:tcPr>
          <w:p w14:paraId="72845B4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6385" w:type="dxa"/>
            <w:gridSpan w:val="4"/>
            <w:tcBorders>
              <w:top w:val="single" w:sz="4" w:space="0" w:color="auto"/>
              <w:bottom w:val="single" w:sz="4" w:space="0" w:color="auto"/>
            </w:tcBorders>
            <w:vAlign w:val="bottom"/>
          </w:tcPr>
          <w:p w14:paraId="5AAEC32E"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7E530E04" w14:textId="77777777" w:rsidTr="004B1581">
        <w:trPr>
          <w:trHeight w:val="317"/>
        </w:trPr>
        <w:tc>
          <w:tcPr>
            <w:tcW w:w="270" w:type="dxa"/>
            <w:vAlign w:val="bottom"/>
          </w:tcPr>
          <w:p w14:paraId="15D2925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4A45086B"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285" w:type="dxa"/>
            <w:gridSpan w:val="6"/>
            <w:tcBorders>
              <w:bottom w:val="single" w:sz="4" w:space="0" w:color="auto"/>
            </w:tcBorders>
            <w:vAlign w:val="bottom"/>
          </w:tcPr>
          <w:p w14:paraId="5560D187"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69017056" w14:textId="77777777" w:rsidTr="0017752B">
        <w:trPr>
          <w:trHeight w:val="317"/>
        </w:trPr>
        <w:tc>
          <w:tcPr>
            <w:tcW w:w="270" w:type="dxa"/>
            <w:vAlign w:val="bottom"/>
          </w:tcPr>
          <w:p w14:paraId="534DB7D2"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6791E39B"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62D595DC"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36E30FFC"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2875" w:type="dxa"/>
            <w:tcBorders>
              <w:top w:val="single" w:sz="4" w:space="0" w:color="auto"/>
              <w:bottom w:val="single" w:sz="4" w:space="0" w:color="auto"/>
            </w:tcBorders>
            <w:vAlign w:val="bottom"/>
          </w:tcPr>
          <w:p w14:paraId="3FE90213"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17752B" w14:paraId="536D0262" w14:textId="77777777" w:rsidTr="001E5A26">
        <w:trPr>
          <w:trHeight w:val="259"/>
        </w:trPr>
        <w:tc>
          <w:tcPr>
            <w:tcW w:w="2065" w:type="dxa"/>
            <w:gridSpan w:val="3"/>
            <w:vAlign w:val="bottom"/>
          </w:tcPr>
          <w:p w14:paraId="0C2CC922" w14:textId="77777777" w:rsidR="0017752B" w:rsidRDefault="0017752B" w:rsidP="00090F67">
            <w:pPr>
              <w:widowControl w:val="0"/>
              <w:tabs>
                <w:tab w:val="left" w:pos="720"/>
                <w:tab w:val="left" w:pos="1496"/>
              </w:tabs>
              <w:autoSpaceDE w:val="0"/>
              <w:autoSpaceDN w:val="0"/>
              <w:adjustRightInd w:val="0"/>
              <w:rPr>
                <w:rFonts w:ascii="Arial" w:hAnsi="Arial" w:cs="Arial"/>
                <w:sz w:val="22"/>
                <w:szCs w:val="22"/>
              </w:rPr>
            </w:pPr>
          </w:p>
        </w:tc>
        <w:tc>
          <w:tcPr>
            <w:tcW w:w="2745" w:type="dxa"/>
            <w:gridSpan w:val="4"/>
            <w:tcBorders>
              <w:top w:val="single" w:sz="4" w:space="0" w:color="auto"/>
            </w:tcBorders>
            <w:vAlign w:val="bottom"/>
          </w:tcPr>
          <w:p w14:paraId="2D2CD5C6" w14:textId="77777777" w:rsidR="0017752B" w:rsidRDefault="0017752B" w:rsidP="00090F67">
            <w:pPr>
              <w:widowControl w:val="0"/>
              <w:tabs>
                <w:tab w:val="left" w:pos="720"/>
                <w:tab w:val="left" w:pos="1496"/>
              </w:tabs>
              <w:autoSpaceDE w:val="0"/>
              <w:autoSpaceDN w:val="0"/>
              <w:adjustRightInd w:val="0"/>
              <w:rPr>
                <w:rFonts w:ascii="Arial" w:hAnsi="Arial" w:cs="Arial"/>
                <w:sz w:val="22"/>
                <w:szCs w:val="22"/>
              </w:rPr>
            </w:pPr>
          </w:p>
        </w:tc>
        <w:tc>
          <w:tcPr>
            <w:tcW w:w="1665" w:type="dxa"/>
            <w:vAlign w:val="bottom"/>
          </w:tcPr>
          <w:p w14:paraId="2C11DE27" w14:textId="77777777" w:rsidR="0017752B" w:rsidRDefault="0017752B" w:rsidP="00090F67">
            <w:pPr>
              <w:widowControl w:val="0"/>
              <w:tabs>
                <w:tab w:val="left" w:pos="720"/>
                <w:tab w:val="left" w:pos="1496"/>
              </w:tabs>
              <w:autoSpaceDE w:val="0"/>
              <w:autoSpaceDN w:val="0"/>
              <w:adjustRightInd w:val="0"/>
              <w:rPr>
                <w:rFonts w:ascii="Arial" w:hAnsi="Arial" w:cs="Arial"/>
                <w:sz w:val="22"/>
                <w:szCs w:val="22"/>
              </w:rPr>
            </w:pPr>
          </w:p>
        </w:tc>
        <w:tc>
          <w:tcPr>
            <w:tcW w:w="2875" w:type="dxa"/>
            <w:tcBorders>
              <w:top w:val="single" w:sz="4" w:space="0" w:color="auto"/>
            </w:tcBorders>
            <w:vAlign w:val="bottom"/>
          </w:tcPr>
          <w:p w14:paraId="477AF746" w14:textId="2CD89730" w:rsidR="0017752B" w:rsidRDefault="0017752B" w:rsidP="00090F67">
            <w:pPr>
              <w:widowControl w:val="0"/>
              <w:tabs>
                <w:tab w:val="left" w:pos="720"/>
                <w:tab w:val="left" w:pos="1496"/>
              </w:tabs>
              <w:autoSpaceDE w:val="0"/>
              <w:autoSpaceDN w:val="0"/>
              <w:adjustRightInd w:val="0"/>
              <w:rPr>
                <w:rFonts w:ascii="Arial" w:hAnsi="Arial" w:cs="Arial"/>
                <w:sz w:val="22"/>
                <w:szCs w:val="22"/>
              </w:rPr>
            </w:pPr>
          </w:p>
        </w:tc>
      </w:tr>
      <w:tr w:rsidR="00090F67" w14:paraId="2355D551" w14:textId="77777777" w:rsidTr="00DE5E71">
        <w:trPr>
          <w:trHeight w:val="317"/>
        </w:trPr>
        <w:tc>
          <w:tcPr>
            <w:tcW w:w="270" w:type="dxa"/>
            <w:vAlign w:val="bottom"/>
          </w:tcPr>
          <w:p w14:paraId="77ED6530" w14:textId="53A91F73"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3.</w:t>
            </w:r>
          </w:p>
        </w:tc>
        <w:tc>
          <w:tcPr>
            <w:tcW w:w="1165" w:type="dxa"/>
            <w:vAlign w:val="bottom"/>
          </w:tcPr>
          <w:p w14:paraId="694FD0F4"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7915" w:type="dxa"/>
            <w:gridSpan w:val="7"/>
            <w:tcBorders>
              <w:bottom w:val="single" w:sz="4" w:space="0" w:color="auto"/>
            </w:tcBorders>
            <w:vAlign w:val="bottom"/>
          </w:tcPr>
          <w:p w14:paraId="36101DD9"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1D3E88B8" w14:textId="77777777" w:rsidTr="00DE5E71">
        <w:trPr>
          <w:trHeight w:val="317"/>
        </w:trPr>
        <w:tc>
          <w:tcPr>
            <w:tcW w:w="270" w:type="dxa"/>
            <w:vAlign w:val="bottom"/>
          </w:tcPr>
          <w:p w14:paraId="2EE542D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980" w:type="dxa"/>
            <w:gridSpan w:val="3"/>
            <w:vAlign w:val="bottom"/>
          </w:tcPr>
          <w:p w14:paraId="2C4217B6"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100" w:type="dxa"/>
            <w:gridSpan w:val="5"/>
            <w:tcBorders>
              <w:top w:val="single" w:sz="4" w:space="0" w:color="auto"/>
              <w:bottom w:val="single" w:sz="4" w:space="0" w:color="auto"/>
            </w:tcBorders>
            <w:vAlign w:val="bottom"/>
          </w:tcPr>
          <w:p w14:paraId="7E946047"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37076287" w14:textId="77777777" w:rsidTr="00DE5E71">
        <w:trPr>
          <w:trHeight w:val="317"/>
        </w:trPr>
        <w:tc>
          <w:tcPr>
            <w:tcW w:w="270" w:type="dxa"/>
            <w:vAlign w:val="bottom"/>
          </w:tcPr>
          <w:p w14:paraId="030FB751"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790" w:type="dxa"/>
            <w:gridSpan w:val="5"/>
            <w:vAlign w:val="bottom"/>
          </w:tcPr>
          <w:p w14:paraId="0CF841F2"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290" w:type="dxa"/>
            <w:gridSpan w:val="3"/>
            <w:tcBorders>
              <w:top w:val="single" w:sz="4" w:space="0" w:color="auto"/>
              <w:bottom w:val="single" w:sz="4" w:space="0" w:color="auto"/>
            </w:tcBorders>
            <w:vAlign w:val="bottom"/>
          </w:tcPr>
          <w:p w14:paraId="2B069824"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04F8C13D" w14:textId="77777777" w:rsidTr="00DE5E71">
        <w:trPr>
          <w:trHeight w:val="317"/>
        </w:trPr>
        <w:tc>
          <w:tcPr>
            <w:tcW w:w="270" w:type="dxa"/>
            <w:vAlign w:val="bottom"/>
          </w:tcPr>
          <w:p w14:paraId="315BAE3F"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695" w:type="dxa"/>
            <w:gridSpan w:val="4"/>
            <w:vAlign w:val="bottom"/>
          </w:tcPr>
          <w:p w14:paraId="253876E9"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6385" w:type="dxa"/>
            <w:gridSpan w:val="4"/>
            <w:tcBorders>
              <w:top w:val="single" w:sz="4" w:space="0" w:color="auto"/>
              <w:bottom w:val="single" w:sz="4" w:space="0" w:color="auto"/>
            </w:tcBorders>
            <w:vAlign w:val="bottom"/>
          </w:tcPr>
          <w:p w14:paraId="0236A230"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0499816D" w14:textId="77777777" w:rsidTr="00DE5E71">
        <w:trPr>
          <w:trHeight w:val="317"/>
        </w:trPr>
        <w:tc>
          <w:tcPr>
            <w:tcW w:w="270" w:type="dxa"/>
            <w:vAlign w:val="bottom"/>
          </w:tcPr>
          <w:p w14:paraId="561A04AC"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3F321E34"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285" w:type="dxa"/>
            <w:gridSpan w:val="6"/>
            <w:tcBorders>
              <w:bottom w:val="single" w:sz="4" w:space="0" w:color="auto"/>
            </w:tcBorders>
            <w:vAlign w:val="bottom"/>
          </w:tcPr>
          <w:p w14:paraId="00BD98BF"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4753736C" w14:textId="77777777" w:rsidTr="00DE5E71">
        <w:trPr>
          <w:trHeight w:val="317"/>
        </w:trPr>
        <w:tc>
          <w:tcPr>
            <w:tcW w:w="270" w:type="dxa"/>
            <w:vAlign w:val="bottom"/>
          </w:tcPr>
          <w:p w14:paraId="1006E242"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7322AAAA"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13FA2E8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7FD7DD50"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2875" w:type="dxa"/>
            <w:tcBorders>
              <w:top w:val="single" w:sz="4" w:space="0" w:color="auto"/>
              <w:bottom w:val="single" w:sz="4" w:space="0" w:color="auto"/>
            </w:tcBorders>
            <w:vAlign w:val="bottom"/>
          </w:tcPr>
          <w:p w14:paraId="175231F6"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DE5E71" w14:paraId="2925AD07" w14:textId="77777777" w:rsidTr="001E5A26">
        <w:trPr>
          <w:trHeight w:val="259"/>
        </w:trPr>
        <w:tc>
          <w:tcPr>
            <w:tcW w:w="2065" w:type="dxa"/>
            <w:gridSpan w:val="3"/>
            <w:vAlign w:val="bottom"/>
          </w:tcPr>
          <w:p w14:paraId="2126354F" w14:textId="77777777" w:rsidR="00DE5E71" w:rsidRDefault="00DE5E71" w:rsidP="00090F67">
            <w:pPr>
              <w:widowControl w:val="0"/>
              <w:tabs>
                <w:tab w:val="left" w:pos="720"/>
                <w:tab w:val="left" w:pos="1496"/>
              </w:tabs>
              <w:autoSpaceDE w:val="0"/>
              <w:autoSpaceDN w:val="0"/>
              <w:adjustRightInd w:val="0"/>
              <w:rPr>
                <w:rFonts w:ascii="Arial" w:hAnsi="Arial" w:cs="Arial"/>
                <w:sz w:val="22"/>
                <w:szCs w:val="22"/>
              </w:rPr>
            </w:pPr>
          </w:p>
        </w:tc>
        <w:tc>
          <w:tcPr>
            <w:tcW w:w="2745" w:type="dxa"/>
            <w:gridSpan w:val="4"/>
            <w:tcBorders>
              <w:top w:val="single" w:sz="4" w:space="0" w:color="auto"/>
            </w:tcBorders>
            <w:vAlign w:val="bottom"/>
          </w:tcPr>
          <w:p w14:paraId="51D7E33A" w14:textId="77777777" w:rsidR="00DE5E71" w:rsidRDefault="00DE5E71" w:rsidP="00090F67">
            <w:pPr>
              <w:widowControl w:val="0"/>
              <w:tabs>
                <w:tab w:val="left" w:pos="720"/>
                <w:tab w:val="left" w:pos="1496"/>
              </w:tabs>
              <w:autoSpaceDE w:val="0"/>
              <w:autoSpaceDN w:val="0"/>
              <w:adjustRightInd w:val="0"/>
              <w:rPr>
                <w:rFonts w:ascii="Arial" w:hAnsi="Arial" w:cs="Arial"/>
                <w:sz w:val="22"/>
                <w:szCs w:val="22"/>
              </w:rPr>
            </w:pPr>
          </w:p>
        </w:tc>
        <w:tc>
          <w:tcPr>
            <w:tcW w:w="1665" w:type="dxa"/>
            <w:vAlign w:val="bottom"/>
          </w:tcPr>
          <w:p w14:paraId="62350581" w14:textId="77777777" w:rsidR="00DE5E71" w:rsidRDefault="00DE5E71" w:rsidP="00090F67">
            <w:pPr>
              <w:widowControl w:val="0"/>
              <w:tabs>
                <w:tab w:val="left" w:pos="720"/>
                <w:tab w:val="left" w:pos="1496"/>
              </w:tabs>
              <w:autoSpaceDE w:val="0"/>
              <w:autoSpaceDN w:val="0"/>
              <w:adjustRightInd w:val="0"/>
              <w:rPr>
                <w:rFonts w:ascii="Arial" w:hAnsi="Arial" w:cs="Arial"/>
                <w:sz w:val="22"/>
                <w:szCs w:val="22"/>
              </w:rPr>
            </w:pPr>
          </w:p>
        </w:tc>
        <w:tc>
          <w:tcPr>
            <w:tcW w:w="2875" w:type="dxa"/>
            <w:tcBorders>
              <w:top w:val="single" w:sz="4" w:space="0" w:color="auto"/>
            </w:tcBorders>
            <w:vAlign w:val="bottom"/>
          </w:tcPr>
          <w:p w14:paraId="62C13546" w14:textId="4343F54C" w:rsidR="00DE5E71" w:rsidRDefault="00DE5E71" w:rsidP="00090F67">
            <w:pPr>
              <w:widowControl w:val="0"/>
              <w:tabs>
                <w:tab w:val="left" w:pos="720"/>
                <w:tab w:val="left" w:pos="1496"/>
              </w:tabs>
              <w:autoSpaceDE w:val="0"/>
              <w:autoSpaceDN w:val="0"/>
              <w:adjustRightInd w:val="0"/>
              <w:rPr>
                <w:rFonts w:ascii="Arial" w:hAnsi="Arial" w:cs="Arial"/>
                <w:sz w:val="22"/>
                <w:szCs w:val="22"/>
              </w:rPr>
            </w:pPr>
          </w:p>
        </w:tc>
      </w:tr>
      <w:tr w:rsidR="00090F67" w14:paraId="1AE05227" w14:textId="77777777" w:rsidTr="00960AB9">
        <w:trPr>
          <w:trHeight w:val="317"/>
        </w:trPr>
        <w:tc>
          <w:tcPr>
            <w:tcW w:w="270" w:type="dxa"/>
            <w:vAlign w:val="bottom"/>
          </w:tcPr>
          <w:p w14:paraId="00B5D69E" w14:textId="0C27A509"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4.</w:t>
            </w:r>
          </w:p>
        </w:tc>
        <w:tc>
          <w:tcPr>
            <w:tcW w:w="1165" w:type="dxa"/>
            <w:vAlign w:val="bottom"/>
          </w:tcPr>
          <w:p w14:paraId="5AF71C2D"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7915" w:type="dxa"/>
            <w:gridSpan w:val="7"/>
            <w:tcBorders>
              <w:bottom w:val="single" w:sz="4" w:space="0" w:color="auto"/>
            </w:tcBorders>
            <w:vAlign w:val="bottom"/>
          </w:tcPr>
          <w:p w14:paraId="5500CDB4"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08A0BE05" w14:textId="77777777" w:rsidTr="001E5A26">
        <w:trPr>
          <w:trHeight w:val="317"/>
        </w:trPr>
        <w:tc>
          <w:tcPr>
            <w:tcW w:w="270" w:type="dxa"/>
            <w:vAlign w:val="bottom"/>
          </w:tcPr>
          <w:p w14:paraId="2ABC5AE4"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980" w:type="dxa"/>
            <w:gridSpan w:val="3"/>
            <w:vAlign w:val="bottom"/>
          </w:tcPr>
          <w:p w14:paraId="16F7A390"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100" w:type="dxa"/>
            <w:gridSpan w:val="5"/>
            <w:tcBorders>
              <w:top w:val="single" w:sz="4" w:space="0" w:color="auto"/>
              <w:bottom w:val="single" w:sz="4" w:space="0" w:color="auto"/>
            </w:tcBorders>
            <w:vAlign w:val="bottom"/>
          </w:tcPr>
          <w:p w14:paraId="354A90C6"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3F9A678F" w14:textId="77777777" w:rsidTr="001E5A26">
        <w:trPr>
          <w:trHeight w:val="317"/>
        </w:trPr>
        <w:tc>
          <w:tcPr>
            <w:tcW w:w="270" w:type="dxa"/>
            <w:vAlign w:val="bottom"/>
          </w:tcPr>
          <w:p w14:paraId="19A6813D"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790" w:type="dxa"/>
            <w:gridSpan w:val="5"/>
            <w:vAlign w:val="bottom"/>
          </w:tcPr>
          <w:p w14:paraId="23B8B636"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290" w:type="dxa"/>
            <w:gridSpan w:val="3"/>
            <w:tcBorders>
              <w:top w:val="single" w:sz="4" w:space="0" w:color="auto"/>
              <w:bottom w:val="single" w:sz="4" w:space="0" w:color="auto"/>
            </w:tcBorders>
            <w:vAlign w:val="bottom"/>
          </w:tcPr>
          <w:p w14:paraId="0033002D"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45D34A6A" w14:textId="77777777" w:rsidTr="001E5A26">
        <w:trPr>
          <w:trHeight w:val="317"/>
        </w:trPr>
        <w:tc>
          <w:tcPr>
            <w:tcW w:w="270" w:type="dxa"/>
            <w:vAlign w:val="bottom"/>
          </w:tcPr>
          <w:p w14:paraId="2183AF0C"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695" w:type="dxa"/>
            <w:gridSpan w:val="4"/>
            <w:vAlign w:val="bottom"/>
          </w:tcPr>
          <w:p w14:paraId="53DF15E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6385" w:type="dxa"/>
            <w:gridSpan w:val="4"/>
            <w:tcBorders>
              <w:top w:val="single" w:sz="4" w:space="0" w:color="auto"/>
              <w:bottom w:val="single" w:sz="4" w:space="0" w:color="auto"/>
            </w:tcBorders>
            <w:vAlign w:val="bottom"/>
          </w:tcPr>
          <w:p w14:paraId="3058481D"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236A857B" w14:textId="77777777" w:rsidTr="004B1581">
        <w:trPr>
          <w:trHeight w:val="317"/>
        </w:trPr>
        <w:tc>
          <w:tcPr>
            <w:tcW w:w="270" w:type="dxa"/>
            <w:vAlign w:val="bottom"/>
          </w:tcPr>
          <w:p w14:paraId="55DAA21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3F89478A"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285" w:type="dxa"/>
            <w:gridSpan w:val="6"/>
            <w:tcBorders>
              <w:bottom w:val="single" w:sz="4" w:space="0" w:color="auto"/>
            </w:tcBorders>
            <w:vAlign w:val="bottom"/>
          </w:tcPr>
          <w:p w14:paraId="108A444A"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4A636DFA" w14:textId="77777777" w:rsidTr="001E5A26">
        <w:trPr>
          <w:trHeight w:val="317"/>
        </w:trPr>
        <w:tc>
          <w:tcPr>
            <w:tcW w:w="270" w:type="dxa"/>
            <w:vAlign w:val="bottom"/>
          </w:tcPr>
          <w:p w14:paraId="488F74CF"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4280FAB9"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691F56A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724C67DC"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2875" w:type="dxa"/>
            <w:tcBorders>
              <w:top w:val="single" w:sz="4" w:space="0" w:color="auto"/>
              <w:bottom w:val="single" w:sz="4" w:space="0" w:color="auto"/>
            </w:tcBorders>
            <w:vAlign w:val="bottom"/>
          </w:tcPr>
          <w:p w14:paraId="78395449"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960AB9" w14:paraId="4453AF6F" w14:textId="77777777" w:rsidTr="001E5A26">
        <w:trPr>
          <w:trHeight w:val="259"/>
        </w:trPr>
        <w:tc>
          <w:tcPr>
            <w:tcW w:w="2065" w:type="dxa"/>
            <w:gridSpan w:val="3"/>
            <w:vAlign w:val="bottom"/>
          </w:tcPr>
          <w:p w14:paraId="2599A6ED" w14:textId="77777777" w:rsidR="00960AB9" w:rsidRDefault="00960AB9" w:rsidP="00090F67">
            <w:pPr>
              <w:widowControl w:val="0"/>
              <w:tabs>
                <w:tab w:val="left" w:pos="720"/>
                <w:tab w:val="left" w:pos="1496"/>
              </w:tabs>
              <w:autoSpaceDE w:val="0"/>
              <w:autoSpaceDN w:val="0"/>
              <w:adjustRightInd w:val="0"/>
              <w:rPr>
                <w:rFonts w:ascii="Arial" w:hAnsi="Arial" w:cs="Arial"/>
                <w:sz w:val="22"/>
                <w:szCs w:val="22"/>
              </w:rPr>
            </w:pPr>
          </w:p>
        </w:tc>
        <w:tc>
          <w:tcPr>
            <w:tcW w:w="2745" w:type="dxa"/>
            <w:gridSpan w:val="4"/>
            <w:tcBorders>
              <w:top w:val="single" w:sz="4" w:space="0" w:color="auto"/>
            </w:tcBorders>
            <w:vAlign w:val="bottom"/>
          </w:tcPr>
          <w:p w14:paraId="12A589D9" w14:textId="77777777" w:rsidR="00960AB9" w:rsidRDefault="00960AB9" w:rsidP="00090F67">
            <w:pPr>
              <w:widowControl w:val="0"/>
              <w:tabs>
                <w:tab w:val="left" w:pos="720"/>
                <w:tab w:val="left" w:pos="1496"/>
              </w:tabs>
              <w:autoSpaceDE w:val="0"/>
              <w:autoSpaceDN w:val="0"/>
              <w:adjustRightInd w:val="0"/>
              <w:rPr>
                <w:rFonts w:ascii="Arial" w:hAnsi="Arial" w:cs="Arial"/>
                <w:sz w:val="22"/>
                <w:szCs w:val="22"/>
              </w:rPr>
            </w:pPr>
          </w:p>
        </w:tc>
        <w:tc>
          <w:tcPr>
            <w:tcW w:w="1665" w:type="dxa"/>
            <w:vAlign w:val="bottom"/>
          </w:tcPr>
          <w:p w14:paraId="73A60E34" w14:textId="77777777" w:rsidR="00960AB9" w:rsidRDefault="00960AB9" w:rsidP="00090F67">
            <w:pPr>
              <w:widowControl w:val="0"/>
              <w:tabs>
                <w:tab w:val="left" w:pos="720"/>
                <w:tab w:val="left" w:pos="1496"/>
              </w:tabs>
              <w:autoSpaceDE w:val="0"/>
              <w:autoSpaceDN w:val="0"/>
              <w:adjustRightInd w:val="0"/>
              <w:rPr>
                <w:rFonts w:ascii="Arial" w:hAnsi="Arial" w:cs="Arial"/>
                <w:sz w:val="22"/>
                <w:szCs w:val="22"/>
              </w:rPr>
            </w:pPr>
          </w:p>
        </w:tc>
        <w:tc>
          <w:tcPr>
            <w:tcW w:w="2875" w:type="dxa"/>
            <w:tcBorders>
              <w:top w:val="single" w:sz="4" w:space="0" w:color="auto"/>
            </w:tcBorders>
            <w:vAlign w:val="bottom"/>
          </w:tcPr>
          <w:p w14:paraId="5DD80C10" w14:textId="0172A110" w:rsidR="00960AB9" w:rsidRDefault="00960AB9" w:rsidP="00090F67">
            <w:pPr>
              <w:widowControl w:val="0"/>
              <w:tabs>
                <w:tab w:val="left" w:pos="720"/>
                <w:tab w:val="left" w:pos="1496"/>
              </w:tabs>
              <w:autoSpaceDE w:val="0"/>
              <w:autoSpaceDN w:val="0"/>
              <w:adjustRightInd w:val="0"/>
              <w:rPr>
                <w:rFonts w:ascii="Arial" w:hAnsi="Arial" w:cs="Arial"/>
                <w:sz w:val="22"/>
                <w:szCs w:val="22"/>
              </w:rPr>
            </w:pPr>
          </w:p>
        </w:tc>
      </w:tr>
      <w:tr w:rsidR="00090F67" w14:paraId="5C97109D" w14:textId="77777777" w:rsidTr="001E5A26">
        <w:trPr>
          <w:trHeight w:val="317"/>
        </w:trPr>
        <w:tc>
          <w:tcPr>
            <w:tcW w:w="270" w:type="dxa"/>
            <w:vAlign w:val="bottom"/>
          </w:tcPr>
          <w:p w14:paraId="4473B341" w14:textId="3DF2C986"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5.</w:t>
            </w:r>
          </w:p>
        </w:tc>
        <w:tc>
          <w:tcPr>
            <w:tcW w:w="1165" w:type="dxa"/>
            <w:vAlign w:val="bottom"/>
          </w:tcPr>
          <w:p w14:paraId="25B0A798"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7915" w:type="dxa"/>
            <w:gridSpan w:val="7"/>
            <w:tcBorders>
              <w:bottom w:val="single" w:sz="4" w:space="0" w:color="auto"/>
            </w:tcBorders>
            <w:vAlign w:val="bottom"/>
          </w:tcPr>
          <w:p w14:paraId="051A4A0A"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44F8546B" w14:textId="77777777" w:rsidTr="001E5A26">
        <w:trPr>
          <w:trHeight w:val="317"/>
        </w:trPr>
        <w:tc>
          <w:tcPr>
            <w:tcW w:w="270" w:type="dxa"/>
            <w:vAlign w:val="bottom"/>
          </w:tcPr>
          <w:p w14:paraId="2A652C9B"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980" w:type="dxa"/>
            <w:gridSpan w:val="3"/>
            <w:vAlign w:val="bottom"/>
          </w:tcPr>
          <w:p w14:paraId="066CFA6C"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100" w:type="dxa"/>
            <w:gridSpan w:val="5"/>
            <w:tcBorders>
              <w:top w:val="single" w:sz="4" w:space="0" w:color="auto"/>
              <w:bottom w:val="single" w:sz="4" w:space="0" w:color="auto"/>
            </w:tcBorders>
            <w:vAlign w:val="bottom"/>
          </w:tcPr>
          <w:p w14:paraId="1DCFB8FC"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27D4CF2A" w14:textId="77777777" w:rsidTr="001E5A26">
        <w:trPr>
          <w:trHeight w:val="317"/>
        </w:trPr>
        <w:tc>
          <w:tcPr>
            <w:tcW w:w="270" w:type="dxa"/>
            <w:vAlign w:val="bottom"/>
          </w:tcPr>
          <w:p w14:paraId="05CB618B"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790" w:type="dxa"/>
            <w:gridSpan w:val="5"/>
            <w:vAlign w:val="bottom"/>
          </w:tcPr>
          <w:p w14:paraId="6669CEB6"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290" w:type="dxa"/>
            <w:gridSpan w:val="3"/>
            <w:tcBorders>
              <w:top w:val="single" w:sz="4" w:space="0" w:color="auto"/>
              <w:bottom w:val="single" w:sz="4" w:space="0" w:color="auto"/>
            </w:tcBorders>
            <w:vAlign w:val="bottom"/>
          </w:tcPr>
          <w:p w14:paraId="042C0552"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5E1828A4" w14:textId="77777777" w:rsidTr="001E5A26">
        <w:trPr>
          <w:trHeight w:val="317"/>
        </w:trPr>
        <w:tc>
          <w:tcPr>
            <w:tcW w:w="270" w:type="dxa"/>
            <w:vAlign w:val="bottom"/>
          </w:tcPr>
          <w:p w14:paraId="2A1C56D3"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2695" w:type="dxa"/>
            <w:gridSpan w:val="4"/>
            <w:vAlign w:val="bottom"/>
          </w:tcPr>
          <w:p w14:paraId="1C3BAAF4"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6385" w:type="dxa"/>
            <w:gridSpan w:val="4"/>
            <w:tcBorders>
              <w:bottom w:val="single" w:sz="4" w:space="0" w:color="auto"/>
            </w:tcBorders>
            <w:vAlign w:val="bottom"/>
          </w:tcPr>
          <w:p w14:paraId="381A255D"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1EE8A2C4" w14:textId="77777777" w:rsidTr="004B1581">
        <w:trPr>
          <w:trHeight w:val="317"/>
        </w:trPr>
        <w:tc>
          <w:tcPr>
            <w:tcW w:w="270" w:type="dxa"/>
            <w:vAlign w:val="bottom"/>
          </w:tcPr>
          <w:p w14:paraId="5FDBFCD5"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157F6EBE"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285" w:type="dxa"/>
            <w:gridSpan w:val="6"/>
            <w:tcBorders>
              <w:bottom w:val="single" w:sz="4" w:space="0" w:color="auto"/>
            </w:tcBorders>
            <w:vAlign w:val="bottom"/>
          </w:tcPr>
          <w:p w14:paraId="54C8300F"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r w:rsidR="00090F67" w14:paraId="6315C523" w14:textId="77777777" w:rsidTr="001E5A26">
        <w:trPr>
          <w:trHeight w:val="317"/>
        </w:trPr>
        <w:tc>
          <w:tcPr>
            <w:tcW w:w="270" w:type="dxa"/>
            <w:vAlign w:val="bottom"/>
          </w:tcPr>
          <w:p w14:paraId="5DB90195"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795" w:type="dxa"/>
            <w:gridSpan w:val="2"/>
            <w:vAlign w:val="bottom"/>
          </w:tcPr>
          <w:p w14:paraId="1D7E9CCE"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1D523EFD"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77473391"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2875" w:type="dxa"/>
            <w:tcBorders>
              <w:top w:val="single" w:sz="4" w:space="0" w:color="auto"/>
              <w:bottom w:val="single" w:sz="4" w:space="0" w:color="auto"/>
            </w:tcBorders>
            <w:vAlign w:val="bottom"/>
          </w:tcPr>
          <w:p w14:paraId="019242B5" w14:textId="77777777" w:rsidR="00090F67" w:rsidRDefault="00090F67" w:rsidP="00090F67">
            <w:pPr>
              <w:widowControl w:val="0"/>
              <w:tabs>
                <w:tab w:val="left" w:pos="720"/>
                <w:tab w:val="left" w:pos="1496"/>
              </w:tabs>
              <w:autoSpaceDE w:val="0"/>
              <w:autoSpaceDN w:val="0"/>
              <w:adjustRightInd w:val="0"/>
              <w:rPr>
                <w:rFonts w:ascii="Arial" w:hAnsi="Arial" w:cs="Arial"/>
                <w:sz w:val="22"/>
                <w:szCs w:val="22"/>
              </w:rPr>
            </w:pPr>
          </w:p>
        </w:tc>
      </w:tr>
    </w:tbl>
    <w:p w14:paraId="56EEB080" w14:textId="77777777" w:rsidR="002F20D1" w:rsidRPr="002F20D1" w:rsidRDefault="002F20D1">
      <w:pPr>
        <w:rPr>
          <w:rFonts w:ascii="Arial" w:hAnsi="Arial" w:cs="Arial"/>
          <w:sz w:val="22"/>
          <w:szCs w:val="22"/>
        </w:rPr>
      </w:pPr>
      <w:r w:rsidRPr="002F20D1">
        <w:rPr>
          <w:rFonts w:ascii="Arial" w:hAnsi="Arial" w:cs="Arial"/>
          <w:sz w:val="22"/>
          <w:szCs w:val="22"/>
        </w:rPr>
        <w:br w:type="page"/>
      </w:r>
    </w:p>
    <w:p w14:paraId="231BDC8D" w14:textId="5DB07E6B" w:rsidR="00EB52A6" w:rsidRPr="00121C31" w:rsidRDefault="00EB52A6" w:rsidP="00ED4A2B">
      <w:pPr>
        <w:widowControl w:val="0"/>
        <w:tabs>
          <w:tab w:val="left" w:pos="720"/>
          <w:tab w:val="left" w:pos="1496"/>
        </w:tabs>
        <w:autoSpaceDE w:val="0"/>
        <w:autoSpaceDN w:val="0"/>
        <w:adjustRightInd w:val="0"/>
        <w:jc w:val="both"/>
        <w:rPr>
          <w:rFonts w:ascii="Arial" w:hAnsi="Arial" w:cs="Arial"/>
          <w:b/>
          <w:sz w:val="22"/>
          <w:szCs w:val="22"/>
          <w:u w:val="single"/>
        </w:rPr>
      </w:pPr>
      <w:r w:rsidRPr="00EB52A6">
        <w:rPr>
          <w:rFonts w:ascii="Arial" w:hAnsi="Arial" w:cs="Arial"/>
          <w:b/>
          <w:sz w:val="22"/>
          <w:szCs w:val="22"/>
          <w:u w:val="single"/>
        </w:rPr>
        <w:lastRenderedPageBreak/>
        <w:t xml:space="preserve">TERMINATED CONTRACTS WITHIN </w:t>
      </w:r>
      <w:r w:rsidRPr="00121C31">
        <w:rPr>
          <w:rFonts w:ascii="Arial" w:hAnsi="Arial" w:cs="Arial"/>
          <w:b/>
          <w:sz w:val="22"/>
          <w:szCs w:val="22"/>
          <w:u w:val="single"/>
        </w:rPr>
        <w:t>THE PAST FIVE (5) YEARS</w:t>
      </w:r>
    </w:p>
    <w:p w14:paraId="480AA155" w14:textId="77777777" w:rsidR="00EB52A6" w:rsidRPr="00121C31" w:rsidRDefault="00EB52A6" w:rsidP="00ED4A2B">
      <w:pPr>
        <w:widowControl w:val="0"/>
        <w:tabs>
          <w:tab w:val="left" w:pos="720"/>
          <w:tab w:val="left" w:pos="1496"/>
        </w:tabs>
        <w:autoSpaceDE w:val="0"/>
        <w:autoSpaceDN w:val="0"/>
        <w:adjustRightInd w:val="0"/>
        <w:jc w:val="both"/>
        <w:rPr>
          <w:rFonts w:ascii="Arial" w:hAnsi="Arial" w:cs="Arial"/>
          <w:sz w:val="22"/>
          <w:szCs w:val="22"/>
        </w:rPr>
      </w:pPr>
    </w:p>
    <w:p w14:paraId="524409F9" w14:textId="375543C6" w:rsidR="00090F67" w:rsidRDefault="00EB52A6" w:rsidP="00ED4A2B">
      <w:pPr>
        <w:widowControl w:val="0"/>
        <w:tabs>
          <w:tab w:val="left" w:pos="720"/>
          <w:tab w:val="left" w:pos="1496"/>
        </w:tabs>
        <w:autoSpaceDE w:val="0"/>
        <w:autoSpaceDN w:val="0"/>
        <w:adjustRightInd w:val="0"/>
        <w:jc w:val="both"/>
        <w:rPr>
          <w:rFonts w:ascii="Arial" w:hAnsi="Arial" w:cs="Arial"/>
          <w:sz w:val="22"/>
          <w:szCs w:val="22"/>
        </w:rPr>
      </w:pPr>
      <w:r w:rsidRPr="00121C31">
        <w:rPr>
          <w:rFonts w:ascii="Arial" w:hAnsi="Arial" w:cs="Arial"/>
          <w:sz w:val="22"/>
          <w:szCs w:val="22"/>
        </w:rPr>
        <w:t xml:space="preserve">All contracts terminated for default within the </w:t>
      </w:r>
      <w:r w:rsidR="00121C31" w:rsidRPr="00121C31">
        <w:rPr>
          <w:rFonts w:ascii="Arial" w:hAnsi="Arial" w:cs="Arial"/>
          <w:sz w:val="22"/>
          <w:szCs w:val="22"/>
        </w:rPr>
        <w:t>past</w:t>
      </w:r>
      <w:r w:rsidRPr="00121C31">
        <w:rPr>
          <w:rFonts w:ascii="Arial" w:hAnsi="Arial" w:cs="Arial"/>
          <w:sz w:val="22"/>
          <w:szCs w:val="22"/>
        </w:rPr>
        <w:t xml:space="preserve"> five (5) years should be noted below. Termination for default is defined as notice to stop performance due to Proposer’s nonperformance or poor performance. Submit full details of terminations for default experienced. The District will evaluate the facts and may at its sole discretion reject a Proposal if the facts discovered indicate that the completion of a contract resulting from this RFP may be jeopardized by selection of the Proposer. If the Proposer has experience no such terminations for default in the past five (5) years, so indicate.</w:t>
      </w:r>
    </w:p>
    <w:p w14:paraId="7EE48008" w14:textId="0FBA3B78" w:rsidR="00EB52A6" w:rsidRPr="002F20D1" w:rsidRDefault="00EB52A6" w:rsidP="00ED4A2B">
      <w:pPr>
        <w:widowControl w:val="0"/>
        <w:tabs>
          <w:tab w:val="left" w:pos="720"/>
          <w:tab w:val="left" w:pos="1496"/>
        </w:tabs>
        <w:autoSpaceDE w:val="0"/>
        <w:autoSpaceDN w:val="0"/>
        <w:adjustRightInd w:val="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70"/>
        <w:gridCol w:w="1165"/>
        <w:gridCol w:w="630"/>
        <w:gridCol w:w="185"/>
        <w:gridCol w:w="715"/>
        <w:gridCol w:w="95"/>
        <w:gridCol w:w="1750"/>
        <w:gridCol w:w="1665"/>
        <w:gridCol w:w="2875"/>
      </w:tblGrid>
      <w:tr w:rsidR="00745A9B" w:rsidRPr="00745A9B" w14:paraId="07429FA8" w14:textId="77777777" w:rsidTr="006F418C">
        <w:trPr>
          <w:trHeight w:val="317"/>
        </w:trPr>
        <w:tc>
          <w:tcPr>
            <w:tcW w:w="270" w:type="dxa"/>
            <w:vAlign w:val="bottom"/>
          </w:tcPr>
          <w:p w14:paraId="52B0B370"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1.</w:t>
            </w:r>
          </w:p>
        </w:tc>
        <w:tc>
          <w:tcPr>
            <w:tcW w:w="1165" w:type="dxa"/>
            <w:vAlign w:val="bottom"/>
          </w:tcPr>
          <w:p w14:paraId="5FE0AE78"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Company:</w:t>
            </w:r>
          </w:p>
        </w:tc>
        <w:tc>
          <w:tcPr>
            <w:tcW w:w="7915" w:type="dxa"/>
            <w:gridSpan w:val="7"/>
            <w:tcBorders>
              <w:bottom w:val="single" w:sz="4" w:space="0" w:color="auto"/>
            </w:tcBorders>
            <w:vAlign w:val="bottom"/>
          </w:tcPr>
          <w:p w14:paraId="4992292E"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74FDD09F" w14:textId="77777777" w:rsidTr="006F418C">
        <w:trPr>
          <w:trHeight w:val="317"/>
        </w:trPr>
        <w:tc>
          <w:tcPr>
            <w:tcW w:w="270" w:type="dxa"/>
            <w:vAlign w:val="bottom"/>
          </w:tcPr>
          <w:p w14:paraId="21F3B09F"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980" w:type="dxa"/>
            <w:gridSpan w:val="3"/>
            <w:vAlign w:val="bottom"/>
          </w:tcPr>
          <w:p w14:paraId="1CCB8D45"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Business Address:</w:t>
            </w:r>
          </w:p>
        </w:tc>
        <w:tc>
          <w:tcPr>
            <w:tcW w:w="7100" w:type="dxa"/>
            <w:gridSpan w:val="5"/>
            <w:tcBorders>
              <w:bottom w:val="single" w:sz="4" w:space="0" w:color="auto"/>
            </w:tcBorders>
            <w:vAlign w:val="bottom"/>
          </w:tcPr>
          <w:p w14:paraId="47F74ACF"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11A5BE66" w14:textId="77777777" w:rsidTr="006F418C">
        <w:trPr>
          <w:trHeight w:val="317"/>
        </w:trPr>
        <w:tc>
          <w:tcPr>
            <w:tcW w:w="270" w:type="dxa"/>
            <w:vAlign w:val="bottom"/>
          </w:tcPr>
          <w:p w14:paraId="48395368"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2790" w:type="dxa"/>
            <w:gridSpan w:val="5"/>
            <w:vAlign w:val="bottom"/>
          </w:tcPr>
          <w:p w14:paraId="5A418922"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Name and Title of Contact:</w:t>
            </w:r>
          </w:p>
        </w:tc>
        <w:tc>
          <w:tcPr>
            <w:tcW w:w="6290" w:type="dxa"/>
            <w:gridSpan w:val="3"/>
            <w:tcBorders>
              <w:top w:val="single" w:sz="4" w:space="0" w:color="auto"/>
              <w:bottom w:val="single" w:sz="4" w:space="0" w:color="auto"/>
            </w:tcBorders>
            <w:vAlign w:val="bottom"/>
          </w:tcPr>
          <w:p w14:paraId="1F36BAB7"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309FD1F9" w14:textId="77777777" w:rsidTr="006F418C">
        <w:trPr>
          <w:trHeight w:val="317"/>
        </w:trPr>
        <w:tc>
          <w:tcPr>
            <w:tcW w:w="270" w:type="dxa"/>
            <w:vAlign w:val="bottom"/>
          </w:tcPr>
          <w:p w14:paraId="1E860036"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2695" w:type="dxa"/>
            <w:gridSpan w:val="4"/>
            <w:vAlign w:val="bottom"/>
          </w:tcPr>
          <w:p w14:paraId="15C2D117"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Phone Number of Contact:</w:t>
            </w:r>
          </w:p>
        </w:tc>
        <w:tc>
          <w:tcPr>
            <w:tcW w:w="6385" w:type="dxa"/>
            <w:gridSpan w:val="4"/>
            <w:tcBorders>
              <w:top w:val="single" w:sz="4" w:space="0" w:color="auto"/>
              <w:bottom w:val="single" w:sz="4" w:space="0" w:color="auto"/>
            </w:tcBorders>
            <w:vAlign w:val="bottom"/>
          </w:tcPr>
          <w:p w14:paraId="6DDC1F0B"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2E1CBA26" w14:textId="77777777" w:rsidTr="006F418C">
        <w:trPr>
          <w:trHeight w:val="317"/>
        </w:trPr>
        <w:tc>
          <w:tcPr>
            <w:tcW w:w="270" w:type="dxa"/>
            <w:vAlign w:val="bottom"/>
          </w:tcPr>
          <w:p w14:paraId="7E47035D"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0558F2B0"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Email of Contact:</w:t>
            </w:r>
          </w:p>
        </w:tc>
        <w:tc>
          <w:tcPr>
            <w:tcW w:w="7285" w:type="dxa"/>
            <w:gridSpan w:val="6"/>
            <w:tcBorders>
              <w:bottom w:val="single" w:sz="4" w:space="0" w:color="auto"/>
            </w:tcBorders>
            <w:vAlign w:val="bottom"/>
          </w:tcPr>
          <w:p w14:paraId="4062ECA1"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2F8B5E67" w14:textId="77777777" w:rsidTr="006F418C">
        <w:trPr>
          <w:trHeight w:val="317"/>
        </w:trPr>
        <w:tc>
          <w:tcPr>
            <w:tcW w:w="270" w:type="dxa"/>
            <w:vAlign w:val="bottom"/>
          </w:tcPr>
          <w:p w14:paraId="1F1E1F98"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61AED140"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0A9E6596"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665" w:type="dxa"/>
            <w:tcBorders>
              <w:top w:val="single" w:sz="4" w:space="0" w:color="auto"/>
            </w:tcBorders>
            <w:vAlign w:val="bottom"/>
          </w:tcPr>
          <w:p w14:paraId="79ABDD17"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Value:</w:t>
            </w:r>
          </w:p>
        </w:tc>
        <w:tc>
          <w:tcPr>
            <w:tcW w:w="2875" w:type="dxa"/>
            <w:tcBorders>
              <w:top w:val="single" w:sz="4" w:space="0" w:color="auto"/>
              <w:bottom w:val="single" w:sz="4" w:space="0" w:color="auto"/>
            </w:tcBorders>
            <w:vAlign w:val="bottom"/>
          </w:tcPr>
          <w:p w14:paraId="514DC4FF"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6F418C" w:rsidRPr="00745A9B" w14:paraId="7FEC80D4" w14:textId="77777777" w:rsidTr="00DE1931">
        <w:trPr>
          <w:trHeight w:val="259"/>
        </w:trPr>
        <w:tc>
          <w:tcPr>
            <w:tcW w:w="2065" w:type="dxa"/>
            <w:gridSpan w:val="3"/>
            <w:vAlign w:val="bottom"/>
          </w:tcPr>
          <w:p w14:paraId="5007895C" w14:textId="77777777" w:rsidR="006F418C" w:rsidRPr="00745A9B" w:rsidRDefault="006F418C" w:rsidP="00745A9B">
            <w:pPr>
              <w:widowControl w:val="0"/>
              <w:tabs>
                <w:tab w:val="left" w:pos="720"/>
                <w:tab w:val="left" w:pos="1496"/>
              </w:tabs>
              <w:autoSpaceDE w:val="0"/>
              <w:autoSpaceDN w:val="0"/>
              <w:adjustRightInd w:val="0"/>
              <w:jc w:val="both"/>
              <w:rPr>
                <w:rFonts w:ascii="Arial" w:hAnsi="Arial" w:cs="Arial"/>
                <w:sz w:val="22"/>
                <w:szCs w:val="22"/>
              </w:rPr>
            </w:pPr>
          </w:p>
        </w:tc>
        <w:tc>
          <w:tcPr>
            <w:tcW w:w="2745" w:type="dxa"/>
            <w:gridSpan w:val="4"/>
            <w:tcBorders>
              <w:top w:val="single" w:sz="4" w:space="0" w:color="auto"/>
            </w:tcBorders>
            <w:vAlign w:val="bottom"/>
          </w:tcPr>
          <w:p w14:paraId="4C2D785F" w14:textId="77777777" w:rsidR="006F418C" w:rsidRPr="00745A9B" w:rsidRDefault="006F418C" w:rsidP="00745A9B">
            <w:pPr>
              <w:widowControl w:val="0"/>
              <w:tabs>
                <w:tab w:val="left" w:pos="720"/>
                <w:tab w:val="left" w:pos="1496"/>
              </w:tabs>
              <w:autoSpaceDE w:val="0"/>
              <w:autoSpaceDN w:val="0"/>
              <w:adjustRightInd w:val="0"/>
              <w:jc w:val="both"/>
              <w:rPr>
                <w:rFonts w:ascii="Arial" w:hAnsi="Arial" w:cs="Arial"/>
                <w:sz w:val="22"/>
                <w:szCs w:val="22"/>
              </w:rPr>
            </w:pPr>
          </w:p>
        </w:tc>
        <w:tc>
          <w:tcPr>
            <w:tcW w:w="1665" w:type="dxa"/>
            <w:vAlign w:val="bottom"/>
          </w:tcPr>
          <w:p w14:paraId="076FB3AD" w14:textId="77777777" w:rsidR="006F418C" w:rsidRPr="00745A9B" w:rsidRDefault="006F418C" w:rsidP="00745A9B">
            <w:pPr>
              <w:widowControl w:val="0"/>
              <w:tabs>
                <w:tab w:val="left" w:pos="720"/>
                <w:tab w:val="left" w:pos="1496"/>
              </w:tabs>
              <w:autoSpaceDE w:val="0"/>
              <w:autoSpaceDN w:val="0"/>
              <w:adjustRightInd w:val="0"/>
              <w:jc w:val="both"/>
              <w:rPr>
                <w:rFonts w:ascii="Arial" w:hAnsi="Arial" w:cs="Arial"/>
                <w:sz w:val="22"/>
                <w:szCs w:val="22"/>
              </w:rPr>
            </w:pPr>
          </w:p>
        </w:tc>
        <w:tc>
          <w:tcPr>
            <w:tcW w:w="2875" w:type="dxa"/>
            <w:tcBorders>
              <w:top w:val="single" w:sz="4" w:space="0" w:color="auto"/>
            </w:tcBorders>
            <w:vAlign w:val="bottom"/>
          </w:tcPr>
          <w:p w14:paraId="10B16140" w14:textId="0169B9BF" w:rsidR="006F418C" w:rsidRPr="00745A9B" w:rsidRDefault="006F418C"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7A0A6161" w14:textId="77777777" w:rsidTr="00DE1931">
        <w:trPr>
          <w:trHeight w:val="317"/>
        </w:trPr>
        <w:tc>
          <w:tcPr>
            <w:tcW w:w="270" w:type="dxa"/>
            <w:vAlign w:val="bottom"/>
          </w:tcPr>
          <w:p w14:paraId="2F174824"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2.</w:t>
            </w:r>
          </w:p>
        </w:tc>
        <w:tc>
          <w:tcPr>
            <w:tcW w:w="1165" w:type="dxa"/>
            <w:vAlign w:val="bottom"/>
          </w:tcPr>
          <w:p w14:paraId="2B376220"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Company:</w:t>
            </w:r>
          </w:p>
        </w:tc>
        <w:tc>
          <w:tcPr>
            <w:tcW w:w="7915" w:type="dxa"/>
            <w:gridSpan w:val="7"/>
            <w:tcBorders>
              <w:bottom w:val="single" w:sz="4" w:space="0" w:color="auto"/>
            </w:tcBorders>
            <w:vAlign w:val="bottom"/>
          </w:tcPr>
          <w:p w14:paraId="06BC1F53"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5EC4DB2E" w14:textId="77777777" w:rsidTr="00DE1931">
        <w:trPr>
          <w:trHeight w:val="317"/>
        </w:trPr>
        <w:tc>
          <w:tcPr>
            <w:tcW w:w="270" w:type="dxa"/>
            <w:vAlign w:val="bottom"/>
          </w:tcPr>
          <w:p w14:paraId="7B46C936"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980" w:type="dxa"/>
            <w:gridSpan w:val="3"/>
            <w:vAlign w:val="bottom"/>
          </w:tcPr>
          <w:p w14:paraId="65A209F0"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Business Address:</w:t>
            </w:r>
          </w:p>
        </w:tc>
        <w:tc>
          <w:tcPr>
            <w:tcW w:w="7100" w:type="dxa"/>
            <w:gridSpan w:val="5"/>
            <w:tcBorders>
              <w:top w:val="single" w:sz="4" w:space="0" w:color="auto"/>
              <w:bottom w:val="single" w:sz="4" w:space="0" w:color="auto"/>
            </w:tcBorders>
            <w:vAlign w:val="bottom"/>
          </w:tcPr>
          <w:p w14:paraId="146416A1"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412594BD" w14:textId="77777777" w:rsidTr="00DE1931">
        <w:trPr>
          <w:trHeight w:val="317"/>
        </w:trPr>
        <w:tc>
          <w:tcPr>
            <w:tcW w:w="270" w:type="dxa"/>
            <w:vAlign w:val="bottom"/>
          </w:tcPr>
          <w:p w14:paraId="4119527F"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2790" w:type="dxa"/>
            <w:gridSpan w:val="5"/>
            <w:vAlign w:val="bottom"/>
          </w:tcPr>
          <w:p w14:paraId="037EA35D"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Name and Title of Contact:</w:t>
            </w:r>
          </w:p>
        </w:tc>
        <w:tc>
          <w:tcPr>
            <w:tcW w:w="6290" w:type="dxa"/>
            <w:gridSpan w:val="3"/>
            <w:tcBorders>
              <w:top w:val="single" w:sz="4" w:space="0" w:color="auto"/>
              <w:bottom w:val="single" w:sz="4" w:space="0" w:color="auto"/>
            </w:tcBorders>
            <w:vAlign w:val="bottom"/>
          </w:tcPr>
          <w:p w14:paraId="2C4DD65E"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357CA1E6" w14:textId="77777777" w:rsidTr="00DE1931">
        <w:trPr>
          <w:trHeight w:val="317"/>
        </w:trPr>
        <w:tc>
          <w:tcPr>
            <w:tcW w:w="270" w:type="dxa"/>
            <w:vAlign w:val="bottom"/>
          </w:tcPr>
          <w:p w14:paraId="59C7E02A"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2695" w:type="dxa"/>
            <w:gridSpan w:val="4"/>
            <w:vAlign w:val="bottom"/>
          </w:tcPr>
          <w:p w14:paraId="63EF8C5D"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Phone Number of Contact:</w:t>
            </w:r>
          </w:p>
        </w:tc>
        <w:tc>
          <w:tcPr>
            <w:tcW w:w="6385" w:type="dxa"/>
            <w:gridSpan w:val="4"/>
            <w:tcBorders>
              <w:bottom w:val="single" w:sz="4" w:space="0" w:color="auto"/>
            </w:tcBorders>
            <w:vAlign w:val="bottom"/>
          </w:tcPr>
          <w:p w14:paraId="77E8B535"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45CDC713" w14:textId="77777777" w:rsidTr="00DE1931">
        <w:trPr>
          <w:trHeight w:val="317"/>
        </w:trPr>
        <w:tc>
          <w:tcPr>
            <w:tcW w:w="270" w:type="dxa"/>
            <w:vAlign w:val="bottom"/>
          </w:tcPr>
          <w:p w14:paraId="095BC0E9"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200461A5"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Email of Contact:</w:t>
            </w:r>
          </w:p>
        </w:tc>
        <w:tc>
          <w:tcPr>
            <w:tcW w:w="7285" w:type="dxa"/>
            <w:gridSpan w:val="6"/>
            <w:tcBorders>
              <w:bottom w:val="single" w:sz="4" w:space="0" w:color="auto"/>
            </w:tcBorders>
            <w:vAlign w:val="bottom"/>
          </w:tcPr>
          <w:p w14:paraId="6322B6DA"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717A4AD9" w14:textId="77777777" w:rsidTr="00DE1931">
        <w:trPr>
          <w:trHeight w:val="317"/>
        </w:trPr>
        <w:tc>
          <w:tcPr>
            <w:tcW w:w="270" w:type="dxa"/>
            <w:vAlign w:val="bottom"/>
          </w:tcPr>
          <w:p w14:paraId="025B03BD"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78AB2959"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595E244F"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665" w:type="dxa"/>
            <w:tcBorders>
              <w:top w:val="single" w:sz="4" w:space="0" w:color="auto"/>
            </w:tcBorders>
            <w:vAlign w:val="bottom"/>
          </w:tcPr>
          <w:p w14:paraId="0BA3C78A"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Value:</w:t>
            </w:r>
          </w:p>
        </w:tc>
        <w:tc>
          <w:tcPr>
            <w:tcW w:w="2875" w:type="dxa"/>
            <w:tcBorders>
              <w:top w:val="single" w:sz="4" w:space="0" w:color="auto"/>
              <w:bottom w:val="single" w:sz="4" w:space="0" w:color="auto"/>
            </w:tcBorders>
            <w:vAlign w:val="bottom"/>
          </w:tcPr>
          <w:p w14:paraId="252AAEA2"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DE1931" w:rsidRPr="00745A9B" w14:paraId="547CF01F" w14:textId="77777777" w:rsidTr="00DE1931">
        <w:trPr>
          <w:trHeight w:val="259"/>
        </w:trPr>
        <w:tc>
          <w:tcPr>
            <w:tcW w:w="2065" w:type="dxa"/>
            <w:gridSpan w:val="3"/>
            <w:vAlign w:val="bottom"/>
          </w:tcPr>
          <w:p w14:paraId="134C2CB4" w14:textId="77777777" w:rsidR="00DE1931" w:rsidRPr="00745A9B" w:rsidRDefault="00DE1931" w:rsidP="00745A9B">
            <w:pPr>
              <w:widowControl w:val="0"/>
              <w:tabs>
                <w:tab w:val="left" w:pos="720"/>
                <w:tab w:val="left" w:pos="1496"/>
              </w:tabs>
              <w:autoSpaceDE w:val="0"/>
              <w:autoSpaceDN w:val="0"/>
              <w:adjustRightInd w:val="0"/>
              <w:jc w:val="both"/>
              <w:rPr>
                <w:rFonts w:ascii="Arial" w:hAnsi="Arial" w:cs="Arial"/>
                <w:sz w:val="22"/>
                <w:szCs w:val="22"/>
              </w:rPr>
            </w:pPr>
          </w:p>
        </w:tc>
        <w:tc>
          <w:tcPr>
            <w:tcW w:w="2745" w:type="dxa"/>
            <w:gridSpan w:val="4"/>
            <w:tcBorders>
              <w:top w:val="single" w:sz="4" w:space="0" w:color="auto"/>
            </w:tcBorders>
            <w:vAlign w:val="bottom"/>
          </w:tcPr>
          <w:p w14:paraId="6C5B9FCC" w14:textId="77777777" w:rsidR="00DE1931" w:rsidRPr="00745A9B" w:rsidRDefault="00DE1931" w:rsidP="00745A9B">
            <w:pPr>
              <w:widowControl w:val="0"/>
              <w:tabs>
                <w:tab w:val="left" w:pos="720"/>
                <w:tab w:val="left" w:pos="1496"/>
              </w:tabs>
              <w:autoSpaceDE w:val="0"/>
              <w:autoSpaceDN w:val="0"/>
              <w:adjustRightInd w:val="0"/>
              <w:jc w:val="both"/>
              <w:rPr>
                <w:rFonts w:ascii="Arial" w:hAnsi="Arial" w:cs="Arial"/>
                <w:sz w:val="22"/>
                <w:szCs w:val="22"/>
              </w:rPr>
            </w:pPr>
          </w:p>
        </w:tc>
        <w:tc>
          <w:tcPr>
            <w:tcW w:w="1665" w:type="dxa"/>
            <w:vAlign w:val="bottom"/>
          </w:tcPr>
          <w:p w14:paraId="120E4DF9" w14:textId="77777777" w:rsidR="00DE1931" w:rsidRPr="00745A9B" w:rsidRDefault="00DE1931" w:rsidP="00745A9B">
            <w:pPr>
              <w:widowControl w:val="0"/>
              <w:tabs>
                <w:tab w:val="left" w:pos="720"/>
                <w:tab w:val="left" w:pos="1496"/>
              </w:tabs>
              <w:autoSpaceDE w:val="0"/>
              <w:autoSpaceDN w:val="0"/>
              <w:adjustRightInd w:val="0"/>
              <w:jc w:val="both"/>
              <w:rPr>
                <w:rFonts w:ascii="Arial" w:hAnsi="Arial" w:cs="Arial"/>
                <w:sz w:val="22"/>
                <w:szCs w:val="22"/>
              </w:rPr>
            </w:pPr>
          </w:p>
        </w:tc>
        <w:tc>
          <w:tcPr>
            <w:tcW w:w="2875" w:type="dxa"/>
            <w:tcBorders>
              <w:top w:val="single" w:sz="4" w:space="0" w:color="auto"/>
            </w:tcBorders>
            <w:vAlign w:val="bottom"/>
          </w:tcPr>
          <w:p w14:paraId="7B966A67" w14:textId="4086ED58" w:rsidR="00DE1931" w:rsidRPr="00745A9B" w:rsidRDefault="00DE1931"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49A80754" w14:textId="77777777" w:rsidTr="0026139E">
        <w:trPr>
          <w:trHeight w:val="317"/>
        </w:trPr>
        <w:tc>
          <w:tcPr>
            <w:tcW w:w="270" w:type="dxa"/>
            <w:vAlign w:val="bottom"/>
          </w:tcPr>
          <w:p w14:paraId="5814B518"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3.</w:t>
            </w:r>
          </w:p>
        </w:tc>
        <w:tc>
          <w:tcPr>
            <w:tcW w:w="1165" w:type="dxa"/>
            <w:vAlign w:val="bottom"/>
          </w:tcPr>
          <w:p w14:paraId="2D743FC6"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Company:</w:t>
            </w:r>
          </w:p>
        </w:tc>
        <w:tc>
          <w:tcPr>
            <w:tcW w:w="7915" w:type="dxa"/>
            <w:gridSpan w:val="7"/>
            <w:tcBorders>
              <w:bottom w:val="single" w:sz="4" w:space="0" w:color="auto"/>
            </w:tcBorders>
            <w:vAlign w:val="bottom"/>
          </w:tcPr>
          <w:p w14:paraId="5FBF518A"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21919A64" w14:textId="77777777" w:rsidTr="0026139E">
        <w:trPr>
          <w:trHeight w:val="317"/>
        </w:trPr>
        <w:tc>
          <w:tcPr>
            <w:tcW w:w="270" w:type="dxa"/>
            <w:vAlign w:val="bottom"/>
          </w:tcPr>
          <w:p w14:paraId="4E2E0672"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980" w:type="dxa"/>
            <w:gridSpan w:val="3"/>
            <w:vAlign w:val="bottom"/>
          </w:tcPr>
          <w:p w14:paraId="56BA1097"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Business Address:</w:t>
            </w:r>
          </w:p>
        </w:tc>
        <w:tc>
          <w:tcPr>
            <w:tcW w:w="7100" w:type="dxa"/>
            <w:gridSpan w:val="5"/>
            <w:tcBorders>
              <w:top w:val="single" w:sz="4" w:space="0" w:color="auto"/>
              <w:bottom w:val="single" w:sz="4" w:space="0" w:color="auto"/>
            </w:tcBorders>
            <w:vAlign w:val="bottom"/>
          </w:tcPr>
          <w:p w14:paraId="3B1B4E24"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19D6D97E" w14:textId="77777777" w:rsidTr="0026139E">
        <w:trPr>
          <w:trHeight w:val="317"/>
        </w:trPr>
        <w:tc>
          <w:tcPr>
            <w:tcW w:w="270" w:type="dxa"/>
            <w:vAlign w:val="bottom"/>
          </w:tcPr>
          <w:p w14:paraId="69DCA39A"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2790" w:type="dxa"/>
            <w:gridSpan w:val="5"/>
            <w:vAlign w:val="bottom"/>
          </w:tcPr>
          <w:p w14:paraId="507D2A67"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Name and Title of Contact:</w:t>
            </w:r>
          </w:p>
        </w:tc>
        <w:tc>
          <w:tcPr>
            <w:tcW w:w="6290" w:type="dxa"/>
            <w:gridSpan w:val="3"/>
            <w:tcBorders>
              <w:top w:val="single" w:sz="4" w:space="0" w:color="auto"/>
              <w:bottom w:val="single" w:sz="4" w:space="0" w:color="auto"/>
            </w:tcBorders>
            <w:vAlign w:val="bottom"/>
          </w:tcPr>
          <w:p w14:paraId="6CD09AFD"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0D703B89" w14:textId="77777777" w:rsidTr="0026139E">
        <w:trPr>
          <w:trHeight w:val="317"/>
        </w:trPr>
        <w:tc>
          <w:tcPr>
            <w:tcW w:w="270" w:type="dxa"/>
            <w:vAlign w:val="bottom"/>
          </w:tcPr>
          <w:p w14:paraId="62627ABB"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2695" w:type="dxa"/>
            <w:gridSpan w:val="4"/>
            <w:vAlign w:val="bottom"/>
          </w:tcPr>
          <w:p w14:paraId="770B4E78"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Phone Number of Contact:</w:t>
            </w:r>
          </w:p>
        </w:tc>
        <w:tc>
          <w:tcPr>
            <w:tcW w:w="6385" w:type="dxa"/>
            <w:gridSpan w:val="4"/>
            <w:tcBorders>
              <w:top w:val="single" w:sz="4" w:space="0" w:color="auto"/>
              <w:bottom w:val="single" w:sz="4" w:space="0" w:color="auto"/>
            </w:tcBorders>
            <w:vAlign w:val="bottom"/>
          </w:tcPr>
          <w:p w14:paraId="07CE3913"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32E6171C" w14:textId="77777777" w:rsidTr="0026139E">
        <w:trPr>
          <w:trHeight w:val="317"/>
        </w:trPr>
        <w:tc>
          <w:tcPr>
            <w:tcW w:w="270" w:type="dxa"/>
            <w:vAlign w:val="bottom"/>
          </w:tcPr>
          <w:p w14:paraId="25A8C200"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56273B90"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Email of Contact:</w:t>
            </w:r>
          </w:p>
        </w:tc>
        <w:tc>
          <w:tcPr>
            <w:tcW w:w="7285" w:type="dxa"/>
            <w:gridSpan w:val="6"/>
            <w:tcBorders>
              <w:bottom w:val="single" w:sz="4" w:space="0" w:color="auto"/>
            </w:tcBorders>
            <w:vAlign w:val="bottom"/>
          </w:tcPr>
          <w:p w14:paraId="3A24DAAE"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r w:rsidR="00745A9B" w:rsidRPr="00745A9B" w14:paraId="013FC3CC" w14:textId="77777777" w:rsidTr="0026139E">
        <w:trPr>
          <w:trHeight w:val="317"/>
        </w:trPr>
        <w:tc>
          <w:tcPr>
            <w:tcW w:w="270" w:type="dxa"/>
            <w:vAlign w:val="bottom"/>
          </w:tcPr>
          <w:p w14:paraId="4011551A"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73FAAEAB"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730BC95C"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c>
          <w:tcPr>
            <w:tcW w:w="1665" w:type="dxa"/>
            <w:tcBorders>
              <w:top w:val="single" w:sz="4" w:space="0" w:color="auto"/>
            </w:tcBorders>
            <w:vAlign w:val="bottom"/>
          </w:tcPr>
          <w:p w14:paraId="2638B659"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Value:</w:t>
            </w:r>
          </w:p>
        </w:tc>
        <w:tc>
          <w:tcPr>
            <w:tcW w:w="2875" w:type="dxa"/>
            <w:tcBorders>
              <w:top w:val="single" w:sz="4" w:space="0" w:color="auto"/>
              <w:bottom w:val="single" w:sz="4" w:space="0" w:color="auto"/>
            </w:tcBorders>
            <w:vAlign w:val="bottom"/>
          </w:tcPr>
          <w:p w14:paraId="68B84BC5" w14:textId="77777777" w:rsidR="00745A9B" w:rsidRPr="00745A9B" w:rsidRDefault="00745A9B" w:rsidP="00745A9B">
            <w:pPr>
              <w:widowControl w:val="0"/>
              <w:tabs>
                <w:tab w:val="left" w:pos="720"/>
                <w:tab w:val="left" w:pos="1496"/>
              </w:tabs>
              <w:autoSpaceDE w:val="0"/>
              <w:autoSpaceDN w:val="0"/>
              <w:adjustRightInd w:val="0"/>
              <w:jc w:val="both"/>
              <w:rPr>
                <w:rFonts w:ascii="Arial" w:hAnsi="Arial" w:cs="Arial"/>
                <w:sz w:val="22"/>
                <w:szCs w:val="22"/>
              </w:rPr>
            </w:pPr>
          </w:p>
        </w:tc>
      </w:tr>
    </w:tbl>
    <w:p w14:paraId="7688258F" w14:textId="2E2E70A8" w:rsidR="00EB52A6" w:rsidRDefault="00EB52A6" w:rsidP="00ED4A2B">
      <w:pPr>
        <w:widowControl w:val="0"/>
        <w:tabs>
          <w:tab w:val="left" w:pos="720"/>
          <w:tab w:val="left" w:pos="1496"/>
        </w:tabs>
        <w:autoSpaceDE w:val="0"/>
        <w:autoSpaceDN w:val="0"/>
        <w:adjustRightInd w:val="0"/>
        <w:jc w:val="both"/>
        <w:rPr>
          <w:rFonts w:ascii="Arial" w:hAnsi="Arial" w:cs="Arial"/>
          <w:sz w:val="22"/>
          <w:szCs w:val="22"/>
        </w:rPr>
      </w:pPr>
    </w:p>
    <w:p w14:paraId="46A49C32" w14:textId="7EAE9FB6" w:rsidR="00D85754" w:rsidRPr="00D85754" w:rsidRDefault="00D85754" w:rsidP="00ED4A2B">
      <w:pPr>
        <w:widowControl w:val="0"/>
        <w:tabs>
          <w:tab w:val="left" w:pos="720"/>
          <w:tab w:val="left" w:pos="1496"/>
        </w:tabs>
        <w:autoSpaceDE w:val="0"/>
        <w:autoSpaceDN w:val="0"/>
        <w:adjustRightInd w:val="0"/>
        <w:jc w:val="both"/>
        <w:rPr>
          <w:rFonts w:ascii="Arial" w:hAnsi="Arial" w:cs="Arial"/>
          <w:b/>
          <w:sz w:val="22"/>
          <w:szCs w:val="22"/>
          <w:u w:val="single"/>
        </w:rPr>
      </w:pPr>
      <w:r w:rsidRPr="00D85754">
        <w:rPr>
          <w:rFonts w:ascii="Arial" w:hAnsi="Arial" w:cs="Arial"/>
          <w:b/>
          <w:sz w:val="22"/>
          <w:szCs w:val="22"/>
          <w:u w:val="single"/>
        </w:rPr>
        <w:t>PROPOSED FEES</w:t>
      </w:r>
    </w:p>
    <w:p w14:paraId="0323D9A6" w14:textId="611A2FA7" w:rsidR="00D85754" w:rsidRDefault="00D85754" w:rsidP="00ED4A2B">
      <w:pPr>
        <w:widowControl w:val="0"/>
        <w:tabs>
          <w:tab w:val="left" w:pos="720"/>
          <w:tab w:val="left" w:pos="1496"/>
        </w:tabs>
        <w:autoSpaceDE w:val="0"/>
        <w:autoSpaceDN w:val="0"/>
        <w:adjustRightInd w:val="0"/>
        <w:jc w:val="both"/>
        <w:rPr>
          <w:rFonts w:ascii="Arial" w:hAnsi="Arial" w:cs="Arial"/>
          <w:sz w:val="22"/>
          <w:szCs w:val="22"/>
        </w:rPr>
      </w:pPr>
    </w:p>
    <w:p w14:paraId="44A301AB" w14:textId="0DAC13B9" w:rsidR="00F94559" w:rsidRDefault="00F94559" w:rsidP="00ED4A2B">
      <w:pPr>
        <w:widowControl w:val="0"/>
        <w:tabs>
          <w:tab w:val="left" w:pos="720"/>
          <w:tab w:val="left" w:pos="1496"/>
        </w:tabs>
        <w:autoSpaceDE w:val="0"/>
        <w:autoSpaceDN w:val="0"/>
        <w:adjustRightInd w:val="0"/>
        <w:jc w:val="both"/>
        <w:rPr>
          <w:rFonts w:ascii="Arial" w:hAnsi="Arial" w:cs="Arial"/>
          <w:sz w:val="22"/>
          <w:szCs w:val="22"/>
        </w:rPr>
      </w:pPr>
      <w:r>
        <w:rPr>
          <w:rFonts w:ascii="Arial" w:hAnsi="Arial" w:cs="Arial"/>
          <w:sz w:val="22"/>
          <w:szCs w:val="22"/>
        </w:rPr>
        <w:t>The schedule of professional fees and expenses must be completed. The nature and cost of services not outlined herein must be described and disclosed as separate components. Proposed fees should be valid for any bond issues and other related services conducted on behalf of the District during subsequent term years. Use additional pages for changes in fixed fees during the five-year term.</w:t>
      </w:r>
    </w:p>
    <w:p w14:paraId="1D7D6212" w14:textId="057C1FDA" w:rsidR="00F94559" w:rsidRPr="002F20D1" w:rsidRDefault="00F94559" w:rsidP="00ED4A2B">
      <w:pPr>
        <w:widowControl w:val="0"/>
        <w:tabs>
          <w:tab w:val="left" w:pos="720"/>
          <w:tab w:val="left" w:pos="1496"/>
        </w:tabs>
        <w:autoSpaceDE w:val="0"/>
        <w:autoSpaceDN w:val="0"/>
        <w:adjustRightInd w:val="0"/>
        <w:jc w:val="both"/>
        <w:rPr>
          <w:rFonts w:ascii="Arial" w:hAnsi="Arial" w:cs="Arial"/>
          <w:sz w:val="20"/>
          <w:szCs w:val="20"/>
        </w:rPr>
      </w:pPr>
    </w:p>
    <w:tbl>
      <w:tblPr>
        <w:tblStyle w:val="TableGrid"/>
        <w:tblW w:w="0" w:type="auto"/>
        <w:tblCellMar>
          <w:left w:w="43" w:type="dxa"/>
          <w:right w:w="43" w:type="dxa"/>
        </w:tblCellMar>
        <w:tblLook w:val="04A0" w:firstRow="1" w:lastRow="0" w:firstColumn="1" w:lastColumn="0" w:noHBand="0" w:noVBand="1"/>
      </w:tblPr>
      <w:tblGrid>
        <w:gridCol w:w="990"/>
        <w:gridCol w:w="2605"/>
        <w:gridCol w:w="5755"/>
      </w:tblGrid>
      <w:tr w:rsidR="00AB75DD" w14:paraId="779BFED0" w14:textId="77777777" w:rsidTr="002F20D1">
        <w:trPr>
          <w:trHeight w:val="288"/>
        </w:trPr>
        <w:tc>
          <w:tcPr>
            <w:tcW w:w="990" w:type="dxa"/>
            <w:tcBorders>
              <w:top w:val="nil"/>
              <w:left w:val="nil"/>
              <w:bottom w:val="nil"/>
              <w:right w:val="nil"/>
            </w:tcBorders>
            <w:tcMar>
              <w:left w:w="0" w:type="dxa"/>
              <w:right w:w="0" w:type="dxa"/>
            </w:tcMar>
            <w:vAlign w:val="bottom"/>
          </w:tcPr>
          <w:p w14:paraId="1D5B52EF" w14:textId="5B9FF6B0" w:rsidR="00AB75DD" w:rsidRDefault="00AB75DD" w:rsidP="00C604A8">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Year(s):</w:t>
            </w:r>
          </w:p>
        </w:tc>
        <w:tc>
          <w:tcPr>
            <w:tcW w:w="2605" w:type="dxa"/>
            <w:tcBorders>
              <w:top w:val="nil"/>
              <w:left w:val="nil"/>
              <w:bottom w:val="single" w:sz="4" w:space="0" w:color="auto"/>
              <w:right w:val="nil"/>
            </w:tcBorders>
            <w:vAlign w:val="bottom"/>
          </w:tcPr>
          <w:p w14:paraId="3C1179F9" w14:textId="77777777" w:rsidR="00AB75DD" w:rsidRDefault="00AB75DD" w:rsidP="00C604A8">
            <w:pPr>
              <w:widowControl w:val="0"/>
              <w:tabs>
                <w:tab w:val="left" w:pos="720"/>
                <w:tab w:val="left" w:pos="1496"/>
              </w:tabs>
              <w:autoSpaceDE w:val="0"/>
              <w:autoSpaceDN w:val="0"/>
              <w:adjustRightInd w:val="0"/>
              <w:jc w:val="center"/>
              <w:rPr>
                <w:rFonts w:ascii="Arial" w:hAnsi="Arial" w:cs="Arial"/>
                <w:sz w:val="22"/>
                <w:szCs w:val="22"/>
                <w:u w:val="single"/>
              </w:rPr>
            </w:pPr>
          </w:p>
        </w:tc>
        <w:tc>
          <w:tcPr>
            <w:tcW w:w="5755" w:type="dxa"/>
            <w:tcBorders>
              <w:top w:val="nil"/>
              <w:left w:val="nil"/>
              <w:bottom w:val="nil"/>
              <w:right w:val="nil"/>
            </w:tcBorders>
            <w:vAlign w:val="bottom"/>
          </w:tcPr>
          <w:p w14:paraId="0F7E33F5" w14:textId="65670401" w:rsidR="00AB75DD" w:rsidRDefault="00AB75DD" w:rsidP="00C604A8">
            <w:pPr>
              <w:widowControl w:val="0"/>
              <w:tabs>
                <w:tab w:val="left" w:pos="720"/>
                <w:tab w:val="left" w:pos="1496"/>
              </w:tabs>
              <w:autoSpaceDE w:val="0"/>
              <w:autoSpaceDN w:val="0"/>
              <w:adjustRightInd w:val="0"/>
              <w:jc w:val="center"/>
              <w:rPr>
                <w:rFonts w:ascii="Arial" w:hAnsi="Arial" w:cs="Arial"/>
                <w:sz w:val="22"/>
                <w:szCs w:val="22"/>
                <w:u w:val="single"/>
              </w:rPr>
            </w:pPr>
          </w:p>
        </w:tc>
      </w:tr>
      <w:tr w:rsidR="00AB75DD" w14:paraId="4476E1FC" w14:textId="77777777" w:rsidTr="002F20D1">
        <w:trPr>
          <w:trHeight w:val="317"/>
        </w:trPr>
        <w:tc>
          <w:tcPr>
            <w:tcW w:w="3595" w:type="dxa"/>
            <w:gridSpan w:val="2"/>
            <w:tcBorders>
              <w:top w:val="nil"/>
              <w:left w:val="nil"/>
              <w:bottom w:val="nil"/>
              <w:right w:val="nil"/>
            </w:tcBorders>
            <w:tcMar>
              <w:left w:w="0" w:type="dxa"/>
              <w:right w:w="0" w:type="dxa"/>
            </w:tcMar>
            <w:vAlign w:val="bottom"/>
          </w:tcPr>
          <w:p w14:paraId="77A92DA9" w14:textId="6786E021" w:rsidR="00AB75DD" w:rsidRPr="00AB75DD" w:rsidRDefault="00AB75DD" w:rsidP="00C604A8">
            <w:pPr>
              <w:widowControl w:val="0"/>
              <w:tabs>
                <w:tab w:val="left" w:pos="720"/>
                <w:tab w:val="left" w:pos="1496"/>
              </w:tabs>
              <w:autoSpaceDE w:val="0"/>
              <w:autoSpaceDN w:val="0"/>
              <w:adjustRightInd w:val="0"/>
              <w:rPr>
                <w:rFonts w:ascii="Arial" w:hAnsi="Arial" w:cs="Arial"/>
                <w:sz w:val="22"/>
                <w:szCs w:val="22"/>
                <w:u w:val="single"/>
              </w:rPr>
            </w:pPr>
            <w:r w:rsidRPr="00AB75DD">
              <w:rPr>
                <w:rFonts w:ascii="Arial" w:hAnsi="Arial" w:cs="Arial"/>
                <w:sz w:val="22"/>
                <w:szCs w:val="22"/>
                <w:u w:val="single"/>
              </w:rPr>
              <w:t>Proposed Price for Engagement</w:t>
            </w:r>
          </w:p>
        </w:tc>
        <w:tc>
          <w:tcPr>
            <w:tcW w:w="5755" w:type="dxa"/>
            <w:tcBorders>
              <w:top w:val="nil"/>
              <w:left w:val="nil"/>
              <w:bottom w:val="nil"/>
              <w:right w:val="nil"/>
            </w:tcBorders>
            <w:vAlign w:val="bottom"/>
          </w:tcPr>
          <w:p w14:paraId="3F0BD854" w14:textId="11C0D85B" w:rsidR="00AB75DD" w:rsidRPr="00C604A8" w:rsidRDefault="00AB75DD" w:rsidP="00C604A8">
            <w:pPr>
              <w:widowControl w:val="0"/>
              <w:tabs>
                <w:tab w:val="left" w:pos="720"/>
                <w:tab w:val="left" w:pos="1496"/>
              </w:tabs>
              <w:autoSpaceDE w:val="0"/>
              <w:autoSpaceDN w:val="0"/>
              <w:adjustRightInd w:val="0"/>
              <w:jc w:val="center"/>
              <w:rPr>
                <w:rFonts w:ascii="Arial" w:hAnsi="Arial" w:cs="Arial"/>
                <w:sz w:val="22"/>
                <w:szCs w:val="22"/>
                <w:u w:val="single"/>
              </w:rPr>
            </w:pPr>
            <w:r>
              <w:rPr>
                <w:rFonts w:ascii="Arial" w:hAnsi="Arial" w:cs="Arial"/>
                <w:sz w:val="22"/>
                <w:szCs w:val="22"/>
                <w:u w:val="single"/>
              </w:rPr>
              <w:t>Fixed Fees</w:t>
            </w:r>
          </w:p>
        </w:tc>
      </w:tr>
      <w:tr w:rsidR="00AB75DD" w14:paraId="12635166" w14:textId="77777777" w:rsidTr="002F20D1">
        <w:trPr>
          <w:trHeight w:val="317"/>
        </w:trPr>
        <w:tc>
          <w:tcPr>
            <w:tcW w:w="3595" w:type="dxa"/>
            <w:gridSpan w:val="2"/>
            <w:tcBorders>
              <w:top w:val="nil"/>
              <w:left w:val="nil"/>
              <w:bottom w:val="nil"/>
              <w:right w:val="nil"/>
            </w:tcBorders>
            <w:tcMar>
              <w:left w:w="0" w:type="dxa"/>
              <w:right w:w="0" w:type="dxa"/>
            </w:tcMar>
            <w:vAlign w:val="bottom"/>
          </w:tcPr>
          <w:p w14:paraId="1537482B" w14:textId="496B6789" w:rsidR="00AB75DD" w:rsidRDefault="00AB75DD" w:rsidP="00C604A8">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New Money Bond Issuance</w:t>
            </w:r>
          </w:p>
        </w:tc>
        <w:tc>
          <w:tcPr>
            <w:tcW w:w="5755" w:type="dxa"/>
            <w:tcBorders>
              <w:top w:val="nil"/>
              <w:left w:val="nil"/>
              <w:right w:val="nil"/>
            </w:tcBorders>
            <w:vAlign w:val="bottom"/>
          </w:tcPr>
          <w:p w14:paraId="1BA7E0AF" w14:textId="77777777" w:rsidR="00AB75DD" w:rsidRDefault="00AB75DD" w:rsidP="00AB75DD">
            <w:pPr>
              <w:widowControl w:val="0"/>
              <w:tabs>
                <w:tab w:val="left" w:pos="720"/>
                <w:tab w:val="left" w:pos="1496"/>
              </w:tabs>
              <w:autoSpaceDE w:val="0"/>
              <w:autoSpaceDN w:val="0"/>
              <w:adjustRightInd w:val="0"/>
              <w:jc w:val="center"/>
              <w:rPr>
                <w:rFonts w:ascii="Arial" w:hAnsi="Arial" w:cs="Arial"/>
                <w:sz w:val="22"/>
                <w:szCs w:val="22"/>
              </w:rPr>
            </w:pPr>
          </w:p>
        </w:tc>
      </w:tr>
      <w:tr w:rsidR="00AB75DD" w14:paraId="631A1C64" w14:textId="77777777" w:rsidTr="002F20D1">
        <w:trPr>
          <w:trHeight w:val="317"/>
        </w:trPr>
        <w:tc>
          <w:tcPr>
            <w:tcW w:w="3595" w:type="dxa"/>
            <w:gridSpan w:val="2"/>
            <w:tcBorders>
              <w:top w:val="nil"/>
              <w:left w:val="nil"/>
              <w:bottom w:val="nil"/>
              <w:right w:val="nil"/>
            </w:tcBorders>
            <w:tcMar>
              <w:left w:w="0" w:type="dxa"/>
              <w:right w:w="0" w:type="dxa"/>
            </w:tcMar>
            <w:vAlign w:val="bottom"/>
          </w:tcPr>
          <w:p w14:paraId="2E2A94AC" w14:textId="5EDC0DEC" w:rsidR="00AB75DD" w:rsidRDefault="00AB75DD" w:rsidP="00C604A8">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Refunding Bond Issuance</w:t>
            </w:r>
          </w:p>
        </w:tc>
        <w:tc>
          <w:tcPr>
            <w:tcW w:w="5755" w:type="dxa"/>
            <w:tcBorders>
              <w:left w:val="nil"/>
              <w:bottom w:val="single" w:sz="4" w:space="0" w:color="auto"/>
              <w:right w:val="nil"/>
            </w:tcBorders>
            <w:vAlign w:val="bottom"/>
          </w:tcPr>
          <w:p w14:paraId="407EFF6F" w14:textId="77777777" w:rsidR="00AB75DD" w:rsidRDefault="00AB75DD" w:rsidP="00AB75DD">
            <w:pPr>
              <w:widowControl w:val="0"/>
              <w:tabs>
                <w:tab w:val="left" w:pos="720"/>
                <w:tab w:val="left" w:pos="1496"/>
              </w:tabs>
              <w:autoSpaceDE w:val="0"/>
              <w:autoSpaceDN w:val="0"/>
              <w:adjustRightInd w:val="0"/>
              <w:jc w:val="center"/>
              <w:rPr>
                <w:rFonts w:ascii="Arial" w:hAnsi="Arial" w:cs="Arial"/>
                <w:sz w:val="22"/>
                <w:szCs w:val="22"/>
              </w:rPr>
            </w:pPr>
          </w:p>
        </w:tc>
      </w:tr>
      <w:tr w:rsidR="00AB75DD" w14:paraId="71E72ADF" w14:textId="77777777" w:rsidTr="002F20D1">
        <w:trPr>
          <w:trHeight w:val="317"/>
        </w:trPr>
        <w:tc>
          <w:tcPr>
            <w:tcW w:w="3595" w:type="dxa"/>
            <w:gridSpan w:val="2"/>
            <w:tcBorders>
              <w:top w:val="nil"/>
              <w:left w:val="nil"/>
              <w:bottom w:val="nil"/>
              <w:right w:val="nil"/>
            </w:tcBorders>
            <w:tcMar>
              <w:left w:w="0" w:type="dxa"/>
              <w:right w:w="0" w:type="dxa"/>
            </w:tcMar>
            <w:vAlign w:val="bottom"/>
          </w:tcPr>
          <w:p w14:paraId="609FA95C" w14:textId="30DDDA1E" w:rsidR="00AB75DD" w:rsidRDefault="00AB75DD" w:rsidP="00C604A8">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Arbitrage Calculations</w:t>
            </w:r>
          </w:p>
        </w:tc>
        <w:tc>
          <w:tcPr>
            <w:tcW w:w="5755" w:type="dxa"/>
            <w:tcBorders>
              <w:left w:val="nil"/>
              <w:bottom w:val="single" w:sz="4" w:space="0" w:color="auto"/>
              <w:right w:val="nil"/>
            </w:tcBorders>
            <w:vAlign w:val="bottom"/>
          </w:tcPr>
          <w:p w14:paraId="151C1891" w14:textId="77777777" w:rsidR="00AB75DD" w:rsidRDefault="00AB75DD" w:rsidP="00AB75DD">
            <w:pPr>
              <w:widowControl w:val="0"/>
              <w:tabs>
                <w:tab w:val="left" w:pos="720"/>
                <w:tab w:val="left" w:pos="1496"/>
              </w:tabs>
              <w:autoSpaceDE w:val="0"/>
              <w:autoSpaceDN w:val="0"/>
              <w:adjustRightInd w:val="0"/>
              <w:jc w:val="center"/>
              <w:rPr>
                <w:rFonts w:ascii="Arial" w:hAnsi="Arial" w:cs="Arial"/>
                <w:sz w:val="22"/>
                <w:szCs w:val="22"/>
              </w:rPr>
            </w:pPr>
          </w:p>
        </w:tc>
      </w:tr>
      <w:tr w:rsidR="00AB75DD" w14:paraId="5DAF44AE" w14:textId="77777777" w:rsidTr="002F20D1">
        <w:trPr>
          <w:trHeight w:val="317"/>
        </w:trPr>
        <w:tc>
          <w:tcPr>
            <w:tcW w:w="3595" w:type="dxa"/>
            <w:gridSpan w:val="2"/>
            <w:tcBorders>
              <w:top w:val="nil"/>
              <w:left w:val="nil"/>
              <w:bottom w:val="nil"/>
              <w:right w:val="nil"/>
            </w:tcBorders>
            <w:tcMar>
              <w:left w:w="0" w:type="dxa"/>
              <w:right w:w="0" w:type="dxa"/>
            </w:tcMar>
            <w:vAlign w:val="bottom"/>
          </w:tcPr>
          <w:p w14:paraId="03446A93" w14:textId="05D15915" w:rsidR="00AB75DD" w:rsidRDefault="00AB75DD" w:rsidP="00C604A8">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Post-Issuance Continued Support</w:t>
            </w:r>
          </w:p>
        </w:tc>
        <w:tc>
          <w:tcPr>
            <w:tcW w:w="5755" w:type="dxa"/>
            <w:tcBorders>
              <w:top w:val="single" w:sz="4" w:space="0" w:color="auto"/>
              <w:left w:val="nil"/>
              <w:right w:val="nil"/>
            </w:tcBorders>
            <w:vAlign w:val="bottom"/>
          </w:tcPr>
          <w:p w14:paraId="4B3F7D1B" w14:textId="77777777" w:rsidR="00AB75DD" w:rsidRDefault="00AB75DD" w:rsidP="00AB75DD">
            <w:pPr>
              <w:widowControl w:val="0"/>
              <w:tabs>
                <w:tab w:val="left" w:pos="720"/>
                <w:tab w:val="left" w:pos="1496"/>
              </w:tabs>
              <w:autoSpaceDE w:val="0"/>
              <w:autoSpaceDN w:val="0"/>
              <w:adjustRightInd w:val="0"/>
              <w:jc w:val="center"/>
              <w:rPr>
                <w:rFonts w:ascii="Arial" w:hAnsi="Arial" w:cs="Arial"/>
                <w:sz w:val="22"/>
                <w:szCs w:val="22"/>
              </w:rPr>
            </w:pPr>
          </w:p>
        </w:tc>
      </w:tr>
      <w:tr w:rsidR="00AB75DD" w14:paraId="23FE85B6" w14:textId="77777777" w:rsidTr="002F20D1">
        <w:trPr>
          <w:trHeight w:val="317"/>
        </w:trPr>
        <w:tc>
          <w:tcPr>
            <w:tcW w:w="3595" w:type="dxa"/>
            <w:gridSpan w:val="2"/>
            <w:tcBorders>
              <w:top w:val="nil"/>
              <w:left w:val="nil"/>
              <w:bottom w:val="nil"/>
              <w:right w:val="nil"/>
            </w:tcBorders>
            <w:tcMar>
              <w:left w:w="0" w:type="dxa"/>
              <w:right w:w="0" w:type="dxa"/>
            </w:tcMar>
            <w:vAlign w:val="bottom"/>
          </w:tcPr>
          <w:p w14:paraId="44FF895A" w14:textId="45F326B7" w:rsidR="00AB75DD" w:rsidRDefault="00AB75DD" w:rsidP="00C604A8">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Post-Issuance Compliance Services</w:t>
            </w:r>
          </w:p>
        </w:tc>
        <w:tc>
          <w:tcPr>
            <w:tcW w:w="5755" w:type="dxa"/>
            <w:tcBorders>
              <w:left w:val="nil"/>
              <w:right w:val="nil"/>
            </w:tcBorders>
            <w:vAlign w:val="bottom"/>
          </w:tcPr>
          <w:p w14:paraId="5752F143" w14:textId="77777777" w:rsidR="00AB75DD" w:rsidRDefault="00AB75DD" w:rsidP="00AB75DD">
            <w:pPr>
              <w:widowControl w:val="0"/>
              <w:tabs>
                <w:tab w:val="left" w:pos="720"/>
                <w:tab w:val="left" w:pos="1496"/>
              </w:tabs>
              <w:autoSpaceDE w:val="0"/>
              <w:autoSpaceDN w:val="0"/>
              <w:adjustRightInd w:val="0"/>
              <w:jc w:val="center"/>
              <w:rPr>
                <w:rFonts w:ascii="Arial" w:hAnsi="Arial" w:cs="Arial"/>
                <w:sz w:val="22"/>
                <w:szCs w:val="22"/>
              </w:rPr>
            </w:pPr>
          </w:p>
        </w:tc>
      </w:tr>
    </w:tbl>
    <w:p w14:paraId="05DEA8A5" w14:textId="69902CF5" w:rsidR="00F94559" w:rsidRPr="002F20D1" w:rsidRDefault="00F94559" w:rsidP="00ED4A2B">
      <w:pPr>
        <w:widowControl w:val="0"/>
        <w:tabs>
          <w:tab w:val="left" w:pos="720"/>
          <w:tab w:val="left" w:pos="1496"/>
        </w:tabs>
        <w:autoSpaceDE w:val="0"/>
        <w:autoSpaceDN w:val="0"/>
        <w:adjustRightInd w:val="0"/>
        <w:jc w:val="both"/>
        <w:rPr>
          <w:rFonts w:ascii="Arial" w:hAnsi="Arial" w:cs="Arial"/>
          <w:sz w:val="4"/>
          <w:szCs w:val="4"/>
        </w:rPr>
      </w:pPr>
    </w:p>
    <w:sectPr w:rsidR="00F94559" w:rsidRPr="002F20D1" w:rsidSect="002F20D1">
      <w:headerReference w:type="default" r:id="rId19"/>
      <w:pgSz w:w="12240" w:h="15840" w:code="1"/>
      <w:pgMar w:top="1152" w:right="1440" w:bottom="1152"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204AE" w14:textId="77777777" w:rsidR="00090F67" w:rsidRDefault="00090F67">
      <w:r>
        <w:separator/>
      </w:r>
    </w:p>
  </w:endnote>
  <w:endnote w:type="continuationSeparator" w:id="0">
    <w:p w14:paraId="7BD4BFEE" w14:textId="77777777" w:rsidR="00090F67" w:rsidRDefault="0009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2493" w14:textId="77777777" w:rsidR="00090F67" w:rsidRDefault="00090F6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0C1455" w14:textId="77777777" w:rsidR="00090F67" w:rsidRDefault="00090F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090F67" w14:paraId="45FFFC84" w14:textId="77777777" w:rsidTr="003D04EA">
      <w:trPr>
        <w:trHeight w:val="151"/>
      </w:trPr>
      <w:tc>
        <w:tcPr>
          <w:tcW w:w="2218" w:type="pct"/>
          <w:tcBorders>
            <w:bottom w:val="single" w:sz="4" w:space="0" w:color="4F81BD"/>
          </w:tcBorders>
        </w:tcPr>
        <w:p w14:paraId="4BB448FF" w14:textId="77777777" w:rsidR="00090F67" w:rsidRPr="007931C8" w:rsidRDefault="00090F67">
          <w:pPr>
            <w:pStyle w:val="Header"/>
            <w:rPr>
              <w:rFonts w:ascii="Cambria" w:hAnsi="Cambria"/>
              <w:b/>
              <w:bCs/>
            </w:rPr>
          </w:pPr>
        </w:p>
      </w:tc>
      <w:tc>
        <w:tcPr>
          <w:tcW w:w="564" w:type="pct"/>
          <w:vMerge w:val="restart"/>
          <w:noWrap/>
          <w:vAlign w:val="center"/>
        </w:tcPr>
        <w:p w14:paraId="5E612D9C" w14:textId="5A22A27E" w:rsidR="00090F67" w:rsidRPr="002F20D1" w:rsidRDefault="00090F67" w:rsidP="00161732">
          <w:pPr>
            <w:pStyle w:val="NoSpacing"/>
            <w:jc w:val="center"/>
            <w:rPr>
              <w:rFonts w:ascii="Arial" w:eastAsia="Times New Roman" w:hAnsi="Arial"/>
            </w:rPr>
          </w:pPr>
          <w:r w:rsidRPr="002F20D1">
            <w:rPr>
              <w:rFonts w:ascii="Arial" w:eastAsia="Times New Roman" w:hAnsi="Arial"/>
              <w:bCs/>
            </w:rPr>
            <w:t xml:space="preserve">Page </w:t>
          </w:r>
          <w:r w:rsidRPr="002F20D1">
            <w:rPr>
              <w:rFonts w:ascii="Arial" w:eastAsia="Times New Roman" w:hAnsi="Arial"/>
            </w:rPr>
            <w:fldChar w:fldCharType="begin"/>
          </w:r>
          <w:r w:rsidRPr="002F20D1">
            <w:rPr>
              <w:rFonts w:ascii="Arial" w:hAnsi="Arial"/>
            </w:rPr>
            <w:instrText xml:space="preserve"> PAGE  \* MERGEFORMAT </w:instrText>
          </w:r>
          <w:r w:rsidRPr="002F20D1">
            <w:rPr>
              <w:rFonts w:ascii="Arial" w:eastAsia="Times New Roman" w:hAnsi="Arial"/>
            </w:rPr>
            <w:fldChar w:fldCharType="separate"/>
          </w:r>
          <w:r w:rsidR="0065335D" w:rsidRPr="0065335D">
            <w:rPr>
              <w:rFonts w:ascii="Arial" w:eastAsia="Times New Roman" w:hAnsi="Arial"/>
              <w:bCs/>
              <w:noProof/>
            </w:rPr>
            <w:t>11</w:t>
          </w:r>
          <w:r w:rsidRPr="002F20D1">
            <w:rPr>
              <w:rFonts w:ascii="Arial" w:eastAsia="Times New Roman" w:hAnsi="Arial"/>
              <w:bCs/>
              <w:noProof/>
            </w:rPr>
            <w:fldChar w:fldCharType="end"/>
          </w:r>
        </w:p>
      </w:tc>
      <w:tc>
        <w:tcPr>
          <w:tcW w:w="2218" w:type="pct"/>
          <w:tcBorders>
            <w:bottom w:val="single" w:sz="4" w:space="0" w:color="4F81BD"/>
          </w:tcBorders>
        </w:tcPr>
        <w:p w14:paraId="511FA4BE" w14:textId="77777777" w:rsidR="00090F67" w:rsidRPr="007931C8" w:rsidRDefault="00090F67">
          <w:pPr>
            <w:pStyle w:val="Header"/>
            <w:rPr>
              <w:rFonts w:ascii="Cambria" w:hAnsi="Cambria"/>
              <w:b/>
              <w:bCs/>
            </w:rPr>
          </w:pPr>
        </w:p>
      </w:tc>
    </w:tr>
    <w:tr w:rsidR="00090F67" w14:paraId="39D5D5C4" w14:textId="77777777" w:rsidTr="003D04EA">
      <w:trPr>
        <w:trHeight w:val="150"/>
      </w:trPr>
      <w:tc>
        <w:tcPr>
          <w:tcW w:w="2218" w:type="pct"/>
          <w:tcBorders>
            <w:top w:val="single" w:sz="4" w:space="0" w:color="4F81BD"/>
          </w:tcBorders>
        </w:tcPr>
        <w:p w14:paraId="08873896" w14:textId="77777777" w:rsidR="00090F67" w:rsidRPr="007931C8" w:rsidRDefault="00090F67">
          <w:pPr>
            <w:pStyle w:val="Header"/>
            <w:rPr>
              <w:rFonts w:ascii="Cambria" w:hAnsi="Cambria"/>
              <w:b/>
              <w:bCs/>
            </w:rPr>
          </w:pPr>
        </w:p>
      </w:tc>
      <w:tc>
        <w:tcPr>
          <w:tcW w:w="564" w:type="pct"/>
          <w:vMerge/>
        </w:tcPr>
        <w:p w14:paraId="469283CC" w14:textId="77777777" w:rsidR="00090F67" w:rsidRPr="007931C8" w:rsidRDefault="00090F67">
          <w:pPr>
            <w:pStyle w:val="Header"/>
            <w:jc w:val="center"/>
            <w:rPr>
              <w:rFonts w:ascii="Cambria" w:hAnsi="Cambria"/>
              <w:b/>
              <w:bCs/>
            </w:rPr>
          </w:pPr>
        </w:p>
      </w:tc>
      <w:tc>
        <w:tcPr>
          <w:tcW w:w="2218" w:type="pct"/>
          <w:tcBorders>
            <w:top w:val="single" w:sz="4" w:space="0" w:color="4F81BD"/>
          </w:tcBorders>
        </w:tcPr>
        <w:p w14:paraId="7DD6F083" w14:textId="77777777" w:rsidR="00090F67" w:rsidRPr="007931C8" w:rsidRDefault="00090F67">
          <w:pPr>
            <w:pStyle w:val="Header"/>
            <w:rPr>
              <w:rFonts w:ascii="Cambria" w:hAnsi="Cambria"/>
              <w:b/>
              <w:bCs/>
            </w:rPr>
          </w:pPr>
        </w:p>
      </w:tc>
    </w:tr>
  </w:tbl>
  <w:p w14:paraId="5B768390" w14:textId="77777777" w:rsidR="00090F67" w:rsidRPr="002F20D1" w:rsidRDefault="00090F67" w:rsidP="007931C8">
    <w:pPr>
      <w:pStyle w:val="Footer"/>
      <w:tabs>
        <w:tab w:val="right" w:pos="9360"/>
      </w:tabs>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8750" w14:textId="77777777" w:rsidR="00090F67" w:rsidRPr="008E123D" w:rsidRDefault="00090F67"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6579D90F" w14:textId="77777777" w:rsidR="00090F67" w:rsidRDefault="00090F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C6353" w14:textId="77777777" w:rsidR="00090F67" w:rsidRDefault="00090F67">
      <w:r>
        <w:separator/>
      </w:r>
    </w:p>
  </w:footnote>
  <w:footnote w:type="continuationSeparator" w:id="0">
    <w:p w14:paraId="73D34D66" w14:textId="77777777" w:rsidR="00090F67" w:rsidRDefault="00090F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DB8CD" w14:textId="609D29EB" w:rsidR="00090F67" w:rsidRPr="008746AC" w:rsidRDefault="00090F67" w:rsidP="008746AC">
    <w:pPr>
      <w:pStyle w:val="Header"/>
      <w:jc w:val="center"/>
      <w:rPr>
        <w:rFonts w:ascii="Arial" w:hAnsi="Arial" w:cs="Arial"/>
        <w:b/>
        <w:u w:val="single"/>
      </w:rPr>
    </w:pPr>
    <w:r>
      <w:rPr>
        <w:rFonts w:ascii="Arial" w:hAnsi="Arial" w:cs="Arial"/>
        <w:b/>
        <w:u w:val="single"/>
      </w:rPr>
      <w:t>EXHIBIT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F2338"/>
    <w:multiLevelType w:val="hybridMultilevel"/>
    <w:tmpl w:val="8ED4E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C564B"/>
    <w:multiLevelType w:val="hybridMultilevel"/>
    <w:tmpl w:val="8A22DF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1BD1711"/>
    <w:multiLevelType w:val="hybridMultilevel"/>
    <w:tmpl w:val="5394D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D3294"/>
    <w:multiLevelType w:val="hybridMultilevel"/>
    <w:tmpl w:val="1E6EE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D66F22"/>
    <w:multiLevelType w:val="hybridMultilevel"/>
    <w:tmpl w:val="8A22DF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90769"/>
    <w:multiLevelType w:val="hybridMultilevel"/>
    <w:tmpl w:val="D092F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228C4"/>
    <w:multiLevelType w:val="hybridMultilevel"/>
    <w:tmpl w:val="28746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69A958C9"/>
    <w:multiLevelType w:val="hybridMultilevel"/>
    <w:tmpl w:val="C7F45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22"/>
  </w:num>
  <w:num w:numId="4">
    <w:abstractNumId w:val="27"/>
  </w:num>
  <w:num w:numId="5">
    <w:abstractNumId w:val="17"/>
  </w:num>
  <w:num w:numId="6">
    <w:abstractNumId w:val="16"/>
  </w:num>
  <w:num w:numId="7">
    <w:abstractNumId w:val="0"/>
  </w:num>
  <w:num w:numId="8">
    <w:abstractNumId w:val="5"/>
  </w:num>
  <w:num w:numId="9">
    <w:abstractNumId w:val="11"/>
  </w:num>
  <w:num w:numId="10">
    <w:abstractNumId w:val="1"/>
  </w:num>
  <w:num w:numId="11">
    <w:abstractNumId w:val="33"/>
  </w:num>
  <w:num w:numId="12">
    <w:abstractNumId w:val="25"/>
  </w:num>
  <w:num w:numId="13">
    <w:abstractNumId w:val="23"/>
  </w:num>
  <w:num w:numId="14">
    <w:abstractNumId w:val="21"/>
  </w:num>
  <w:num w:numId="15">
    <w:abstractNumId w:val="30"/>
  </w:num>
  <w:num w:numId="16">
    <w:abstractNumId w:val="7"/>
  </w:num>
  <w:num w:numId="17">
    <w:abstractNumId w:val="4"/>
  </w:num>
  <w:num w:numId="18">
    <w:abstractNumId w:val="26"/>
  </w:num>
  <w:num w:numId="19">
    <w:abstractNumId w:val="29"/>
  </w:num>
  <w:num w:numId="20">
    <w:abstractNumId w:val="28"/>
  </w:num>
  <w:num w:numId="21">
    <w:abstractNumId w:val="12"/>
  </w:num>
  <w:num w:numId="22">
    <w:abstractNumId w:val="19"/>
  </w:num>
  <w:num w:numId="23">
    <w:abstractNumId w:val="18"/>
  </w:num>
  <w:num w:numId="24">
    <w:abstractNumId w:val="6"/>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8"/>
  </w:num>
  <w:num w:numId="29">
    <w:abstractNumId w:val="3"/>
  </w:num>
  <w:num w:numId="30">
    <w:abstractNumId w:val="10"/>
  </w:num>
  <w:num w:numId="31">
    <w:abstractNumId w:val="24"/>
  </w:num>
  <w:num w:numId="32">
    <w:abstractNumId w:val="20"/>
  </w:num>
  <w:num w:numId="33">
    <w:abstractNumId w:val="32"/>
  </w:num>
  <w:num w:numId="3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2B5F"/>
    <w:rsid w:val="00003C32"/>
    <w:rsid w:val="00006C0E"/>
    <w:rsid w:val="00007125"/>
    <w:rsid w:val="00010754"/>
    <w:rsid w:val="000149EE"/>
    <w:rsid w:val="000218CD"/>
    <w:rsid w:val="00027A3B"/>
    <w:rsid w:val="00034861"/>
    <w:rsid w:val="0003593E"/>
    <w:rsid w:val="000419C1"/>
    <w:rsid w:val="00041C30"/>
    <w:rsid w:val="000450C7"/>
    <w:rsid w:val="00051C25"/>
    <w:rsid w:val="000532FA"/>
    <w:rsid w:val="00055C49"/>
    <w:rsid w:val="00060980"/>
    <w:rsid w:val="00086EFC"/>
    <w:rsid w:val="00090F67"/>
    <w:rsid w:val="00091F0E"/>
    <w:rsid w:val="0009250F"/>
    <w:rsid w:val="0009517C"/>
    <w:rsid w:val="000A511D"/>
    <w:rsid w:val="000A7603"/>
    <w:rsid w:val="000B1E89"/>
    <w:rsid w:val="000B3127"/>
    <w:rsid w:val="000C1D1B"/>
    <w:rsid w:val="000C7F20"/>
    <w:rsid w:val="000D7597"/>
    <w:rsid w:val="000E1462"/>
    <w:rsid w:val="000E1B6C"/>
    <w:rsid w:val="000E365B"/>
    <w:rsid w:val="000E5FA1"/>
    <w:rsid w:val="000E6BD5"/>
    <w:rsid w:val="000F181E"/>
    <w:rsid w:val="000F27E4"/>
    <w:rsid w:val="00100138"/>
    <w:rsid w:val="00101F6A"/>
    <w:rsid w:val="001036EE"/>
    <w:rsid w:val="00103F98"/>
    <w:rsid w:val="001073DC"/>
    <w:rsid w:val="00111442"/>
    <w:rsid w:val="00114D75"/>
    <w:rsid w:val="00116823"/>
    <w:rsid w:val="00120055"/>
    <w:rsid w:val="00121C31"/>
    <w:rsid w:val="001265E0"/>
    <w:rsid w:val="0013671F"/>
    <w:rsid w:val="00140383"/>
    <w:rsid w:val="00145BCF"/>
    <w:rsid w:val="00147FAF"/>
    <w:rsid w:val="0015057D"/>
    <w:rsid w:val="001608C2"/>
    <w:rsid w:val="00161732"/>
    <w:rsid w:val="0017752B"/>
    <w:rsid w:val="00180143"/>
    <w:rsid w:val="001860F4"/>
    <w:rsid w:val="001866D2"/>
    <w:rsid w:val="00187A36"/>
    <w:rsid w:val="00191ECB"/>
    <w:rsid w:val="0019215C"/>
    <w:rsid w:val="001A01E7"/>
    <w:rsid w:val="001B74E5"/>
    <w:rsid w:val="001C0A80"/>
    <w:rsid w:val="001C2A75"/>
    <w:rsid w:val="001C3E4F"/>
    <w:rsid w:val="001C5517"/>
    <w:rsid w:val="001E4C03"/>
    <w:rsid w:val="001E5A26"/>
    <w:rsid w:val="001F0E3F"/>
    <w:rsid w:val="001F152D"/>
    <w:rsid w:val="001F63EA"/>
    <w:rsid w:val="0020129A"/>
    <w:rsid w:val="00215EF5"/>
    <w:rsid w:val="00221317"/>
    <w:rsid w:val="00224A70"/>
    <w:rsid w:val="00231ADC"/>
    <w:rsid w:val="00236008"/>
    <w:rsid w:val="0026139E"/>
    <w:rsid w:val="002616F4"/>
    <w:rsid w:val="00264392"/>
    <w:rsid w:val="00265EC6"/>
    <w:rsid w:val="00267180"/>
    <w:rsid w:val="00271B2C"/>
    <w:rsid w:val="00273117"/>
    <w:rsid w:val="00282D26"/>
    <w:rsid w:val="0028474E"/>
    <w:rsid w:val="002862E3"/>
    <w:rsid w:val="00295001"/>
    <w:rsid w:val="00296792"/>
    <w:rsid w:val="002A0ACC"/>
    <w:rsid w:val="002B5479"/>
    <w:rsid w:val="002B5BB4"/>
    <w:rsid w:val="002B7DFD"/>
    <w:rsid w:val="002C3FE7"/>
    <w:rsid w:val="002C7A12"/>
    <w:rsid w:val="002D256C"/>
    <w:rsid w:val="002D7616"/>
    <w:rsid w:val="002E4582"/>
    <w:rsid w:val="002E5C71"/>
    <w:rsid w:val="002E77F5"/>
    <w:rsid w:val="002F20D1"/>
    <w:rsid w:val="002F7DF7"/>
    <w:rsid w:val="003127B0"/>
    <w:rsid w:val="0031288C"/>
    <w:rsid w:val="003158F4"/>
    <w:rsid w:val="00320880"/>
    <w:rsid w:val="0032149F"/>
    <w:rsid w:val="00323627"/>
    <w:rsid w:val="003252DC"/>
    <w:rsid w:val="00340843"/>
    <w:rsid w:val="003410BF"/>
    <w:rsid w:val="00342DBA"/>
    <w:rsid w:val="00346453"/>
    <w:rsid w:val="00352E2D"/>
    <w:rsid w:val="003635E4"/>
    <w:rsid w:val="003638A4"/>
    <w:rsid w:val="00373656"/>
    <w:rsid w:val="003746E5"/>
    <w:rsid w:val="003749EC"/>
    <w:rsid w:val="00375C6F"/>
    <w:rsid w:val="00380825"/>
    <w:rsid w:val="00381CA9"/>
    <w:rsid w:val="0038312B"/>
    <w:rsid w:val="00387D3E"/>
    <w:rsid w:val="003920E0"/>
    <w:rsid w:val="00395466"/>
    <w:rsid w:val="003A195B"/>
    <w:rsid w:val="003B0306"/>
    <w:rsid w:val="003B244E"/>
    <w:rsid w:val="003B4223"/>
    <w:rsid w:val="003C3729"/>
    <w:rsid w:val="003C6496"/>
    <w:rsid w:val="003C6768"/>
    <w:rsid w:val="003D04EA"/>
    <w:rsid w:val="003D22DB"/>
    <w:rsid w:val="003D4888"/>
    <w:rsid w:val="003E149E"/>
    <w:rsid w:val="003F78E8"/>
    <w:rsid w:val="004074BD"/>
    <w:rsid w:val="00407E11"/>
    <w:rsid w:val="004206ED"/>
    <w:rsid w:val="00420938"/>
    <w:rsid w:val="00422015"/>
    <w:rsid w:val="00431BB2"/>
    <w:rsid w:val="004356FD"/>
    <w:rsid w:val="00440920"/>
    <w:rsid w:val="0044160A"/>
    <w:rsid w:val="00443682"/>
    <w:rsid w:val="00443CF8"/>
    <w:rsid w:val="0044409E"/>
    <w:rsid w:val="00446DFA"/>
    <w:rsid w:val="00447285"/>
    <w:rsid w:val="00450CBE"/>
    <w:rsid w:val="00452A0E"/>
    <w:rsid w:val="00457A46"/>
    <w:rsid w:val="00461E3E"/>
    <w:rsid w:val="00462097"/>
    <w:rsid w:val="00472C33"/>
    <w:rsid w:val="00487C87"/>
    <w:rsid w:val="00492741"/>
    <w:rsid w:val="00496C2B"/>
    <w:rsid w:val="004A1DF5"/>
    <w:rsid w:val="004A389F"/>
    <w:rsid w:val="004A41F6"/>
    <w:rsid w:val="004A7B00"/>
    <w:rsid w:val="004B0A86"/>
    <w:rsid w:val="004B1581"/>
    <w:rsid w:val="004B229D"/>
    <w:rsid w:val="004C3F16"/>
    <w:rsid w:val="004C5741"/>
    <w:rsid w:val="004D3C3A"/>
    <w:rsid w:val="004D4094"/>
    <w:rsid w:val="004E11DD"/>
    <w:rsid w:val="004F4F4F"/>
    <w:rsid w:val="004F6322"/>
    <w:rsid w:val="00511D94"/>
    <w:rsid w:val="005127E9"/>
    <w:rsid w:val="00512B28"/>
    <w:rsid w:val="00514A05"/>
    <w:rsid w:val="00514D58"/>
    <w:rsid w:val="00524A75"/>
    <w:rsid w:val="00530221"/>
    <w:rsid w:val="005416F7"/>
    <w:rsid w:val="00543C4B"/>
    <w:rsid w:val="00543CE6"/>
    <w:rsid w:val="00545D30"/>
    <w:rsid w:val="005464FD"/>
    <w:rsid w:val="00557EF5"/>
    <w:rsid w:val="00557F14"/>
    <w:rsid w:val="0056238B"/>
    <w:rsid w:val="00565C06"/>
    <w:rsid w:val="00570AF7"/>
    <w:rsid w:val="005737FA"/>
    <w:rsid w:val="00573D1E"/>
    <w:rsid w:val="00574B5F"/>
    <w:rsid w:val="005800C7"/>
    <w:rsid w:val="00594A57"/>
    <w:rsid w:val="00594D37"/>
    <w:rsid w:val="005962E8"/>
    <w:rsid w:val="005A02BF"/>
    <w:rsid w:val="005A0ACE"/>
    <w:rsid w:val="005A4C15"/>
    <w:rsid w:val="005B3063"/>
    <w:rsid w:val="005C0B36"/>
    <w:rsid w:val="005C16AE"/>
    <w:rsid w:val="005C21E5"/>
    <w:rsid w:val="005C396A"/>
    <w:rsid w:val="005E3489"/>
    <w:rsid w:val="005E5942"/>
    <w:rsid w:val="005E6305"/>
    <w:rsid w:val="005E6815"/>
    <w:rsid w:val="005F119A"/>
    <w:rsid w:val="005F4760"/>
    <w:rsid w:val="00604912"/>
    <w:rsid w:val="00606697"/>
    <w:rsid w:val="00614E43"/>
    <w:rsid w:val="00615D46"/>
    <w:rsid w:val="00617B93"/>
    <w:rsid w:val="006243AE"/>
    <w:rsid w:val="006327D9"/>
    <w:rsid w:val="006333C6"/>
    <w:rsid w:val="00637D45"/>
    <w:rsid w:val="0064100E"/>
    <w:rsid w:val="00642629"/>
    <w:rsid w:val="00642F53"/>
    <w:rsid w:val="006449C9"/>
    <w:rsid w:val="006511A9"/>
    <w:rsid w:val="0065335D"/>
    <w:rsid w:val="00653FD9"/>
    <w:rsid w:val="006566B3"/>
    <w:rsid w:val="00661F8F"/>
    <w:rsid w:val="00666DDA"/>
    <w:rsid w:val="00670EC4"/>
    <w:rsid w:val="0067230E"/>
    <w:rsid w:val="00675720"/>
    <w:rsid w:val="006764A6"/>
    <w:rsid w:val="00677B33"/>
    <w:rsid w:val="00687F46"/>
    <w:rsid w:val="00691190"/>
    <w:rsid w:val="00693904"/>
    <w:rsid w:val="00694EB7"/>
    <w:rsid w:val="006B283D"/>
    <w:rsid w:val="006B7338"/>
    <w:rsid w:val="006C0C17"/>
    <w:rsid w:val="006C5473"/>
    <w:rsid w:val="006D0AC7"/>
    <w:rsid w:val="006D23BD"/>
    <w:rsid w:val="006D4AE4"/>
    <w:rsid w:val="006D7FAC"/>
    <w:rsid w:val="006E733A"/>
    <w:rsid w:val="006E7B34"/>
    <w:rsid w:val="006F0AB1"/>
    <w:rsid w:val="006F418C"/>
    <w:rsid w:val="006F5C13"/>
    <w:rsid w:val="006F5E91"/>
    <w:rsid w:val="007157EE"/>
    <w:rsid w:val="00715AFA"/>
    <w:rsid w:val="007265F1"/>
    <w:rsid w:val="00745A9B"/>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E2826"/>
    <w:rsid w:val="007E3ED4"/>
    <w:rsid w:val="007E4694"/>
    <w:rsid w:val="007F1149"/>
    <w:rsid w:val="008058E4"/>
    <w:rsid w:val="00805D63"/>
    <w:rsid w:val="008144C3"/>
    <w:rsid w:val="0082541B"/>
    <w:rsid w:val="00833784"/>
    <w:rsid w:val="00835474"/>
    <w:rsid w:val="00840158"/>
    <w:rsid w:val="0084102C"/>
    <w:rsid w:val="00842C8E"/>
    <w:rsid w:val="00844BD0"/>
    <w:rsid w:val="00847821"/>
    <w:rsid w:val="0087007E"/>
    <w:rsid w:val="00870BC9"/>
    <w:rsid w:val="008746AC"/>
    <w:rsid w:val="00887E07"/>
    <w:rsid w:val="008921DE"/>
    <w:rsid w:val="00893B11"/>
    <w:rsid w:val="00896277"/>
    <w:rsid w:val="008A12BF"/>
    <w:rsid w:val="008C0B99"/>
    <w:rsid w:val="008C6083"/>
    <w:rsid w:val="008C62A4"/>
    <w:rsid w:val="008E1190"/>
    <w:rsid w:val="008E123D"/>
    <w:rsid w:val="008E56C4"/>
    <w:rsid w:val="0090482C"/>
    <w:rsid w:val="00906AD9"/>
    <w:rsid w:val="0090745B"/>
    <w:rsid w:val="009101FC"/>
    <w:rsid w:val="009145D8"/>
    <w:rsid w:val="00914CE9"/>
    <w:rsid w:val="009177B0"/>
    <w:rsid w:val="0092688F"/>
    <w:rsid w:val="00932632"/>
    <w:rsid w:val="00935BAD"/>
    <w:rsid w:val="00960AB9"/>
    <w:rsid w:val="00960EEF"/>
    <w:rsid w:val="00961A8D"/>
    <w:rsid w:val="009655ED"/>
    <w:rsid w:val="00970746"/>
    <w:rsid w:val="00980377"/>
    <w:rsid w:val="00982090"/>
    <w:rsid w:val="00993876"/>
    <w:rsid w:val="00996026"/>
    <w:rsid w:val="009A2C94"/>
    <w:rsid w:val="009A5E66"/>
    <w:rsid w:val="009A7604"/>
    <w:rsid w:val="009B058D"/>
    <w:rsid w:val="009B4F7D"/>
    <w:rsid w:val="009B71C0"/>
    <w:rsid w:val="009C1EFA"/>
    <w:rsid w:val="009C5DFF"/>
    <w:rsid w:val="009C6DE7"/>
    <w:rsid w:val="009D46AA"/>
    <w:rsid w:val="009D4771"/>
    <w:rsid w:val="009D4D5C"/>
    <w:rsid w:val="009E3354"/>
    <w:rsid w:val="009F35EE"/>
    <w:rsid w:val="00A07018"/>
    <w:rsid w:val="00A10A15"/>
    <w:rsid w:val="00A16A8A"/>
    <w:rsid w:val="00A16A9E"/>
    <w:rsid w:val="00A23C01"/>
    <w:rsid w:val="00A23D89"/>
    <w:rsid w:val="00A26D1D"/>
    <w:rsid w:val="00A31D2D"/>
    <w:rsid w:val="00A40DC8"/>
    <w:rsid w:val="00A47EFA"/>
    <w:rsid w:val="00A56138"/>
    <w:rsid w:val="00A57C67"/>
    <w:rsid w:val="00A57EE3"/>
    <w:rsid w:val="00A634EC"/>
    <w:rsid w:val="00A63D05"/>
    <w:rsid w:val="00A65A1D"/>
    <w:rsid w:val="00A6723D"/>
    <w:rsid w:val="00A711AE"/>
    <w:rsid w:val="00A71813"/>
    <w:rsid w:val="00A72F11"/>
    <w:rsid w:val="00A737ED"/>
    <w:rsid w:val="00A74354"/>
    <w:rsid w:val="00A84A43"/>
    <w:rsid w:val="00A92389"/>
    <w:rsid w:val="00A97E6B"/>
    <w:rsid w:val="00AA3E92"/>
    <w:rsid w:val="00AA41D5"/>
    <w:rsid w:val="00AA614F"/>
    <w:rsid w:val="00AB4FC9"/>
    <w:rsid w:val="00AB75DD"/>
    <w:rsid w:val="00AC0D5B"/>
    <w:rsid w:val="00AC6851"/>
    <w:rsid w:val="00AD2155"/>
    <w:rsid w:val="00AE12A0"/>
    <w:rsid w:val="00AF3E84"/>
    <w:rsid w:val="00AF6F40"/>
    <w:rsid w:val="00B1268B"/>
    <w:rsid w:val="00B14DFF"/>
    <w:rsid w:val="00B15F55"/>
    <w:rsid w:val="00B31A7F"/>
    <w:rsid w:val="00B33801"/>
    <w:rsid w:val="00B33DEC"/>
    <w:rsid w:val="00B368F7"/>
    <w:rsid w:val="00B402AB"/>
    <w:rsid w:val="00B414A8"/>
    <w:rsid w:val="00B43C39"/>
    <w:rsid w:val="00B44BA1"/>
    <w:rsid w:val="00B707E9"/>
    <w:rsid w:val="00B70A20"/>
    <w:rsid w:val="00B71BEC"/>
    <w:rsid w:val="00B730EB"/>
    <w:rsid w:val="00B74C7D"/>
    <w:rsid w:val="00B76328"/>
    <w:rsid w:val="00B76382"/>
    <w:rsid w:val="00B80A97"/>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574B"/>
    <w:rsid w:val="00C06189"/>
    <w:rsid w:val="00C104EB"/>
    <w:rsid w:val="00C123FC"/>
    <w:rsid w:val="00C13E12"/>
    <w:rsid w:val="00C233AB"/>
    <w:rsid w:val="00C3185D"/>
    <w:rsid w:val="00C33242"/>
    <w:rsid w:val="00C35463"/>
    <w:rsid w:val="00C37EB8"/>
    <w:rsid w:val="00C43ED8"/>
    <w:rsid w:val="00C46022"/>
    <w:rsid w:val="00C46F3D"/>
    <w:rsid w:val="00C604A8"/>
    <w:rsid w:val="00C66E46"/>
    <w:rsid w:val="00C76FA5"/>
    <w:rsid w:val="00CA7FAE"/>
    <w:rsid w:val="00CB0125"/>
    <w:rsid w:val="00CB3352"/>
    <w:rsid w:val="00CB6E9D"/>
    <w:rsid w:val="00CC2507"/>
    <w:rsid w:val="00CC64B9"/>
    <w:rsid w:val="00CC79B6"/>
    <w:rsid w:val="00CD1666"/>
    <w:rsid w:val="00CD41E9"/>
    <w:rsid w:val="00CD4FB4"/>
    <w:rsid w:val="00CE403E"/>
    <w:rsid w:val="00CF35A5"/>
    <w:rsid w:val="00CF4848"/>
    <w:rsid w:val="00CF5733"/>
    <w:rsid w:val="00D05FA1"/>
    <w:rsid w:val="00D1168A"/>
    <w:rsid w:val="00D17EEB"/>
    <w:rsid w:val="00D2178F"/>
    <w:rsid w:val="00D25D51"/>
    <w:rsid w:val="00D267FA"/>
    <w:rsid w:val="00D4416A"/>
    <w:rsid w:val="00D47930"/>
    <w:rsid w:val="00D552E3"/>
    <w:rsid w:val="00D57C3B"/>
    <w:rsid w:val="00D70CD8"/>
    <w:rsid w:val="00D70CE0"/>
    <w:rsid w:val="00D7653C"/>
    <w:rsid w:val="00D773A2"/>
    <w:rsid w:val="00D85754"/>
    <w:rsid w:val="00D87151"/>
    <w:rsid w:val="00D93A07"/>
    <w:rsid w:val="00D9796A"/>
    <w:rsid w:val="00DA0E9D"/>
    <w:rsid w:val="00DA1D5D"/>
    <w:rsid w:val="00DA3C0D"/>
    <w:rsid w:val="00DC1C5B"/>
    <w:rsid w:val="00DC2203"/>
    <w:rsid w:val="00DC23EE"/>
    <w:rsid w:val="00DC3384"/>
    <w:rsid w:val="00DC502B"/>
    <w:rsid w:val="00DE0FEC"/>
    <w:rsid w:val="00DE1931"/>
    <w:rsid w:val="00DE32EC"/>
    <w:rsid w:val="00DE433B"/>
    <w:rsid w:val="00DE5301"/>
    <w:rsid w:val="00DE5E71"/>
    <w:rsid w:val="00DE74A5"/>
    <w:rsid w:val="00DE78F5"/>
    <w:rsid w:val="00DF06E8"/>
    <w:rsid w:val="00DF146C"/>
    <w:rsid w:val="00DF5DB1"/>
    <w:rsid w:val="00E047DB"/>
    <w:rsid w:val="00E067C2"/>
    <w:rsid w:val="00E073E5"/>
    <w:rsid w:val="00E07A67"/>
    <w:rsid w:val="00E14E8E"/>
    <w:rsid w:val="00E21570"/>
    <w:rsid w:val="00E22471"/>
    <w:rsid w:val="00E303F6"/>
    <w:rsid w:val="00E412B0"/>
    <w:rsid w:val="00E46B16"/>
    <w:rsid w:val="00E56539"/>
    <w:rsid w:val="00E5772F"/>
    <w:rsid w:val="00E70E70"/>
    <w:rsid w:val="00E80E24"/>
    <w:rsid w:val="00E8652D"/>
    <w:rsid w:val="00E871B1"/>
    <w:rsid w:val="00E94991"/>
    <w:rsid w:val="00E966E8"/>
    <w:rsid w:val="00E97789"/>
    <w:rsid w:val="00EA019C"/>
    <w:rsid w:val="00EA0832"/>
    <w:rsid w:val="00EA4D55"/>
    <w:rsid w:val="00EB0497"/>
    <w:rsid w:val="00EB52A6"/>
    <w:rsid w:val="00EC5DC9"/>
    <w:rsid w:val="00ED2FCB"/>
    <w:rsid w:val="00ED383C"/>
    <w:rsid w:val="00ED3BC3"/>
    <w:rsid w:val="00ED4A2B"/>
    <w:rsid w:val="00ED57F4"/>
    <w:rsid w:val="00ED7EB7"/>
    <w:rsid w:val="00EE09AF"/>
    <w:rsid w:val="00EF012B"/>
    <w:rsid w:val="00EF418D"/>
    <w:rsid w:val="00F0150E"/>
    <w:rsid w:val="00F0648C"/>
    <w:rsid w:val="00F23A6C"/>
    <w:rsid w:val="00F2525F"/>
    <w:rsid w:val="00F36D2E"/>
    <w:rsid w:val="00F37112"/>
    <w:rsid w:val="00F3741A"/>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34D6"/>
    <w:rsid w:val="00F8755E"/>
    <w:rsid w:val="00F90A45"/>
    <w:rsid w:val="00F94559"/>
    <w:rsid w:val="00F95980"/>
    <w:rsid w:val="00FA063D"/>
    <w:rsid w:val="00FA5647"/>
    <w:rsid w:val="00FA777C"/>
    <w:rsid w:val="00FB2F6C"/>
    <w:rsid w:val="00FB6747"/>
    <w:rsid w:val="00FC052D"/>
    <w:rsid w:val="00FC18D4"/>
    <w:rsid w:val="00FC5BF4"/>
    <w:rsid w:val="00FD6ACE"/>
    <w:rsid w:val="00FE2122"/>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4CF667B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A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qFormat/>
    <w:rsid w:val="00E14E8E"/>
    <w:rPr>
      <w:color w:val="00457E"/>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DC3384"/>
    <w:rPr>
      <w:rFonts w:ascii="Arial" w:hAnsi="Arial" w:cs="Tahoma"/>
      <w:sz w:val="20"/>
      <w:szCs w:val="16"/>
    </w:rPr>
  </w:style>
  <w:style w:type="character" w:customStyle="1" w:styleId="BalloonTextChar">
    <w:name w:val="Balloon Text Char"/>
    <w:link w:val="BalloonText"/>
    <w:rsid w:val="00DC3384"/>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DC3384"/>
    <w:rPr>
      <w:sz w:val="16"/>
      <w:szCs w:val="16"/>
    </w:rPr>
  </w:style>
  <w:style w:type="paragraph" w:styleId="CommentText">
    <w:name w:val="annotation text"/>
    <w:basedOn w:val="Normal"/>
    <w:link w:val="CommentTextChar"/>
    <w:autoRedefine/>
    <w:semiHidden/>
    <w:unhideWhenUsed/>
    <w:rsid w:val="00DC3384"/>
    <w:rPr>
      <w:rFonts w:ascii="Arial" w:hAnsi="Arial"/>
      <w:sz w:val="20"/>
      <w:szCs w:val="20"/>
    </w:rPr>
  </w:style>
  <w:style w:type="character" w:customStyle="1" w:styleId="CommentTextChar">
    <w:name w:val="Comment Text Char"/>
    <w:basedOn w:val="DefaultParagraphFont"/>
    <w:link w:val="CommentText"/>
    <w:semiHidden/>
    <w:rsid w:val="00DC3384"/>
    <w:rPr>
      <w:rFonts w:ascii="Arial" w:hAnsi="Arial"/>
    </w:rPr>
  </w:style>
  <w:style w:type="paragraph" w:styleId="CommentSubject">
    <w:name w:val="annotation subject"/>
    <w:basedOn w:val="CommentText"/>
    <w:next w:val="CommentText"/>
    <w:link w:val="CommentSubjectChar"/>
    <w:semiHidden/>
    <w:unhideWhenUsed/>
    <w:rsid w:val="00DC3384"/>
    <w:rPr>
      <w:b/>
      <w:bCs/>
    </w:rPr>
  </w:style>
  <w:style w:type="character" w:customStyle="1" w:styleId="CommentSubjectChar">
    <w:name w:val="Comment Subject Char"/>
    <w:basedOn w:val="CommentTextChar"/>
    <w:link w:val="CommentSubject"/>
    <w:semiHidden/>
    <w:rsid w:val="00DC3384"/>
    <w:rPr>
      <w:rFonts w:ascii="Arial" w:hAnsi="Arial"/>
      <w:b/>
      <w:bCs/>
    </w:rPr>
  </w:style>
  <w:style w:type="table" w:styleId="TableGrid">
    <w:name w:val="Table Grid"/>
    <w:basedOn w:val="TableNormal"/>
    <w:rsid w:val="0009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file:///\\fs1\cohome\cofiles\apps\allusers\Purchasing\Templates\RFP'S\www.rsdmo.org\departments\boe\policiesandregulation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s://www.rsdmo.org/departments/finance/pages/planning-for-the-future.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ACA64-23A5-4585-A85B-C1F93E4529A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7792</Words>
  <Characters>44199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51888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Windows User</cp:lastModifiedBy>
  <cp:revision>2</cp:revision>
  <cp:lastPrinted>2017-04-25T14:21:00Z</cp:lastPrinted>
  <dcterms:created xsi:type="dcterms:W3CDTF">2020-01-10T18:33:00Z</dcterms:created>
  <dcterms:modified xsi:type="dcterms:W3CDTF">2020-01-10T18:33:00Z</dcterms:modified>
</cp:coreProperties>
</file>