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4CC80" w14:textId="77777777" w:rsidR="003D42BB" w:rsidRPr="002A6BB2" w:rsidRDefault="003D42BB" w:rsidP="003D42BB">
      <w:pPr>
        <w:pStyle w:val="Heading1"/>
        <w:jc w:val="center"/>
        <w:rPr>
          <w:rFonts w:eastAsia="MS Mincho"/>
        </w:rPr>
      </w:pPr>
      <w:r w:rsidRPr="002A6BB2">
        <w:rPr>
          <w:rFonts w:eastAsia="MS Mincho"/>
          <w:bCs w:val="0"/>
        </w:rPr>
        <w:t>Request for Quote</w:t>
      </w:r>
      <w:r w:rsidR="002A6BB2">
        <w:rPr>
          <w:rFonts w:eastAsia="MS Mincho"/>
          <w:bCs w:val="0"/>
        </w:rPr>
        <w:t>s</w:t>
      </w:r>
    </w:p>
    <w:p w14:paraId="5B462CE1" w14:textId="77777777" w:rsidR="003D42BB" w:rsidRPr="006F4BA7" w:rsidRDefault="003D42BB" w:rsidP="003D42BB">
      <w:pPr>
        <w:pStyle w:val="PlainText"/>
        <w:jc w:val="center"/>
        <w:rPr>
          <w:rFonts w:ascii="Arial" w:eastAsia="MS Mincho" w:hAnsi="Arial" w:cs="Arial"/>
          <w:i/>
          <w:szCs w:val="22"/>
        </w:rPr>
      </w:pPr>
      <w:r w:rsidRPr="006F4BA7">
        <w:rPr>
          <w:rFonts w:ascii="Arial" w:eastAsia="MS Mincho" w:hAnsi="Arial" w:cs="Arial"/>
          <w:i/>
          <w:szCs w:val="22"/>
        </w:rPr>
        <w:t>This is not a sealed bid.</w:t>
      </w:r>
      <w:r w:rsidR="002A6BB2" w:rsidRPr="006F4BA7">
        <w:rPr>
          <w:rFonts w:ascii="Arial" w:eastAsia="MS Mincho" w:hAnsi="Arial" w:cs="Arial"/>
          <w:i/>
          <w:szCs w:val="22"/>
        </w:rPr>
        <w:t xml:space="preserve"> </w:t>
      </w:r>
      <w:r w:rsidRPr="006F4BA7">
        <w:rPr>
          <w:rFonts w:ascii="Arial" w:eastAsia="MS Mincho" w:hAnsi="Arial" w:cs="Arial"/>
          <w:i/>
          <w:szCs w:val="22"/>
        </w:rPr>
        <w:t>Quotes can be emailed or faxed to the Office of the Purchasing Division.</w:t>
      </w:r>
    </w:p>
    <w:p w14:paraId="2E34A089" w14:textId="77777777" w:rsidR="002A6BB2" w:rsidRPr="006F4BA7" w:rsidRDefault="003D42BB" w:rsidP="002A6BB2">
      <w:pPr>
        <w:pStyle w:val="PlainText"/>
        <w:jc w:val="center"/>
        <w:rPr>
          <w:rFonts w:ascii="Arial" w:eastAsia="MS Mincho" w:hAnsi="Arial" w:cs="Arial"/>
          <w:i/>
          <w:szCs w:val="22"/>
        </w:rPr>
      </w:pPr>
      <w:r w:rsidRPr="006F4BA7">
        <w:rPr>
          <w:rFonts w:ascii="Arial" w:eastAsia="MS Mincho" w:hAnsi="Arial" w:cs="Arial"/>
          <w:i/>
          <w:szCs w:val="22"/>
        </w:rPr>
        <w:t>See instructions below.</w:t>
      </w:r>
    </w:p>
    <w:p w14:paraId="33FF77B8" w14:textId="77777777" w:rsidR="00F36E71" w:rsidRDefault="005545EC" w:rsidP="005907D4">
      <w:pPr>
        <w:pStyle w:val="PlainText"/>
        <w:rPr>
          <w:rFonts w:asciiTheme="minorHAnsi" w:eastAsia="MS Mincho" w:hAnsiTheme="minorHAnsi" w:cstheme="minorHAnsi"/>
        </w:rPr>
      </w:pPr>
      <w:r w:rsidRPr="00F36E71">
        <w:rPr>
          <w:rFonts w:asciiTheme="minorHAnsi" w:eastAsia="MS Mincho" w:hAnsiTheme="minorHAnsi" w:cstheme="minorHAnsi"/>
        </w:rPr>
        <w:t>The City of Knoxville requests your quoted price for the</w:t>
      </w:r>
      <w:r w:rsidR="00F36E71" w:rsidRPr="00F36E71">
        <w:rPr>
          <w:rFonts w:asciiTheme="minorHAnsi" w:eastAsia="MS Mincho" w:hAnsiTheme="minorHAnsi" w:cstheme="minorHAnsi"/>
        </w:rPr>
        <w:t xml:space="preserve"> installation of HVAC units at</w:t>
      </w:r>
      <w:ins w:id="0" w:author="Penny Owens" w:date="2022-04-08T11:43:00Z">
        <w:r w:rsidR="00454806">
          <w:rPr>
            <w:rFonts w:asciiTheme="minorHAnsi" w:eastAsia="MS Mincho" w:hAnsiTheme="minorHAnsi" w:cstheme="minorHAnsi"/>
          </w:rPr>
          <w:t xml:space="preserve"> the City of Knoxville Safety City, located at 165 S. Concord Street, Knoxville, TN  37919,</w:t>
        </w:r>
      </w:ins>
      <w:r w:rsidR="00F36E71" w:rsidRPr="00F36E71">
        <w:rPr>
          <w:rFonts w:asciiTheme="minorHAnsi" w:eastAsia="MS Mincho" w:hAnsiTheme="minorHAnsi" w:cstheme="minorHAnsi"/>
        </w:rPr>
        <w:t xml:space="preserve"> </w:t>
      </w:r>
      <w:del w:id="1" w:author="Penny Owens" w:date="2022-04-08T11:43:00Z">
        <w:r w:rsidR="00F36E71" w:rsidRPr="00F36E71" w:rsidDel="00454806">
          <w:rPr>
            <w:rFonts w:asciiTheme="minorHAnsi" w:eastAsia="MS Mincho" w:hAnsiTheme="minorHAnsi" w:cstheme="minorHAnsi"/>
          </w:rPr>
          <w:delText xml:space="preserve">800 Howard </w:delText>
        </w:r>
        <w:commentRangeStart w:id="2"/>
        <w:r w:rsidR="00F36E71" w:rsidRPr="00F36E71" w:rsidDel="00454806">
          <w:rPr>
            <w:rFonts w:asciiTheme="minorHAnsi" w:eastAsia="MS Mincho" w:hAnsiTheme="minorHAnsi" w:cstheme="minorHAnsi"/>
          </w:rPr>
          <w:delText>Baker</w:delText>
        </w:r>
        <w:commentRangeEnd w:id="2"/>
        <w:r w:rsidR="00C43DAA" w:rsidDel="00454806">
          <w:rPr>
            <w:rStyle w:val="CommentReference"/>
            <w:rFonts w:asciiTheme="minorHAnsi" w:hAnsiTheme="minorHAnsi" w:cstheme="minorBidi"/>
            <w:snapToGrid w:val="0"/>
          </w:rPr>
          <w:commentReference w:id="2"/>
        </w:r>
        <w:r w:rsidR="00F36E71" w:rsidRPr="00F36E71" w:rsidDel="00454806">
          <w:rPr>
            <w:rFonts w:asciiTheme="minorHAnsi" w:eastAsia="MS Mincho" w:hAnsiTheme="minorHAnsi" w:cstheme="minorHAnsi"/>
          </w:rPr>
          <w:delText xml:space="preserve"> Jr. Ave, Knoxville, Tennessee 37915</w:delText>
        </w:r>
      </w:del>
      <w:del w:id="3" w:author="Penny Owens" w:date="2022-04-08T11:44:00Z">
        <w:r w:rsidR="00FD725C" w:rsidRPr="00F36E71" w:rsidDel="00454806">
          <w:rPr>
            <w:rFonts w:asciiTheme="minorHAnsi" w:eastAsia="MS Mincho" w:hAnsiTheme="minorHAnsi" w:cstheme="minorHAnsi"/>
          </w:rPr>
          <w:delText xml:space="preserve"> </w:delText>
        </w:r>
      </w:del>
      <w:r w:rsidR="00FD725C" w:rsidRPr="00F36E71">
        <w:rPr>
          <w:rFonts w:asciiTheme="minorHAnsi" w:eastAsia="MS Mincho" w:hAnsiTheme="minorHAnsi" w:cstheme="minorHAnsi"/>
        </w:rPr>
        <w:t>per attached specifications;</w:t>
      </w:r>
    </w:p>
    <w:p w14:paraId="6AA0A06A" w14:textId="77777777" w:rsidR="005907D4" w:rsidRPr="00F36E71" w:rsidRDefault="005907D4" w:rsidP="000145C8">
      <w:pPr>
        <w:pStyle w:val="PlainText"/>
        <w:spacing w:line="240" w:lineRule="auto"/>
        <w:rPr>
          <w:rFonts w:asciiTheme="minorHAnsi" w:eastAsia="MS Mincho" w:hAnsiTheme="minorHAnsi" w:cstheme="minorHAnsi"/>
        </w:rPr>
      </w:pPr>
      <w:bookmarkStart w:id="4" w:name="_GoBack"/>
      <w:bookmarkEnd w:id="4"/>
    </w:p>
    <w:p w14:paraId="2F36E2CB" w14:textId="07FD02F8" w:rsidR="000145C8" w:rsidRDefault="006E48DE" w:rsidP="000145C8">
      <w:pPr>
        <w:pStyle w:val="PlainText"/>
        <w:rPr>
          <w:rFonts w:asciiTheme="minorHAnsi" w:eastAsia="MS Mincho" w:hAnsiTheme="minorHAnsi" w:cstheme="minorHAnsi"/>
        </w:rPr>
      </w:pPr>
      <w:r w:rsidRPr="000145C8">
        <w:rPr>
          <w:rFonts w:asciiTheme="minorHAnsi" w:eastAsia="MS Mincho" w:hAnsiTheme="minorHAnsi" w:cstheme="minorHAnsi"/>
          <w:b/>
        </w:rPr>
        <w:t>Scope of Work</w:t>
      </w:r>
      <w:r w:rsidRPr="00F36E71">
        <w:rPr>
          <w:rFonts w:asciiTheme="minorHAnsi" w:eastAsia="MS Mincho" w:hAnsiTheme="minorHAnsi" w:cstheme="minorHAnsi"/>
        </w:rPr>
        <w:t>:</w:t>
      </w:r>
      <w:r w:rsidRPr="00F36E71">
        <w:rPr>
          <w:rFonts w:asciiTheme="minorHAnsi" w:eastAsia="MS Mincho" w:hAnsiTheme="minorHAnsi" w:cstheme="minorHAnsi"/>
          <w:b/>
        </w:rPr>
        <w:t xml:space="preserve"> </w:t>
      </w:r>
      <w:r w:rsidR="00F36E71">
        <w:rPr>
          <w:rFonts w:asciiTheme="minorHAnsi" w:eastAsia="MS Mincho" w:hAnsiTheme="minorHAnsi" w:cstheme="minorHAnsi"/>
        </w:rPr>
        <w:t>Contractor</w:t>
      </w:r>
      <w:del w:id="5" w:author="Penny Owens" w:date="2022-04-08T11:43:00Z">
        <w:r w:rsidR="00F36E71" w:rsidDel="00C43DAA">
          <w:rPr>
            <w:rFonts w:asciiTheme="minorHAnsi" w:eastAsia="MS Mincho" w:hAnsiTheme="minorHAnsi" w:cstheme="minorHAnsi"/>
          </w:rPr>
          <w:delText>s</w:delText>
        </w:r>
      </w:del>
      <w:r w:rsidR="00F36E71">
        <w:rPr>
          <w:rFonts w:asciiTheme="minorHAnsi" w:eastAsia="MS Mincho" w:hAnsiTheme="minorHAnsi" w:cstheme="minorHAnsi"/>
        </w:rPr>
        <w:t xml:space="preserve"> will </w:t>
      </w:r>
      <w:r w:rsidR="000145C8">
        <w:rPr>
          <w:rFonts w:asciiTheme="minorHAnsi" w:eastAsia="MS Mincho" w:hAnsiTheme="minorHAnsi" w:cstheme="minorHAnsi"/>
        </w:rPr>
        <w:t xml:space="preserve">deliver and install HVAC units at </w:t>
      </w:r>
      <w:ins w:id="6" w:author="Gabriel Massey" w:date="2022-04-08T14:02:00Z">
        <w:r w:rsidR="0099541F">
          <w:rPr>
            <w:rFonts w:asciiTheme="minorHAnsi" w:eastAsia="MS Mincho" w:hAnsiTheme="minorHAnsi" w:cstheme="minorHAnsi"/>
          </w:rPr>
          <w:t>the City of Knoxville Safety City</w:t>
        </w:r>
      </w:ins>
      <w:del w:id="7" w:author="Gabriel Massey" w:date="2022-04-08T14:02:00Z">
        <w:r w:rsidR="000145C8" w:rsidDel="0099541F">
          <w:rPr>
            <w:rFonts w:asciiTheme="minorHAnsi" w:eastAsia="MS Mincho" w:hAnsiTheme="minorHAnsi" w:cstheme="minorHAnsi"/>
          </w:rPr>
          <w:delText>specified Knoxville Police Department offices</w:delText>
        </w:r>
      </w:del>
      <w:r w:rsidR="000145C8">
        <w:rPr>
          <w:rFonts w:asciiTheme="minorHAnsi" w:eastAsia="MS Mincho" w:hAnsiTheme="minorHAnsi" w:cstheme="minorHAnsi"/>
        </w:rPr>
        <w:t>. Contractor</w:t>
      </w:r>
      <w:del w:id="8" w:author="Gabriel Massey" w:date="2022-04-08T13:48:00Z">
        <w:r w:rsidR="000145C8" w:rsidDel="006976B1">
          <w:rPr>
            <w:rFonts w:asciiTheme="minorHAnsi" w:eastAsia="MS Mincho" w:hAnsiTheme="minorHAnsi" w:cstheme="minorHAnsi"/>
          </w:rPr>
          <w:delText>s</w:delText>
        </w:r>
      </w:del>
      <w:r w:rsidR="000145C8">
        <w:rPr>
          <w:rFonts w:asciiTheme="minorHAnsi" w:eastAsia="MS Mincho" w:hAnsiTheme="minorHAnsi" w:cstheme="minorHAnsi"/>
        </w:rPr>
        <w:t xml:space="preserve"> will also remove existing units prior to installation of new HVAC units</w:t>
      </w:r>
      <w:ins w:id="9" w:author="Penny Owens" w:date="2022-04-08T11:34:00Z">
        <w:r w:rsidR="00C43DAA">
          <w:rPr>
            <w:rFonts w:asciiTheme="minorHAnsi" w:eastAsia="MS Mincho" w:hAnsiTheme="minorHAnsi" w:cstheme="minorHAnsi"/>
          </w:rPr>
          <w:t xml:space="preserve"> and properly dispose of the units</w:t>
        </w:r>
      </w:ins>
      <w:r w:rsidR="000145C8">
        <w:rPr>
          <w:rFonts w:asciiTheme="minorHAnsi" w:eastAsia="MS Mincho" w:hAnsiTheme="minorHAnsi" w:cstheme="minorHAnsi"/>
        </w:rPr>
        <w:t xml:space="preserve">. </w:t>
      </w:r>
    </w:p>
    <w:p w14:paraId="67A748E1" w14:textId="77777777" w:rsidR="000145C8" w:rsidRDefault="000145C8" w:rsidP="000145C8">
      <w:pPr>
        <w:pStyle w:val="PlainText"/>
        <w:rPr>
          <w:rFonts w:asciiTheme="minorHAnsi" w:eastAsia="MS Mincho" w:hAnsiTheme="minorHAnsi" w:cstheme="minorHAnsi"/>
        </w:rPr>
      </w:pPr>
    </w:p>
    <w:p w14:paraId="17A3D65A" w14:textId="77777777" w:rsidR="00F36E71" w:rsidRDefault="00641DED" w:rsidP="00641DED">
      <w:pPr>
        <w:pStyle w:val="Heading2"/>
        <w:rPr>
          <w:rFonts w:eastAsia="MS Mincho"/>
        </w:rPr>
      </w:pPr>
      <w:r>
        <w:rPr>
          <w:rFonts w:eastAsia="MS Mincho"/>
        </w:rPr>
        <w:t>Specifications</w:t>
      </w:r>
      <w:r w:rsidR="005907D4">
        <w:rPr>
          <w:rFonts w:eastAsia="MS Mincho"/>
        </w:rPr>
        <w:t xml:space="preserve">: </w:t>
      </w:r>
    </w:p>
    <w:p w14:paraId="036302C8" w14:textId="2CE583D5" w:rsidR="00EB3F1C" w:rsidRDefault="00EC79EA" w:rsidP="005907D4">
      <w:pPr>
        <w:pStyle w:val="ListParagraph"/>
        <w:numPr>
          <w:ilvl w:val="0"/>
          <w:numId w:val="42"/>
        </w:numPr>
        <w:rPr>
          <w:sz w:val="20"/>
          <w:szCs w:val="20"/>
        </w:rPr>
      </w:pPr>
      <w:r>
        <w:rPr>
          <w:sz w:val="20"/>
          <w:szCs w:val="20"/>
        </w:rPr>
        <w:t xml:space="preserve">Installation of </w:t>
      </w:r>
      <w:del w:id="10" w:author="Penny Owens" w:date="2022-04-08T11:35:00Z">
        <w:r w:rsidDel="00C43DAA">
          <w:rPr>
            <w:sz w:val="20"/>
            <w:szCs w:val="20"/>
          </w:rPr>
          <w:delText xml:space="preserve">two </w:delText>
        </w:r>
      </w:del>
      <w:ins w:id="11" w:author="Gabriel Massey" w:date="2022-04-08T14:29:00Z">
        <w:r w:rsidR="008A5B82">
          <w:rPr>
            <w:sz w:val="20"/>
            <w:szCs w:val="20"/>
          </w:rPr>
          <w:t>two</w:t>
        </w:r>
      </w:ins>
      <w:ins w:id="12" w:author="Penny Owens" w:date="2022-04-08T11:35:00Z">
        <w:del w:id="13" w:author="Gabriel Massey" w:date="2022-04-08T14:29:00Z">
          <w:r w:rsidR="00C43DAA" w:rsidDel="008A5B82">
            <w:rPr>
              <w:sz w:val="20"/>
              <w:szCs w:val="20"/>
            </w:rPr>
            <w:delText>one</w:delText>
          </w:r>
        </w:del>
      </w:ins>
      <w:ins w:id="14" w:author="Gabriel Massey" w:date="2022-04-08T14:49:00Z">
        <w:r w:rsidR="00186945">
          <w:rPr>
            <w:sz w:val="20"/>
            <w:szCs w:val="20"/>
          </w:rPr>
          <w:t xml:space="preserve"> </w:t>
        </w:r>
      </w:ins>
      <w:ins w:id="15" w:author="Penny Owens" w:date="2022-04-08T11:35:00Z">
        <w:del w:id="16" w:author="Gabriel Massey" w:date="2022-04-08T14:29:00Z">
          <w:r w:rsidR="00C43DAA" w:rsidDel="008A5B82">
            <w:rPr>
              <w:sz w:val="20"/>
              <w:szCs w:val="20"/>
            </w:rPr>
            <w:delText xml:space="preserve"> </w:delText>
          </w:r>
        </w:del>
      </w:ins>
      <w:r>
        <w:rPr>
          <w:sz w:val="20"/>
          <w:szCs w:val="20"/>
        </w:rPr>
        <w:t>4</w:t>
      </w:r>
      <w:r w:rsidR="00EB3F1C">
        <w:rPr>
          <w:sz w:val="20"/>
          <w:szCs w:val="20"/>
        </w:rPr>
        <w:t xml:space="preserve"> ton unit</w:t>
      </w:r>
      <w:ins w:id="17" w:author="Penny Owens" w:date="2022-04-08T11:38:00Z">
        <w:r w:rsidR="00C43DAA">
          <w:rPr>
            <w:sz w:val="20"/>
            <w:szCs w:val="20"/>
          </w:rPr>
          <w:t>,</w:t>
        </w:r>
      </w:ins>
      <w:ins w:id="18" w:author="Penny Owens" w:date="2022-04-08T11:37:00Z">
        <w:r w:rsidR="00C43DAA">
          <w:rPr>
            <w:sz w:val="20"/>
            <w:szCs w:val="20"/>
          </w:rPr>
          <w:t xml:space="preserve"> 14 SEER</w:t>
        </w:r>
      </w:ins>
      <w:ins w:id="19" w:author="Penny Owens" w:date="2022-04-08T11:38:00Z">
        <w:r w:rsidR="00C43DAA">
          <w:rPr>
            <w:sz w:val="20"/>
            <w:szCs w:val="20"/>
          </w:rPr>
          <w:t>,</w:t>
        </w:r>
      </w:ins>
      <w:del w:id="20" w:author="Penny Owens" w:date="2022-04-08T11:37:00Z">
        <w:r w:rsidDel="00C43DAA">
          <w:rPr>
            <w:sz w:val="20"/>
            <w:szCs w:val="20"/>
          </w:rPr>
          <w:delText>s</w:delText>
        </w:r>
      </w:del>
      <w:r w:rsidR="00EB3F1C">
        <w:rPr>
          <w:sz w:val="20"/>
          <w:szCs w:val="20"/>
        </w:rPr>
        <w:t xml:space="preserve"> with 3-phase gas package</w:t>
      </w:r>
      <w:r>
        <w:rPr>
          <w:sz w:val="20"/>
          <w:szCs w:val="20"/>
        </w:rPr>
        <w:t>s</w:t>
      </w:r>
      <w:r w:rsidR="00EB3F1C">
        <w:rPr>
          <w:sz w:val="20"/>
          <w:szCs w:val="20"/>
        </w:rPr>
        <w:t xml:space="preserve">, adapters and thermostats. </w:t>
      </w:r>
    </w:p>
    <w:p w14:paraId="086E5C18" w14:textId="77777777" w:rsidR="00EB3F1C" w:rsidRPr="00EB3F1C" w:rsidRDefault="00EC79EA" w:rsidP="00EB3F1C">
      <w:pPr>
        <w:pStyle w:val="ListParagraph"/>
        <w:numPr>
          <w:ilvl w:val="0"/>
          <w:numId w:val="42"/>
        </w:numPr>
        <w:rPr>
          <w:sz w:val="20"/>
          <w:szCs w:val="20"/>
        </w:rPr>
      </w:pPr>
      <w:r>
        <w:rPr>
          <w:sz w:val="20"/>
          <w:szCs w:val="20"/>
        </w:rPr>
        <w:t xml:space="preserve">Installation of one 3 </w:t>
      </w:r>
      <w:r w:rsidR="00EB3F1C">
        <w:rPr>
          <w:sz w:val="20"/>
          <w:szCs w:val="20"/>
        </w:rPr>
        <w:t>ton unit</w:t>
      </w:r>
      <w:ins w:id="21" w:author="Penny Owens" w:date="2022-04-08T11:38:00Z">
        <w:r w:rsidR="00C43DAA">
          <w:rPr>
            <w:sz w:val="20"/>
            <w:szCs w:val="20"/>
          </w:rPr>
          <w:t>, 14 SEER,</w:t>
        </w:r>
      </w:ins>
      <w:r w:rsidR="00EB3F1C">
        <w:rPr>
          <w:sz w:val="20"/>
          <w:szCs w:val="20"/>
        </w:rPr>
        <w:t xml:space="preserve"> with 3-phase gas package, adapters and thermostats.</w:t>
      </w:r>
    </w:p>
    <w:p w14:paraId="0CCFC95B" w14:textId="157510F4" w:rsidR="005907D4" w:rsidRPr="00CF3ABE" w:rsidRDefault="005907D4" w:rsidP="001421C2">
      <w:pPr>
        <w:pStyle w:val="ListParagraph"/>
        <w:numPr>
          <w:ilvl w:val="0"/>
          <w:numId w:val="42"/>
        </w:numPr>
        <w:rPr>
          <w:sz w:val="20"/>
          <w:szCs w:val="20"/>
        </w:rPr>
      </w:pPr>
      <w:r w:rsidRPr="00CF3ABE">
        <w:rPr>
          <w:sz w:val="20"/>
          <w:szCs w:val="20"/>
        </w:rPr>
        <w:t>Installation of</w:t>
      </w:r>
      <w:r w:rsidR="00EC79EA">
        <w:rPr>
          <w:sz w:val="20"/>
          <w:szCs w:val="20"/>
        </w:rPr>
        <w:t xml:space="preserve"> </w:t>
      </w:r>
      <w:ins w:id="22" w:author="Penny Owens" w:date="2022-04-08T11:39:00Z">
        <w:r w:rsidR="00C43DAA">
          <w:rPr>
            <w:sz w:val="20"/>
            <w:szCs w:val="20"/>
          </w:rPr>
          <w:t>t</w:t>
        </w:r>
      </w:ins>
      <w:ins w:id="23" w:author="Gabriel Massey" w:date="2022-04-08T14:30:00Z">
        <w:r w:rsidR="008A5B82">
          <w:rPr>
            <w:sz w:val="20"/>
            <w:szCs w:val="20"/>
          </w:rPr>
          <w:t>hree</w:t>
        </w:r>
      </w:ins>
      <w:ins w:id="24" w:author="Penny Owens" w:date="2022-04-08T11:39:00Z">
        <w:del w:id="25" w:author="Gabriel Massey" w:date="2022-04-08T14:30:00Z">
          <w:r w:rsidR="00C43DAA" w:rsidDel="008A5B82">
            <w:rPr>
              <w:sz w:val="20"/>
              <w:szCs w:val="20"/>
            </w:rPr>
            <w:delText>wo</w:delText>
          </w:r>
        </w:del>
      </w:ins>
      <w:del w:id="26" w:author="Penny Owens" w:date="2022-04-08T11:39:00Z">
        <w:r w:rsidR="00EC79EA" w:rsidDel="00C43DAA">
          <w:rPr>
            <w:sz w:val="20"/>
            <w:szCs w:val="20"/>
          </w:rPr>
          <w:delText>three</w:delText>
        </w:r>
      </w:del>
      <w:r w:rsidRPr="00CF3ABE">
        <w:rPr>
          <w:sz w:val="20"/>
          <w:szCs w:val="20"/>
        </w:rPr>
        <w:t xml:space="preserve"> Air Oasis UV Nano Lights for b</w:t>
      </w:r>
      <w:r w:rsidR="00CF3ABE">
        <w:rPr>
          <w:sz w:val="20"/>
          <w:szCs w:val="20"/>
        </w:rPr>
        <w:t xml:space="preserve">acteria removal including </w:t>
      </w:r>
      <w:proofErr w:type="spellStart"/>
      <w:r w:rsidR="00CF3ABE">
        <w:rPr>
          <w:sz w:val="20"/>
          <w:szCs w:val="20"/>
        </w:rPr>
        <w:t>Covid</w:t>
      </w:r>
      <w:proofErr w:type="spellEnd"/>
      <w:ins w:id="27" w:author="Gabriel Massey" w:date="2022-04-08T13:44:00Z">
        <w:r w:rsidR="006976B1">
          <w:rPr>
            <w:sz w:val="20"/>
            <w:szCs w:val="20"/>
          </w:rPr>
          <w:t>.</w:t>
        </w:r>
      </w:ins>
      <w:del w:id="28" w:author="Gabriel Massey" w:date="2022-04-08T13:44:00Z">
        <w:r w:rsidR="00CF3ABE" w:rsidDel="006976B1">
          <w:rPr>
            <w:sz w:val="20"/>
            <w:szCs w:val="20"/>
          </w:rPr>
          <w:delText xml:space="preserve">. </w:delText>
        </w:r>
        <w:commentRangeStart w:id="29"/>
        <w:r w:rsidRPr="00CF3ABE" w:rsidDel="006976B1">
          <w:rPr>
            <w:sz w:val="20"/>
            <w:szCs w:val="20"/>
          </w:rPr>
          <w:delText>Power vacuum of existing duct system with Sporicidin application to remove bacteria including Covid per duct system.</w:delText>
        </w:r>
        <w:commentRangeEnd w:id="29"/>
        <w:r w:rsidR="00C43DAA" w:rsidDel="006976B1">
          <w:rPr>
            <w:rStyle w:val="CommentReference"/>
            <w:snapToGrid w:val="0"/>
          </w:rPr>
          <w:commentReference w:id="29"/>
        </w:r>
      </w:del>
    </w:p>
    <w:p w14:paraId="1A6C6A39" w14:textId="77777777" w:rsidR="005907D4" w:rsidRDefault="005907D4" w:rsidP="005907D4">
      <w:pPr>
        <w:pStyle w:val="ListParagraph"/>
        <w:numPr>
          <w:ilvl w:val="0"/>
          <w:numId w:val="42"/>
        </w:numPr>
        <w:rPr>
          <w:sz w:val="20"/>
          <w:szCs w:val="20"/>
        </w:rPr>
      </w:pPr>
      <w:r>
        <w:rPr>
          <w:sz w:val="20"/>
          <w:szCs w:val="20"/>
        </w:rPr>
        <w:t xml:space="preserve">Removal of existing units, gas pipe connections, and all wiring. </w:t>
      </w:r>
    </w:p>
    <w:p w14:paraId="4C33CF18" w14:textId="77777777" w:rsidR="00CF3ABE" w:rsidRDefault="00CF3ABE" w:rsidP="005907D4">
      <w:pPr>
        <w:pStyle w:val="ListParagraph"/>
        <w:numPr>
          <w:ilvl w:val="0"/>
          <w:numId w:val="42"/>
        </w:numPr>
        <w:rPr>
          <w:sz w:val="20"/>
          <w:szCs w:val="20"/>
        </w:rPr>
      </w:pPr>
      <w:r>
        <w:rPr>
          <w:sz w:val="20"/>
          <w:szCs w:val="20"/>
        </w:rPr>
        <w:t>Units must be delivered no later than September 1</w:t>
      </w:r>
      <w:r w:rsidRPr="00CF3ABE">
        <w:rPr>
          <w:sz w:val="20"/>
          <w:szCs w:val="20"/>
          <w:vertAlign w:val="superscript"/>
        </w:rPr>
        <w:t>st</w:t>
      </w:r>
      <w:r>
        <w:rPr>
          <w:sz w:val="20"/>
          <w:szCs w:val="20"/>
        </w:rPr>
        <w:t>, 2022</w:t>
      </w:r>
    </w:p>
    <w:p w14:paraId="7A9CA302" w14:textId="77777777" w:rsidR="005907D4" w:rsidRPr="005907D4" w:rsidRDefault="00CF3ABE" w:rsidP="005907D4">
      <w:pPr>
        <w:pStyle w:val="ListParagraph"/>
        <w:numPr>
          <w:ilvl w:val="0"/>
          <w:numId w:val="42"/>
        </w:numPr>
        <w:rPr>
          <w:sz w:val="20"/>
          <w:szCs w:val="20"/>
        </w:rPr>
      </w:pPr>
      <w:r>
        <w:rPr>
          <w:sz w:val="20"/>
          <w:szCs w:val="20"/>
        </w:rPr>
        <w:t>All HVAC units must be installed no later than</w:t>
      </w:r>
      <w:r w:rsidR="005907D4">
        <w:rPr>
          <w:sz w:val="20"/>
          <w:szCs w:val="20"/>
        </w:rPr>
        <w:t xml:space="preserve"> September 2</w:t>
      </w:r>
      <w:r>
        <w:rPr>
          <w:sz w:val="20"/>
          <w:szCs w:val="20"/>
        </w:rPr>
        <w:t>5</w:t>
      </w:r>
      <w:r w:rsidR="005907D4" w:rsidRPr="005907D4">
        <w:rPr>
          <w:sz w:val="20"/>
          <w:szCs w:val="20"/>
          <w:vertAlign w:val="superscript"/>
        </w:rPr>
        <w:t>th</w:t>
      </w:r>
      <w:r w:rsidR="005907D4">
        <w:rPr>
          <w:sz w:val="20"/>
          <w:szCs w:val="20"/>
        </w:rPr>
        <w:t xml:space="preserve">, 2022. </w:t>
      </w:r>
    </w:p>
    <w:p w14:paraId="66267504" w14:textId="77777777" w:rsidR="005907D4" w:rsidRPr="005907D4" w:rsidRDefault="005907D4" w:rsidP="005907D4"/>
    <w:p w14:paraId="6C640CDE" w14:textId="77777777" w:rsidR="00F36E71" w:rsidRDefault="006E48DE" w:rsidP="00F36E71">
      <w:pPr>
        <w:pStyle w:val="PlainText"/>
        <w:spacing w:after="0"/>
        <w:rPr>
          <w:rFonts w:ascii="Arial" w:eastAsia="MS Mincho" w:hAnsi="Arial" w:cs="Arial"/>
          <w:bCs/>
          <w:szCs w:val="22"/>
        </w:rPr>
      </w:pPr>
      <w:r w:rsidRPr="006F4BA7">
        <w:rPr>
          <w:rFonts w:ascii="Arial" w:eastAsia="MS Mincho" w:hAnsi="Arial" w:cs="Arial"/>
          <w:szCs w:val="22"/>
        </w:rPr>
        <w:t xml:space="preserve">MODIFICATIONS: </w:t>
      </w:r>
      <w:r w:rsidRPr="006F4BA7">
        <w:rPr>
          <w:rFonts w:ascii="Arial" w:eastAsia="MS Mincho" w:hAnsi="Arial" w:cs="Arial"/>
          <w:bCs/>
          <w:szCs w:val="22"/>
        </w:rPr>
        <w:t xml:space="preserve">If modifications to this document are necessary, such changes will be made in the form of an addendum, posted to the Purchasing website: </w:t>
      </w:r>
      <w:hyperlink r:id="rId10" w:history="1">
        <w:r w:rsidRPr="006F4BA7">
          <w:rPr>
            <w:rStyle w:val="Hyperlink"/>
            <w:rFonts w:ascii="Arial" w:eastAsia="MS Mincho" w:hAnsi="Arial" w:cs="Arial"/>
            <w:bCs/>
            <w:szCs w:val="22"/>
          </w:rPr>
          <w:t>www.knoxvilletn.gov/bids</w:t>
        </w:r>
      </w:hyperlink>
      <w:r w:rsidRPr="006F4BA7">
        <w:rPr>
          <w:rFonts w:ascii="Arial" w:eastAsia="MS Mincho" w:hAnsi="Arial" w:cs="Arial"/>
          <w:bCs/>
          <w:szCs w:val="22"/>
        </w:rPr>
        <w:t>. It is the vendor's responsibility to review the website to ascertain whether such addenda have been posted.</w:t>
      </w:r>
    </w:p>
    <w:p w14:paraId="554E8880" w14:textId="77777777" w:rsidR="000145C8" w:rsidRPr="00F36E71" w:rsidRDefault="000145C8" w:rsidP="000145C8">
      <w:pPr>
        <w:pStyle w:val="PlainText"/>
        <w:spacing w:after="0" w:line="240" w:lineRule="auto"/>
        <w:rPr>
          <w:rFonts w:ascii="Arial" w:eastAsia="MS Mincho" w:hAnsi="Arial" w:cs="Arial"/>
          <w:bCs/>
          <w:szCs w:val="22"/>
        </w:rPr>
      </w:pPr>
    </w:p>
    <w:p w14:paraId="40D7670C" w14:textId="77777777" w:rsidR="006E48DE" w:rsidRPr="006F4BA7" w:rsidRDefault="006E48DE" w:rsidP="006E48DE">
      <w:pPr>
        <w:rPr>
          <w:rFonts w:ascii="Arial" w:hAnsi="Arial" w:cs="Arial"/>
          <w:sz w:val="20"/>
        </w:rPr>
      </w:pPr>
      <w:r w:rsidRPr="006F4BA7">
        <w:rPr>
          <w:rFonts w:ascii="Arial" w:hAnsi="Arial" w:cs="Arial"/>
          <w:sz w:val="20"/>
        </w:rPr>
        <w:t>INCLEMENT WEATHER: During periods of inclement weather, the Purchasing Division will enact the following procedures with regard to solicitations and weather delays:</w:t>
      </w:r>
    </w:p>
    <w:p w14:paraId="22991B51" w14:textId="77777777" w:rsidR="006E48DE" w:rsidRPr="006F4BA7" w:rsidRDefault="006E48DE" w:rsidP="006E48DE">
      <w:pPr>
        <w:pStyle w:val="ListParagraph"/>
        <w:numPr>
          <w:ilvl w:val="0"/>
          <w:numId w:val="32"/>
        </w:numPr>
        <w:rPr>
          <w:rFonts w:ascii="Arial" w:hAnsi="Arial" w:cs="Arial"/>
          <w:sz w:val="20"/>
        </w:rPr>
      </w:pPr>
      <w:r w:rsidRPr="006F4BA7">
        <w:rPr>
          <w:rFonts w:ascii="Arial" w:hAnsi="Arial" w:cs="Arial"/>
          <w:sz w:val="20"/>
        </w:rPr>
        <w:t>If City offices are closed due to inclement weather on the date that quotes are due into the Purchasing Office, all solicitations due that same day will be moved to the next operational business day.</w:t>
      </w:r>
    </w:p>
    <w:p w14:paraId="66B9B1BD" w14:textId="77777777" w:rsidR="006E48DE" w:rsidRPr="006F4BA7" w:rsidRDefault="006E48DE" w:rsidP="006E48DE">
      <w:pPr>
        <w:pStyle w:val="ListParagraph"/>
        <w:numPr>
          <w:ilvl w:val="0"/>
          <w:numId w:val="31"/>
        </w:numPr>
        <w:rPr>
          <w:rFonts w:ascii="Arial" w:hAnsi="Arial" w:cs="Arial"/>
          <w:sz w:val="20"/>
        </w:rPr>
      </w:pPr>
      <w:r w:rsidRPr="006F4BA7">
        <w:rPr>
          <w:rFonts w:ascii="Arial" w:hAnsi="Arial" w:cs="Arial"/>
          <w:sz w:val="20"/>
        </w:rPr>
        <w:t>The City of Knoxville shall not be liable for any commercial carrier’s decision regarding deliveries during inclement weather.</w:t>
      </w:r>
    </w:p>
    <w:p w14:paraId="7CE48C27" w14:textId="77777777" w:rsidR="006E48DE" w:rsidRPr="006F4BA7" w:rsidRDefault="006E48DE" w:rsidP="00FD725C">
      <w:pPr>
        <w:pStyle w:val="PlainText"/>
        <w:spacing w:after="0"/>
        <w:rPr>
          <w:rFonts w:asciiTheme="minorHAnsi" w:eastAsia="MS Mincho" w:hAnsiTheme="minorHAnsi" w:cstheme="minorHAnsi"/>
          <w:szCs w:val="22"/>
        </w:rPr>
      </w:pPr>
    </w:p>
    <w:p w14:paraId="66E1B4F8" w14:textId="4D381E38" w:rsidR="005545EC" w:rsidRPr="006F4BA7" w:rsidRDefault="006E48DE" w:rsidP="005545EC">
      <w:pPr>
        <w:pStyle w:val="PlainText"/>
        <w:rPr>
          <w:rFonts w:ascii="Arial" w:eastAsia="MS Mincho" w:hAnsi="Arial" w:cs="Arial"/>
          <w:b/>
          <w:bCs/>
          <w:szCs w:val="22"/>
        </w:rPr>
      </w:pPr>
      <w:r w:rsidRPr="006F4BA7">
        <w:rPr>
          <w:rFonts w:ascii="Arial" w:eastAsia="MS Mincho" w:hAnsi="Arial" w:cs="Arial"/>
          <w:b/>
          <w:bCs/>
          <w:szCs w:val="22"/>
        </w:rPr>
        <w:t>In order for your quote to be considered for award, your completed form must be received by the Purchasing Office via email, fax, or hard copy no later th</w:t>
      </w:r>
      <w:r w:rsidR="00F36E71">
        <w:rPr>
          <w:rFonts w:ascii="Arial" w:eastAsia="MS Mincho" w:hAnsi="Arial" w:cs="Arial"/>
          <w:b/>
          <w:bCs/>
          <w:szCs w:val="22"/>
        </w:rPr>
        <w:t>an 2:30 p.m. (Eastern Time) on April 1</w:t>
      </w:r>
      <w:ins w:id="30" w:author="Gabriel Massey" w:date="2022-04-08T13:43:00Z">
        <w:r w:rsidR="006976B1">
          <w:rPr>
            <w:rFonts w:ascii="Arial" w:eastAsia="MS Mincho" w:hAnsi="Arial" w:cs="Arial"/>
            <w:b/>
            <w:bCs/>
            <w:szCs w:val="22"/>
          </w:rPr>
          <w:t>4</w:t>
        </w:r>
      </w:ins>
      <w:del w:id="31" w:author="Gabriel Massey" w:date="2022-04-08T13:43:00Z">
        <w:r w:rsidR="00CF3ABE" w:rsidDel="006976B1">
          <w:rPr>
            <w:rFonts w:ascii="Arial" w:eastAsia="MS Mincho" w:hAnsi="Arial" w:cs="Arial"/>
            <w:b/>
            <w:bCs/>
            <w:szCs w:val="22"/>
          </w:rPr>
          <w:delText>5</w:delText>
        </w:r>
      </w:del>
      <w:r w:rsidR="00F36E71" w:rsidRPr="00F36E71">
        <w:rPr>
          <w:rFonts w:ascii="Arial" w:eastAsia="MS Mincho" w:hAnsi="Arial" w:cs="Arial"/>
          <w:b/>
          <w:bCs/>
          <w:szCs w:val="22"/>
          <w:vertAlign w:val="superscript"/>
        </w:rPr>
        <w:t>th</w:t>
      </w:r>
      <w:r w:rsidR="00F36E71">
        <w:rPr>
          <w:rFonts w:ascii="Arial" w:eastAsia="MS Mincho" w:hAnsi="Arial" w:cs="Arial"/>
          <w:b/>
          <w:bCs/>
          <w:szCs w:val="22"/>
        </w:rPr>
        <w:t>, 2022</w:t>
      </w:r>
      <w:r w:rsidRPr="006F4BA7">
        <w:rPr>
          <w:rFonts w:ascii="Arial" w:eastAsia="MS Mincho" w:hAnsi="Arial" w:cs="Arial"/>
          <w:b/>
          <w:bCs/>
          <w:szCs w:val="22"/>
        </w:rPr>
        <w:t>. Late submissions shall not be accepted.</w:t>
      </w:r>
    </w:p>
    <w:p w14:paraId="7BE87138" w14:textId="77777777" w:rsidR="005545EC" w:rsidRPr="006F4BA7" w:rsidRDefault="005545EC" w:rsidP="005545EC">
      <w:pPr>
        <w:pStyle w:val="PlainText"/>
        <w:rPr>
          <w:rFonts w:asciiTheme="minorHAnsi" w:eastAsia="MS Mincho" w:hAnsiTheme="minorHAnsi" w:cstheme="minorHAnsi"/>
          <w:bCs/>
          <w:szCs w:val="22"/>
        </w:rPr>
      </w:pPr>
      <w:r w:rsidRPr="006F4BA7">
        <w:rPr>
          <w:rFonts w:asciiTheme="minorHAnsi" w:hAnsiTheme="minorHAnsi" w:cstheme="minorHAnsi"/>
          <w:szCs w:val="22"/>
        </w:rPr>
        <w:t>Prior to submitting their quotes, vendors are to be registered with the Purchasing Division through the City of Knoxville’s online Vendor Registration system.</w:t>
      </w:r>
      <w:r w:rsidR="006E48DE" w:rsidRPr="006F4BA7">
        <w:rPr>
          <w:rFonts w:asciiTheme="minorHAnsi" w:hAnsiTheme="minorHAnsi" w:cstheme="minorHAnsi"/>
          <w:szCs w:val="22"/>
        </w:rPr>
        <w:t xml:space="preserve"> </w:t>
      </w:r>
      <w:r w:rsidRPr="006F4BA7">
        <w:rPr>
          <w:rFonts w:asciiTheme="minorHAnsi" w:hAnsiTheme="minorHAnsi" w:cstheme="minorHAnsi"/>
          <w:szCs w:val="22"/>
        </w:rPr>
        <w:t xml:space="preserve">Instructions for registering on-line are available at </w:t>
      </w:r>
      <w:hyperlink r:id="rId11" w:history="1">
        <w:r w:rsidRPr="006F4BA7">
          <w:rPr>
            <w:rStyle w:val="Hyperlink"/>
            <w:rFonts w:asciiTheme="minorHAnsi" w:hAnsiTheme="minorHAnsi" w:cstheme="minorHAnsi"/>
            <w:szCs w:val="22"/>
          </w:rPr>
          <w:t>www.knoxvilletn.gov/purchasing</w:t>
        </w:r>
      </w:hyperlink>
      <w:r w:rsidRPr="006F4BA7">
        <w:rPr>
          <w:rFonts w:asciiTheme="minorHAnsi" w:hAnsiTheme="minorHAnsi" w:cstheme="minorHAnsi"/>
          <w:szCs w:val="22"/>
        </w:rPr>
        <w:t>.</w:t>
      </w:r>
    </w:p>
    <w:p w14:paraId="1F4C7D76" w14:textId="77777777" w:rsidR="006E48DE" w:rsidRPr="006F4BA7" w:rsidRDefault="006E48DE" w:rsidP="006E48DE">
      <w:pPr>
        <w:pStyle w:val="Heading2"/>
        <w:rPr>
          <w:sz w:val="24"/>
        </w:rPr>
      </w:pPr>
      <w:r w:rsidRPr="006F4BA7">
        <w:rPr>
          <w:sz w:val="24"/>
        </w:rPr>
        <w:t>Instructions and Conditions:</w:t>
      </w:r>
    </w:p>
    <w:p w14:paraId="5475E51E" w14:textId="77777777" w:rsidR="006E48DE" w:rsidRPr="006F4BA7" w:rsidRDefault="006E48DE" w:rsidP="006E48DE">
      <w:pPr>
        <w:rPr>
          <w:sz w:val="20"/>
        </w:rPr>
      </w:pPr>
    </w:p>
    <w:p w14:paraId="49E39427" w14:textId="77777777" w:rsidR="006E48DE" w:rsidRPr="006F4BA7" w:rsidRDefault="006E48DE" w:rsidP="006E48DE">
      <w:pPr>
        <w:pStyle w:val="PlainText"/>
        <w:rPr>
          <w:rFonts w:asciiTheme="minorHAnsi" w:eastAsia="MS Mincho" w:hAnsiTheme="minorHAnsi" w:cstheme="minorHAnsi"/>
          <w:bCs/>
          <w:szCs w:val="22"/>
        </w:rPr>
      </w:pPr>
      <w:r w:rsidRPr="006F4BA7">
        <w:rPr>
          <w:rFonts w:asciiTheme="minorHAnsi" w:eastAsia="MS Mincho" w:hAnsiTheme="minorHAnsi" w:cstheme="minorHAnsi"/>
          <w:bCs/>
          <w:szCs w:val="22"/>
        </w:rPr>
        <w:t xml:space="preserve">By submitting a quote to the City of Knoxville, the submitter warrants the following: </w:t>
      </w:r>
    </w:p>
    <w:p w14:paraId="3AB7775B" w14:textId="77777777" w:rsidR="006E48DE" w:rsidRPr="006F4BA7" w:rsidRDefault="006E48DE" w:rsidP="006E48DE">
      <w:pPr>
        <w:pStyle w:val="PlainText"/>
        <w:numPr>
          <w:ilvl w:val="0"/>
          <w:numId w:val="30"/>
        </w:numPr>
        <w:rPr>
          <w:rFonts w:asciiTheme="minorHAnsi" w:eastAsia="MS Mincho" w:hAnsiTheme="minorHAnsi" w:cstheme="minorHAnsi"/>
          <w:bCs/>
          <w:szCs w:val="22"/>
        </w:rPr>
      </w:pPr>
      <w:r w:rsidRPr="006F4BA7">
        <w:rPr>
          <w:rFonts w:asciiTheme="minorHAnsi" w:eastAsia="MS Mincho" w:hAnsiTheme="minorHAnsi" w:cstheme="minorHAnsi"/>
          <w:bCs/>
          <w:szCs w:val="22"/>
        </w:rPr>
        <w:t xml:space="preserve">The quote is good for </w:t>
      </w:r>
      <w:ins w:id="32" w:author="Penny Owens" w:date="2022-04-08T11:46:00Z">
        <w:r w:rsidR="00454806">
          <w:rPr>
            <w:rFonts w:asciiTheme="minorHAnsi" w:eastAsia="MS Mincho" w:hAnsiTheme="minorHAnsi" w:cstheme="minorHAnsi"/>
            <w:bCs/>
            <w:szCs w:val="22"/>
          </w:rPr>
          <w:t>3</w:t>
        </w:r>
      </w:ins>
      <w:del w:id="33" w:author="Penny Owens" w:date="2022-04-08T11:46:00Z">
        <w:r w:rsidRPr="006F4BA7" w:rsidDel="00454806">
          <w:rPr>
            <w:rFonts w:asciiTheme="minorHAnsi" w:eastAsia="MS Mincho" w:hAnsiTheme="minorHAnsi" w:cstheme="minorHAnsi"/>
            <w:bCs/>
            <w:szCs w:val="22"/>
          </w:rPr>
          <w:delText>6</w:delText>
        </w:r>
      </w:del>
      <w:r w:rsidRPr="006F4BA7">
        <w:rPr>
          <w:rFonts w:asciiTheme="minorHAnsi" w:eastAsia="MS Mincho" w:hAnsiTheme="minorHAnsi" w:cstheme="minorHAnsi"/>
          <w:bCs/>
          <w:szCs w:val="22"/>
        </w:rPr>
        <w:t>0 days.</w:t>
      </w:r>
    </w:p>
    <w:p w14:paraId="2B6ABA12" w14:textId="77777777" w:rsidR="006E48DE" w:rsidRPr="006F4BA7" w:rsidRDefault="006E48DE" w:rsidP="006E48DE">
      <w:pPr>
        <w:pStyle w:val="PlainText"/>
        <w:numPr>
          <w:ilvl w:val="0"/>
          <w:numId w:val="30"/>
        </w:numPr>
        <w:rPr>
          <w:rFonts w:asciiTheme="minorHAnsi" w:hAnsiTheme="minorHAnsi" w:cstheme="minorHAnsi"/>
          <w:szCs w:val="22"/>
        </w:rPr>
      </w:pPr>
      <w:r w:rsidRPr="006F4BA7">
        <w:rPr>
          <w:rFonts w:asciiTheme="minorHAnsi" w:eastAsia="MS Mincho" w:hAnsiTheme="minorHAnsi" w:cstheme="minorHAnsi"/>
          <w:bCs/>
          <w:szCs w:val="22"/>
        </w:rPr>
        <w:lastRenderedPageBreak/>
        <w:t xml:space="preserve">The Quoter is </w:t>
      </w:r>
      <w:r w:rsidRPr="006F4BA7">
        <w:rPr>
          <w:rFonts w:asciiTheme="minorHAnsi" w:hAnsiTheme="minorHAnsi" w:cstheme="minorHAnsi"/>
          <w:szCs w:val="22"/>
        </w:rPr>
        <w:t xml:space="preserve">licensed to conduct business in the City or County where it is headquartered. </w:t>
      </w:r>
    </w:p>
    <w:p w14:paraId="3871207A" w14:textId="77777777" w:rsidR="006E48DE" w:rsidRPr="006F4BA7" w:rsidRDefault="006E48DE" w:rsidP="006E48DE">
      <w:pPr>
        <w:numPr>
          <w:ilvl w:val="0"/>
          <w:numId w:val="30"/>
        </w:numPr>
        <w:spacing w:after="120" w:line="264" w:lineRule="auto"/>
        <w:rPr>
          <w:rFonts w:cstheme="minorHAnsi"/>
          <w:sz w:val="20"/>
        </w:rPr>
      </w:pPr>
      <w:r w:rsidRPr="006F4BA7">
        <w:rPr>
          <w:rFonts w:cstheme="minorHAnsi"/>
          <w:sz w:val="20"/>
        </w:rPr>
        <w:t>The Quoter will use environmentally friendly products and services whenever possible.</w:t>
      </w:r>
    </w:p>
    <w:p w14:paraId="66F7BD49" w14:textId="77777777" w:rsidR="006E48DE" w:rsidRPr="006F4BA7" w:rsidRDefault="006E48DE" w:rsidP="006E48DE">
      <w:pPr>
        <w:pStyle w:val="PlainText"/>
        <w:numPr>
          <w:ilvl w:val="0"/>
          <w:numId w:val="30"/>
        </w:numPr>
        <w:rPr>
          <w:rFonts w:asciiTheme="minorHAnsi" w:hAnsiTheme="minorHAnsi" w:cstheme="minorHAnsi"/>
          <w:szCs w:val="22"/>
        </w:rPr>
      </w:pPr>
      <w:r w:rsidRPr="006F4BA7">
        <w:rPr>
          <w:rFonts w:asciiTheme="minorHAnsi" w:hAnsiTheme="minorHAnsi" w:cstheme="minorHAnsi"/>
          <w:szCs w:val="22"/>
        </w:rPr>
        <w:t>The Quoter has not entered into any collusion with any person in respect to the pricing of this order or any other.</w:t>
      </w:r>
    </w:p>
    <w:p w14:paraId="492598F9" w14:textId="77777777" w:rsidR="006E48DE" w:rsidRPr="006F4BA7" w:rsidRDefault="006E48DE" w:rsidP="006E48DE">
      <w:pPr>
        <w:pStyle w:val="PlainText"/>
        <w:numPr>
          <w:ilvl w:val="0"/>
          <w:numId w:val="30"/>
        </w:numPr>
        <w:rPr>
          <w:rFonts w:asciiTheme="minorHAnsi" w:hAnsiTheme="minorHAnsi" w:cstheme="minorHAnsi"/>
          <w:szCs w:val="22"/>
        </w:rPr>
      </w:pPr>
      <w:r w:rsidRPr="006F4BA7">
        <w:rPr>
          <w:rFonts w:asciiTheme="minorHAnsi" w:hAnsiTheme="minorHAnsi" w:cstheme="minorHAnsi"/>
          <w:szCs w:val="22"/>
        </w:rPr>
        <w:t>The Quoter represents and agrees to the termination clause, and indemnification clause attached to this document.</w:t>
      </w:r>
    </w:p>
    <w:p w14:paraId="426A612C" w14:textId="77777777" w:rsidR="006E48DE" w:rsidRPr="006F4BA7" w:rsidRDefault="006E48DE" w:rsidP="006E48DE">
      <w:pPr>
        <w:pStyle w:val="PlainText"/>
        <w:ind w:left="720"/>
        <w:rPr>
          <w:rFonts w:asciiTheme="minorHAnsi" w:hAnsiTheme="minorHAnsi" w:cstheme="minorHAnsi"/>
          <w:szCs w:val="22"/>
        </w:rPr>
      </w:pPr>
      <w:r w:rsidRPr="006F4BA7">
        <w:rPr>
          <w:rFonts w:asciiTheme="minorHAnsi" w:hAnsiTheme="minorHAnsi" w:cstheme="minorHAnsi"/>
          <w:szCs w:val="22"/>
        </w:rPr>
        <w:t xml:space="preserve">The Quoter, to the best of its knowledge and belief, does not engage in investment activities in Iran and is not on the list created pursuant to T.C.A § 12-12-106 (available at </w:t>
      </w:r>
      <w:hyperlink r:id="rId12" w:history="1">
        <w:r w:rsidRPr="006F4BA7">
          <w:rPr>
            <w:rStyle w:val="Hyperlink"/>
            <w:rFonts w:asciiTheme="minorHAnsi" w:hAnsiTheme="minorHAnsi" w:cstheme="minorHAnsi"/>
            <w:szCs w:val="22"/>
          </w:rPr>
          <w:t>https://www.tn.gov/content/dam/tn/generalservices/documents/cpo/cpo-library/public-information-library/List_of_persons_pursuant_to_Tenn._Code_Ann._12-12-106_Iran_Divestment_Act_updated_7.7.17.pdf</w:t>
        </w:r>
      </w:hyperlink>
      <w:r w:rsidRPr="006F4BA7">
        <w:rPr>
          <w:rFonts w:asciiTheme="minorHAnsi" w:hAnsiTheme="minorHAnsi" w:cstheme="minorHAnsi"/>
          <w:color w:val="000000"/>
          <w:szCs w:val="22"/>
        </w:rPr>
        <w:t>)</w:t>
      </w:r>
    </w:p>
    <w:p w14:paraId="061EB13A" w14:textId="77777777" w:rsidR="006E48DE" w:rsidRPr="006F4BA7" w:rsidRDefault="006E48DE" w:rsidP="006E48DE">
      <w:pPr>
        <w:pStyle w:val="PlainText"/>
        <w:numPr>
          <w:ilvl w:val="0"/>
          <w:numId w:val="30"/>
        </w:numPr>
        <w:rPr>
          <w:rFonts w:asciiTheme="minorHAnsi" w:hAnsiTheme="minorHAnsi" w:cstheme="minorHAnsi"/>
          <w:szCs w:val="22"/>
        </w:rPr>
      </w:pPr>
      <w:r w:rsidRPr="006F4BA7">
        <w:rPr>
          <w:rFonts w:asciiTheme="minorHAnsi" w:hAnsiTheme="minorHAnsi" w:cstheme="minorHAnsi"/>
          <w:color w:val="000000"/>
          <w:szCs w:val="22"/>
        </w:rPr>
        <w:t>The Quoter shall be responsible for full compliance with all applicable federal, state, and local laws, rules and regulations.</w:t>
      </w:r>
    </w:p>
    <w:p w14:paraId="6281A22F" w14:textId="77777777" w:rsidR="006E48DE" w:rsidRPr="006F4BA7" w:rsidRDefault="006E48DE" w:rsidP="006E48DE">
      <w:pPr>
        <w:pStyle w:val="PlainText"/>
        <w:rPr>
          <w:rFonts w:asciiTheme="minorHAnsi" w:eastAsia="MS Mincho" w:hAnsiTheme="minorHAnsi" w:cstheme="minorHAnsi"/>
          <w:bCs/>
          <w:szCs w:val="22"/>
        </w:rPr>
      </w:pPr>
      <w:r w:rsidRPr="006F4BA7">
        <w:rPr>
          <w:rFonts w:asciiTheme="minorHAnsi" w:eastAsia="MS Mincho" w:hAnsiTheme="minorHAnsi" w:cstheme="minorHAnsi"/>
          <w:bCs/>
          <w:szCs w:val="22"/>
        </w:rPr>
        <w:t>Please complete the Quote Section below and send your written quote to either the email address or fax number shown below:</w:t>
      </w:r>
    </w:p>
    <w:p w14:paraId="2237D40C" w14:textId="77777777" w:rsidR="00C2125A" w:rsidRDefault="00C2125A" w:rsidP="006E48DE">
      <w:pPr>
        <w:pStyle w:val="PlainText"/>
        <w:rPr>
          <w:rFonts w:asciiTheme="minorHAnsi" w:eastAsia="MS Mincho" w:hAnsiTheme="minorHAnsi" w:cstheme="minorHAnsi"/>
          <w:bCs/>
          <w:szCs w:val="22"/>
        </w:rPr>
      </w:pPr>
      <w:r>
        <w:rPr>
          <w:rFonts w:asciiTheme="minorHAnsi" w:eastAsia="MS Mincho" w:hAnsiTheme="minorHAnsi" w:cstheme="minorHAnsi"/>
          <w:bCs/>
          <w:szCs w:val="22"/>
        </w:rPr>
        <w:t>Gabriel Massey</w:t>
      </w:r>
    </w:p>
    <w:p w14:paraId="52CE8435" w14:textId="77777777" w:rsidR="006E48DE" w:rsidRPr="006F4BA7" w:rsidRDefault="00C2125A" w:rsidP="006E48DE">
      <w:pPr>
        <w:pStyle w:val="PlainText"/>
        <w:rPr>
          <w:rFonts w:asciiTheme="minorHAnsi" w:eastAsia="MS Mincho" w:hAnsiTheme="minorHAnsi" w:cstheme="minorHAnsi"/>
          <w:bCs/>
          <w:szCs w:val="22"/>
        </w:rPr>
      </w:pPr>
      <w:r>
        <w:rPr>
          <w:rFonts w:asciiTheme="minorHAnsi" w:eastAsia="MS Mincho" w:hAnsiTheme="minorHAnsi" w:cstheme="minorHAnsi"/>
          <w:bCs/>
          <w:szCs w:val="22"/>
        </w:rPr>
        <w:t>Senior Buyer</w:t>
      </w:r>
    </w:p>
    <w:p w14:paraId="57B2D9C4" w14:textId="77777777" w:rsidR="006E48DE" w:rsidRPr="006F4BA7" w:rsidRDefault="006E48DE" w:rsidP="006E48DE">
      <w:pPr>
        <w:pStyle w:val="PlainText"/>
        <w:rPr>
          <w:rFonts w:asciiTheme="minorHAnsi" w:eastAsia="MS Mincho" w:hAnsiTheme="minorHAnsi" w:cstheme="minorHAnsi"/>
          <w:bCs/>
          <w:szCs w:val="22"/>
        </w:rPr>
      </w:pPr>
      <w:r w:rsidRPr="006F4BA7">
        <w:rPr>
          <w:rFonts w:asciiTheme="minorHAnsi" w:eastAsia="MS Mincho" w:hAnsiTheme="minorHAnsi" w:cstheme="minorHAnsi"/>
          <w:bCs/>
          <w:szCs w:val="22"/>
        </w:rPr>
        <w:t>City of Knoxville</w:t>
      </w:r>
    </w:p>
    <w:p w14:paraId="03591F5B" w14:textId="77777777" w:rsidR="006E48DE" w:rsidRPr="006F4BA7" w:rsidRDefault="00E74CE7" w:rsidP="006E48DE">
      <w:pPr>
        <w:pStyle w:val="PlainText"/>
        <w:rPr>
          <w:rFonts w:asciiTheme="minorHAnsi" w:eastAsia="MS Mincho" w:hAnsiTheme="minorHAnsi" w:cstheme="minorHAnsi"/>
          <w:bCs/>
          <w:szCs w:val="22"/>
        </w:rPr>
      </w:pPr>
      <w:hyperlink r:id="rId13" w:history="1">
        <w:r w:rsidR="00C2125A" w:rsidRPr="00451F91">
          <w:rPr>
            <w:rStyle w:val="Hyperlink"/>
            <w:rFonts w:asciiTheme="minorHAnsi" w:eastAsia="MS Mincho" w:hAnsiTheme="minorHAnsi" w:cstheme="minorHAnsi"/>
            <w:bCs/>
            <w:szCs w:val="22"/>
          </w:rPr>
          <w:t>gmassey@knoxvilletn.gov</w:t>
        </w:r>
      </w:hyperlink>
    </w:p>
    <w:p w14:paraId="0D148FCC" w14:textId="77777777" w:rsidR="006F4BA7" w:rsidRPr="006F4BA7" w:rsidRDefault="006E48DE" w:rsidP="006E48DE">
      <w:pPr>
        <w:pStyle w:val="PlainText"/>
        <w:rPr>
          <w:rFonts w:asciiTheme="minorHAnsi" w:eastAsia="MS Mincho" w:hAnsiTheme="minorHAnsi" w:cstheme="minorHAnsi"/>
          <w:bCs/>
          <w:szCs w:val="22"/>
        </w:rPr>
      </w:pPr>
      <w:r w:rsidRPr="006F4BA7">
        <w:rPr>
          <w:rFonts w:asciiTheme="minorHAnsi" w:eastAsia="MS Mincho" w:hAnsiTheme="minorHAnsi" w:cstheme="minorHAnsi"/>
          <w:bCs/>
          <w:szCs w:val="22"/>
        </w:rPr>
        <w:t>FAX :</w:t>
      </w:r>
      <w:proofErr w:type="gramStart"/>
      <w:r w:rsidRPr="006F4BA7">
        <w:rPr>
          <w:rFonts w:asciiTheme="minorHAnsi" w:eastAsia="MS Mincho" w:hAnsiTheme="minorHAnsi" w:cstheme="minorHAnsi"/>
          <w:bCs/>
          <w:szCs w:val="22"/>
        </w:rPr>
        <w:t>(865</w:t>
      </w:r>
      <w:proofErr w:type="gramEnd"/>
      <w:r w:rsidRPr="006F4BA7">
        <w:rPr>
          <w:rFonts w:asciiTheme="minorHAnsi" w:eastAsia="MS Mincho" w:hAnsiTheme="minorHAnsi" w:cstheme="minorHAnsi"/>
          <w:bCs/>
          <w:szCs w:val="22"/>
        </w:rPr>
        <w:t>) 215-2277</w:t>
      </w:r>
    </w:p>
    <w:p w14:paraId="68DD3F40" w14:textId="77777777" w:rsidR="006F4BA7" w:rsidRPr="006F4BA7" w:rsidRDefault="006F4BA7" w:rsidP="006E48DE">
      <w:pPr>
        <w:pStyle w:val="PlainText"/>
        <w:rPr>
          <w:rFonts w:asciiTheme="minorHAnsi" w:eastAsia="MS Mincho" w:hAnsiTheme="minorHAnsi" w:cstheme="minorHAnsi"/>
          <w:bCs/>
          <w:szCs w:val="22"/>
        </w:rPr>
      </w:pPr>
      <w:r w:rsidRPr="006F4BA7">
        <w:rPr>
          <w:rFonts w:asciiTheme="minorHAnsi" w:hAnsiTheme="minorHAnsi" w:cstheme="minorHAnsi"/>
          <w:noProof/>
          <w:szCs w:val="22"/>
        </w:rPr>
        <mc:AlternateContent>
          <mc:Choice Requires="wps">
            <w:drawing>
              <wp:anchor distT="0" distB="0" distL="114300" distR="114300" simplePos="0" relativeHeight="251659264" behindDoc="0" locked="0" layoutInCell="1" allowOverlap="1" wp14:anchorId="38A0AC1E" wp14:editId="06F7BBA4">
                <wp:simplePos x="0" y="0"/>
                <wp:positionH relativeFrom="column">
                  <wp:posOffset>-666750</wp:posOffset>
                </wp:positionH>
                <wp:positionV relativeFrom="paragraph">
                  <wp:posOffset>134620</wp:posOffset>
                </wp:positionV>
                <wp:extent cx="7219950" cy="32385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3238500"/>
                        </a:xfrm>
                        <a:prstGeom prst="rect">
                          <a:avLst/>
                        </a:prstGeom>
                        <a:solidFill>
                          <a:srgbClr val="FFFFFF"/>
                        </a:solidFill>
                        <a:ln w="19050">
                          <a:solidFill>
                            <a:srgbClr val="000000"/>
                          </a:solidFill>
                          <a:miter lim="800000"/>
                          <a:headEnd/>
                          <a:tailEnd/>
                        </a:ln>
                      </wps:spPr>
                      <wps:txbx>
                        <w:txbxContent>
                          <w:p w14:paraId="7547F5F3" w14:textId="77777777" w:rsidR="006E48DE" w:rsidRDefault="006E48DE" w:rsidP="006E48DE">
                            <w:pPr>
                              <w:pStyle w:val="Heading2"/>
                              <w:jc w:val="center"/>
                            </w:pPr>
                            <w:r w:rsidRPr="00B067E2">
                              <w:t>QUOTE SECTION</w:t>
                            </w:r>
                          </w:p>
                          <w:p w14:paraId="64B368B5" w14:textId="77777777" w:rsidR="006E48DE" w:rsidRPr="0078767D" w:rsidRDefault="006E48DE" w:rsidP="006E48DE">
                            <w:pPr>
                              <w:rPr>
                                <w:rFonts w:cstheme="minorHAnsi"/>
                              </w:rPr>
                            </w:pPr>
                            <w:r w:rsidRPr="0078767D">
                              <w:rPr>
                                <w:rFonts w:cstheme="minorHAnsi"/>
                              </w:rPr>
                              <w:t>Having carefully examined the specifications detailed above, we hereby propose to furnish the supervision, labor, materials, equipment, delivery, and services as stated for the following sum:</w:t>
                            </w:r>
                          </w:p>
                          <w:p w14:paraId="51C4C44A" w14:textId="77777777" w:rsidR="006E48DE" w:rsidRPr="0078767D" w:rsidRDefault="006E48DE" w:rsidP="006E48DE">
                            <w:pPr>
                              <w:rPr>
                                <w:rFonts w:cstheme="minorHAnsi"/>
                              </w:rPr>
                            </w:pPr>
                          </w:p>
                          <w:p w14:paraId="04AB313D" w14:textId="77777777" w:rsidR="006E48DE" w:rsidRPr="0078767D" w:rsidRDefault="006E48DE" w:rsidP="006E48DE">
                            <w:pPr>
                              <w:rPr>
                                <w:rFonts w:cstheme="minorHAnsi"/>
                              </w:rPr>
                            </w:pPr>
                            <w:r w:rsidRPr="0078767D">
                              <w:rPr>
                                <w:rFonts w:cstheme="minorHAnsi"/>
                              </w:rPr>
                              <w:t>Quote $______________</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rPr>
                              <w:t xml:space="preserve">______ </w:t>
                            </w:r>
                          </w:p>
                          <w:p w14:paraId="368CA948" w14:textId="77777777" w:rsidR="006E48DE" w:rsidRPr="0078767D" w:rsidRDefault="006E48DE" w:rsidP="006E48DE">
                            <w:pPr>
                              <w:rPr>
                                <w:rFonts w:cstheme="minorHAnsi"/>
                              </w:rPr>
                            </w:pPr>
                          </w:p>
                          <w:p w14:paraId="4D470ADE" w14:textId="77777777" w:rsidR="006E48DE" w:rsidRPr="0078767D" w:rsidRDefault="006E48DE" w:rsidP="006E48DE">
                            <w:pPr>
                              <w:rPr>
                                <w:rFonts w:cstheme="minorHAnsi"/>
                                <w:u w:val="single"/>
                              </w:rPr>
                            </w:pPr>
                            <w:r w:rsidRPr="0078767D">
                              <w:rPr>
                                <w:rFonts w:cstheme="minorHAnsi"/>
                              </w:rPr>
                              <w:t xml:space="preserve">GUARANTEE of delivery no later than:  </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p>
                          <w:p w14:paraId="3978CD13" w14:textId="77777777" w:rsidR="006E48DE" w:rsidRPr="0078767D" w:rsidRDefault="006E48DE" w:rsidP="006E48DE">
                            <w:pPr>
                              <w:rPr>
                                <w:rFonts w:cstheme="minorHAnsi"/>
                              </w:rPr>
                            </w:pPr>
                          </w:p>
                          <w:p w14:paraId="6A60375A"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u w:val="single"/>
                              </w:rPr>
                            </w:pPr>
                            <w:r w:rsidRPr="0078767D">
                              <w:rPr>
                                <w:rFonts w:cstheme="minorHAnsi"/>
                              </w:rPr>
                              <w:t>Firm Name:</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p>
                          <w:p w14:paraId="083875A7"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 xml:space="preserve"> </w:t>
                            </w:r>
                          </w:p>
                          <w:p w14:paraId="7906481A"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Signature of Quoting Official:   _____________</w:t>
                            </w:r>
                            <w:r w:rsidRPr="0078767D">
                              <w:rPr>
                                <w:rFonts w:cstheme="minorHAnsi"/>
                                <w:u w:val="single"/>
                              </w:rPr>
                              <w:t>___</w:t>
                            </w:r>
                            <w:r w:rsidRPr="0078767D">
                              <w:rPr>
                                <w:rFonts w:cstheme="minorHAnsi"/>
                                <w:u w:val="single"/>
                              </w:rPr>
                              <w:tab/>
                            </w:r>
                            <w:r w:rsidRPr="0078767D">
                              <w:rPr>
                                <w:rFonts w:cstheme="minorHAnsi"/>
                              </w:rPr>
                              <w:t>______________</w:t>
                            </w:r>
                          </w:p>
                          <w:p w14:paraId="010915BE"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ab/>
                            </w:r>
                            <w:r w:rsidRPr="0078767D">
                              <w:rPr>
                                <w:rFonts w:cstheme="minorHAnsi"/>
                              </w:rPr>
                              <w:tab/>
                              <w:t xml:space="preserve">      </w:t>
                            </w:r>
                          </w:p>
                          <w:p w14:paraId="5493DD15"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Telephone:  _____________________________</w:t>
                            </w:r>
                          </w:p>
                          <w:p w14:paraId="47955E46"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p>
                          <w:p w14:paraId="484E7B18"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Email:  ______________________________</w:t>
                            </w:r>
                          </w:p>
                          <w:p w14:paraId="05D5357E"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p>
                          <w:p w14:paraId="5F71DA38"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DUNS #: _____________________________</w:t>
                            </w:r>
                          </w:p>
                          <w:p w14:paraId="2DCD8012" w14:textId="77777777" w:rsidR="006E48DE" w:rsidRPr="00D10C09"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rPr>
                            </w:pPr>
                            <w:r w:rsidRPr="00D10C09">
                              <w:rPr>
                                <w:rFonts w:ascii="Arial" w:hAnsi="Arial" w:cs="Arial"/>
                              </w:rPr>
                              <w:tab/>
                            </w:r>
                          </w:p>
                          <w:p w14:paraId="3FB6F154" w14:textId="77777777" w:rsidR="006E48DE" w:rsidRPr="00B067E2" w:rsidRDefault="006E48DE" w:rsidP="006E48DE">
                            <w:pPr>
                              <w:rPr>
                                <w:rFonts w:ascii="Arial" w:hAnsi="Arial" w:cs="Arial"/>
                              </w:rPr>
                            </w:pPr>
                          </w:p>
                          <w:p w14:paraId="68550598" w14:textId="77777777" w:rsidR="006E48DE" w:rsidRDefault="006E48DE" w:rsidP="006E48DE">
                            <w:pPr>
                              <w:tabs>
                                <w:tab w:val="left" w:pos="-144"/>
                                <w:tab w:val="left" w:pos="1008"/>
                                <w:tab w:val="left" w:pos="2160"/>
                                <w:tab w:val="left" w:pos="3312"/>
                                <w:tab w:val="left" w:pos="4464"/>
                                <w:tab w:val="left" w:pos="5616"/>
                                <w:tab w:val="left" w:pos="6768"/>
                                <w:tab w:val="left" w:pos="7920"/>
                                <w:tab w:val="left" w:pos="9072"/>
                              </w:tabs>
                              <w:ind w:left="720"/>
                              <w:rPr>
                                <w:rFonts w:ascii="CG Times" w:hAnsi="CG Times"/>
                              </w:rPr>
                            </w:pPr>
                          </w:p>
                          <w:p w14:paraId="20C48F82" w14:textId="77777777" w:rsidR="006E48DE" w:rsidRPr="00B067E2" w:rsidRDefault="006E48DE" w:rsidP="006E48DE">
                            <w:pPr>
                              <w:jc w:val="center"/>
                              <w:rPr>
                                <w:rFonts w:ascii="Arial" w:hAnsi="Arial" w:cs="Arial"/>
                                <w:b/>
                              </w:rPr>
                            </w:pPr>
                            <w:r w:rsidRPr="00C27EEA">
                              <w:rPr>
                                <w:rFonts w:ascii="CG Times" w:hAnsi="CG Times"/>
                              </w:rPr>
                              <w:t xml:space="preserve"> </w:t>
                            </w:r>
                            <w:r>
                              <w:rPr>
                                <w:rFonts w:ascii="CG Times" w:hAnsi="CG Times"/>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65507" id="_x0000_t202" coordsize="21600,21600" o:spt="202" path="m,l,21600r21600,l21600,xe">
                <v:stroke joinstyle="miter"/>
                <v:path gradientshapeok="t" o:connecttype="rect"/>
              </v:shapetype>
              <v:shape id="Text Box 2" o:spid="_x0000_s1026" type="#_x0000_t202" style="position:absolute;margin-left:-52.5pt;margin-top:10.6pt;width:56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" strokeweight="1.5pt">
                <v:textbox>
                  <w:txbxContent>
                    <w:p w:rsidR="006E48DE" w:rsidRDefault="006E48DE" w:rsidP="006E48DE">
                      <w:pPr>
                        <w:pStyle w:val="Heading2"/>
                        <w:jc w:val="center"/>
                      </w:pPr>
                      <w:r w:rsidRPr="00B067E2">
                        <w:t>QUOTE SECTION</w:t>
                      </w:r>
                    </w:p>
                    <w:p w:rsidR="006E48DE" w:rsidRPr="0078767D" w:rsidRDefault="006E48DE" w:rsidP="006E48DE">
                      <w:pPr>
                        <w:rPr>
                          <w:rFonts w:cstheme="minorHAnsi"/>
                        </w:rPr>
                      </w:pPr>
                      <w:r w:rsidRPr="0078767D">
                        <w:rPr>
                          <w:rFonts w:cstheme="minorHAnsi"/>
                        </w:rPr>
                        <w:t>Having carefully examined the specifications detailed above, we hereby propose to furnish the supervision, labor, materials, equipment, delivery, and services as stated for the following sum:</w:t>
                      </w:r>
                    </w:p>
                    <w:p w:rsidR="006E48DE" w:rsidRPr="0078767D" w:rsidRDefault="006E48DE" w:rsidP="006E48DE">
                      <w:pPr>
                        <w:rPr>
                          <w:rFonts w:cstheme="minorHAnsi"/>
                        </w:rPr>
                      </w:pPr>
                    </w:p>
                    <w:p w:rsidR="006E48DE" w:rsidRPr="0078767D" w:rsidRDefault="006E48DE" w:rsidP="006E48DE">
                      <w:pPr>
                        <w:rPr>
                          <w:rFonts w:cstheme="minorHAnsi"/>
                        </w:rPr>
                      </w:pPr>
                      <w:r w:rsidRPr="0078767D">
                        <w:rPr>
                          <w:rFonts w:cstheme="minorHAnsi"/>
                        </w:rPr>
                        <w:t>Quote $______________</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rPr>
                        <w:t xml:space="preserve">______ </w:t>
                      </w:r>
                    </w:p>
                    <w:p w:rsidR="006E48DE" w:rsidRPr="0078767D" w:rsidRDefault="006E48DE" w:rsidP="006E48DE">
                      <w:pPr>
                        <w:rPr>
                          <w:rFonts w:cstheme="minorHAnsi"/>
                        </w:rPr>
                      </w:pPr>
                    </w:p>
                    <w:p w:rsidR="006E48DE" w:rsidRPr="0078767D" w:rsidRDefault="006E48DE" w:rsidP="006E48DE">
                      <w:pPr>
                        <w:rPr>
                          <w:rFonts w:cstheme="minorHAnsi"/>
                          <w:u w:val="single"/>
                        </w:rPr>
                      </w:pPr>
                      <w:r w:rsidRPr="0078767D">
                        <w:rPr>
                          <w:rFonts w:cstheme="minorHAnsi"/>
                        </w:rPr>
                        <w:t xml:space="preserve">GUARANTEE of delivery no later than:  </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p>
                    <w:p w:rsidR="006E48DE" w:rsidRPr="0078767D" w:rsidRDefault="006E48DE" w:rsidP="006E48DE">
                      <w:pPr>
                        <w:rPr>
                          <w:rFonts w:cstheme="minorHAnsi"/>
                        </w:rPr>
                      </w:pP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u w:val="single"/>
                        </w:rPr>
                      </w:pPr>
                      <w:r w:rsidRPr="0078767D">
                        <w:rPr>
                          <w:rFonts w:cstheme="minorHAnsi"/>
                        </w:rPr>
                        <w:t>Firm Name:</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 xml:space="preserve"> </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Signature of Quoting Official:   _____________</w:t>
                      </w:r>
                      <w:r w:rsidRPr="0078767D">
                        <w:rPr>
                          <w:rFonts w:cstheme="minorHAnsi"/>
                          <w:u w:val="single"/>
                        </w:rPr>
                        <w:t>___</w:t>
                      </w:r>
                      <w:r w:rsidRPr="0078767D">
                        <w:rPr>
                          <w:rFonts w:cstheme="minorHAnsi"/>
                          <w:u w:val="single"/>
                        </w:rPr>
                        <w:tab/>
                      </w:r>
                      <w:r w:rsidRPr="0078767D">
                        <w:rPr>
                          <w:rFonts w:cstheme="minorHAnsi"/>
                        </w:rPr>
                        <w:t>______________</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ab/>
                      </w:r>
                      <w:r w:rsidRPr="0078767D">
                        <w:rPr>
                          <w:rFonts w:cstheme="minorHAnsi"/>
                        </w:rPr>
                        <w:tab/>
                        <w:t xml:space="preserve">      </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Telephone:  _____________________________</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Email:  ______________________________</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DUNS #: _____________________________</w:t>
                      </w:r>
                    </w:p>
                    <w:p w:rsidR="006E48DE" w:rsidRPr="00D10C09"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rPr>
                      </w:pPr>
                      <w:r w:rsidRPr="00D10C09">
                        <w:rPr>
                          <w:rFonts w:ascii="Arial" w:hAnsi="Arial" w:cs="Arial"/>
                        </w:rPr>
                        <w:tab/>
                      </w:r>
                    </w:p>
                    <w:p w:rsidR="006E48DE" w:rsidRPr="00B067E2" w:rsidRDefault="006E48DE" w:rsidP="006E48DE">
                      <w:pPr>
                        <w:rPr>
                          <w:rFonts w:ascii="Arial" w:hAnsi="Arial" w:cs="Arial"/>
                        </w:rPr>
                      </w:pPr>
                    </w:p>
                    <w:p w:rsidR="006E48DE" w:rsidRDefault="006E48DE" w:rsidP="006E48DE">
                      <w:pPr>
                        <w:tabs>
                          <w:tab w:val="left" w:pos="-144"/>
                          <w:tab w:val="left" w:pos="1008"/>
                          <w:tab w:val="left" w:pos="2160"/>
                          <w:tab w:val="left" w:pos="3312"/>
                          <w:tab w:val="left" w:pos="4464"/>
                          <w:tab w:val="left" w:pos="5616"/>
                          <w:tab w:val="left" w:pos="6768"/>
                          <w:tab w:val="left" w:pos="7920"/>
                          <w:tab w:val="left" w:pos="9072"/>
                        </w:tabs>
                        <w:ind w:left="720"/>
                        <w:rPr>
                          <w:rFonts w:ascii="CG Times" w:hAnsi="CG Times"/>
                        </w:rPr>
                      </w:pPr>
                    </w:p>
                    <w:p w:rsidR="006E48DE" w:rsidRPr="00B067E2" w:rsidRDefault="006E48DE" w:rsidP="006E48DE">
                      <w:pPr>
                        <w:jc w:val="center"/>
                        <w:rPr>
                          <w:rFonts w:ascii="Arial" w:hAnsi="Arial" w:cs="Arial"/>
                          <w:b/>
                        </w:rPr>
                      </w:pPr>
                      <w:r w:rsidRPr="00C27EEA">
                        <w:rPr>
                          <w:rFonts w:ascii="CG Times" w:hAnsi="CG Times"/>
                        </w:rPr>
                        <w:t xml:space="preserve"> </w:t>
                      </w:r>
                      <w:r>
                        <w:rPr>
                          <w:rFonts w:ascii="CG Times" w:hAnsi="CG Times"/>
                          <w:u w:val="single"/>
                        </w:rPr>
                        <w:t xml:space="preserve">           </w:t>
                      </w:r>
                    </w:p>
                  </w:txbxContent>
                </v:textbox>
              </v:shape>
            </w:pict>
          </mc:Fallback>
        </mc:AlternateContent>
      </w:r>
    </w:p>
    <w:p w14:paraId="0AD078A8" w14:textId="77777777" w:rsidR="006E48DE" w:rsidRPr="006F4BA7" w:rsidRDefault="006E48DE" w:rsidP="006E48DE">
      <w:pPr>
        <w:pStyle w:val="PlainText"/>
        <w:rPr>
          <w:rFonts w:asciiTheme="minorHAnsi" w:eastAsia="MS Mincho" w:hAnsiTheme="minorHAnsi" w:cstheme="minorHAnsi"/>
          <w:bCs/>
          <w:szCs w:val="22"/>
        </w:rPr>
      </w:pPr>
    </w:p>
    <w:p w14:paraId="7AB188EA" w14:textId="77777777" w:rsidR="006E48DE" w:rsidRPr="006F4BA7" w:rsidRDefault="006E48DE" w:rsidP="006E48DE">
      <w:pPr>
        <w:pStyle w:val="PlainText"/>
        <w:rPr>
          <w:rFonts w:asciiTheme="minorHAnsi" w:eastAsia="MS Mincho" w:hAnsiTheme="minorHAnsi" w:cstheme="minorHAnsi"/>
          <w:bCs/>
          <w:szCs w:val="22"/>
        </w:rPr>
      </w:pPr>
    </w:p>
    <w:p w14:paraId="07DE6894" w14:textId="77777777" w:rsidR="006E48DE" w:rsidRPr="006F4BA7" w:rsidRDefault="006E48DE" w:rsidP="006E48DE">
      <w:pPr>
        <w:pStyle w:val="PlainText"/>
        <w:rPr>
          <w:rFonts w:asciiTheme="minorHAnsi" w:eastAsia="MS Mincho" w:hAnsiTheme="minorHAnsi" w:cstheme="minorHAnsi"/>
          <w:bCs/>
          <w:szCs w:val="22"/>
        </w:rPr>
      </w:pPr>
    </w:p>
    <w:p w14:paraId="7A5EBB12" w14:textId="77777777" w:rsidR="006E48DE" w:rsidRPr="006F4BA7" w:rsidRDefault="006E48DE" w:rsidP="006E48DE">
      <w:pPr>
        <w:pStyle w:val="PlainText"/>
        <w:rPr>
          <w:rFonts w:asciiTheme="minorHAnsi" w:eastAsia="MS Mincho" w:hAnsiTheme="minorHAnsi" w:cstheme="minorHAnsi"/>
          <w:bCs/>
          <w:szCs w:val="22"/>
        </w:rPr>
      </w:pPr>
    </w:p>
    <w:p w14:paraId="1F3BA26B" w14:textId="77777777" w:rsidR="006E48DE" w:rsidRPr="006F4BA7" w:rsidRDefault="006E48DE" w:rsidP="006E48DE">
      <w:pPr>
        <w:pStyle w:val="PlainText"/>
        <w:rPr>
          <w:rFonts w:asciiTheme="minorHAnsi" w:eastAsia="MS Mincho" w:hAnsiTheme="minorHAnsi" w:cstheme="minorHAnsi"/>
          <w:bCs/>
          <w:szCs w:val="22"/>
        </w:rPr>
      </w:pPr>
    </w:p>
    <w:p w14:paraId="4DD2A688" w14:textId="77777777" w:rsidR="006E48DE" w:rsidRPr="006F4BA7" w:rsidRDefault="006E48DE" w:rsidP="006E48DE">
      <w:pPr>
        <w:pStyle w:val="PlainText"/>
        <w:rPr>
          <w:rFonts w:asciiTheme="minorHAnsi" w:eastAsia="MS Mincho" w:hAnsiTheme="minorHAnsi" w:cstheme="minorHAnsi"/>
          <w:bCs/>
          <w:szCs w:val="22"/>
        </w:rPr>
      </w:pPr>
    </w:p>
    <w:p w14:paraId="254B8A12" w14:textId="77777777" w:rsidR="006E48DE" w:rsidRPr="006F4BA7" w:rsidRDefault="006E48DE" w:rsidP="006E48DE">
      <w:pPr>
        <w:pStyle w:val="PlainText"/>
        <w:rPr>
          <w:rFonts w:ascii="Arial" w:eastAsia="MS Mincho" w:hAnsi="Arial" w:cs="Arial"/>
          <w:bCs/>
          <w:sz w:val="22"/>
        </w:rPr>
      </w:pPr>
    </w:p>
    <w:p w14:paraId="5DFCA622" w14:textId="77777777" w:rsidR="006E48DE" w:rsidRPr="006F4BA7" w:rsidRDefault="006E48DE" w:rsidP="006E48DE">
      <w:pPr>
        <w:pStyle w:val="PlainText"/>
        <w:rPr>
          <w:rFonts w:ascii="Arial" w:eastAsia="MS Mincho" w:hAnsi="Arial" w:cs="Arial"/>
          <w:bCs/>
          <w:sz w:val="22"/>
        </w:rPr>
      </w:pPr>
    </w:p>
    <w:p w14:paraId="407E5F23" w14:textId="77777777" w:rsidR="006E48DE" w:rsidRPr="006F4BA7" w:rsidRDefault="006E48DE" w:rsidP="006E48DE">
      <w:pPr>
        <w:pStyle w:val="PlainText"/>
        <w:rPr>
          <w:rFonts w:ascii="Arial" w:eastAsia="MS Mincho" w:hAnsi="Arial" w:cs="Arial"/>
          <w:bCs/>
          <w:sz w:val="22"/>
        </w:rPr>
      </w:pPr>
    </w:p>
    <w:p w14:paraId="4B149410" w14:textId="77777777" w:rsidR="006E48DE" w:rsidRPr="006F4BA7" w:rsidRDefault="006E48DE" w:rsidP="006E48DE">
      <w:pPr>
        <w:pStyle w:val="PlainText"/>
        <w:rPr>
          <w:rFonts w:ascii="Arial" w:eastAsia="MS Mincho" w:hAnsi="Arial" w:cs="Arial"/>
          <w:bCs/>
          <w:sz w:val="22"/>
        </w:rPr>
      </w:pPr>
    </w:p>
    <w:p w14:paraId="6F80F530" w14:textId="77777777" w:rsidR="006E48DE" w:rsidRDefault="006E48DE" w:rsidP="006E48DE">
      <w:pPr>
        <w:pStyle w:val="PlainText"/>
        <w:rPr>
          <w:rFonts w:ascii="Arial" w:eastAsia="MS Mincho" w:hAnsi="Arial" w:cs="Arial"/>
          <w:bCs/>
          <w:sz w:val="22"/>
        </w:rPr>
      </w:pPr>
    </w:p>
    <w:p w14:paraId="414B284D" w14:textId="77777777" w:rsidR="006F4BA7" w:rsidRDefault="006F4BA7" w:rsidP="006E48DE">
      <w:pPr>
        <w:pStyle w:val="PlainText"/>
        <w:rPr>
          <w:rFonts w:ascii="Arial" w:eastAsia="MS Mincho" w:hAnsi="Arial" w:cs="Arial"/>
          <w:bCs/>
          <w:sz w:val="22"/>
        </w:rPr>
      </w:pPr>
    </w:p>
    <w:p w14:paraId="7B55E12B" w14:textId="77777777" w:rsidR="005545EC" w:rsidRDefault="005545EC" w:rsidP="005545EC">
      <w:pPr>
        <w:widowControl w:val="0"/>
        <w:ind w:left="360"/>
        <w:rPr>
          <w:rFonts w:ascii="Arial" w:eastAsia="MS Mincho" w:hAnsi="Arial" w:cs="Arial"/>
          <w:bCs/>
          <w:szCs w:val="20"/>
        </w:rPr>
      </w:pPr>
    </w:p>
    <w:p w14:paraId="28AC2E9A" w14:textId="77777777" w:rsidR="006F4BA7" w:rsidRPr="006F4BA7" w:rsidRDefault="006F4BA7" w:rsidP="005545EC">
      <w:pPr>
        <w:widowControl w:val="0"/>
        <w:ind w:left="360"/>
        <w:rPr>
          <w:rFonts w:ascii="Arial" w:eastAsia="MS Mincho" w:hAnsi="Arial" w:cs="Arial"/>
          <w:bCs/>
          <w:sz w:val="20"/>
        </w:rPr>
      </w:pPr>
    </w:p>
    <w:p w14:paraId="708486B6" w14:textId="77777777" w:rsidR="006E48DE" w:rsidRPr="006F4BA7" w:rsidRDefault="005545EC" w:rsidP="006E48DE">
      <w:pPr>
        <w:pStyle w:val="Heading2"/>
        <w:rPr>
          <w:rFonts w:eastAsia="MS Mincho"/>
          <w:sz w:val="24"/>
        </w:rPr>
      </w:pPr>
      <w:r w:rsidRPr="006F4BA7">
        <w:rPr>
          <w:rFonts w:eastAsia="MS Mincho"/>
          <w:sz w:val="24"/>
        </w:rPr>
        <w:t>REQUIRED INSURANCE:</w:t>
      </w:r>
      <w:r w:rsidR="006E48DE" w:rsidRPr="006F4BA7">
        <w:rPr>
          <w:rFonts w:eastAsia="MS Mincho"/>
          <w:sz w:val="24"/>
        </w:rPr>
        <w:t xml:space="preserve"> </w:t>
      </w:r>
    </w:p>
    <w:p w14:paraId="2730D9DF" w14:textId="77777777" w:rsidR="005545EC" w:rsidRPr="006F4BA7" w:rsidRDefault="005545EC" w:rsidP="005545EC">
      <w:pPr>
        <w:widowControl w:val="0"/>
        <w:ind w:left="360"/>
        <w:rPr>
          <w:rFonts w:cstheme="minorHAnsi"/>
          <w:sz w:val="20"/>
        </w:rPr>
      </w:pPr>
      <w:r w:rsidRPr="006F4BA7">
        <w:rPr>
          <w:rFonts w:cstheme="minorHAnsi"/>
          <w:sz w:val="20"/>
        </w:rPr>
        <w:t xml:space="preserve">When applicable and prior to the commencement of the contract, contractor must, at its sole expense, obtain and maintain in full force and effect for the duration of the Agreement and any extension hereof </w:t>
      </w:r>
      <w:r w:rsidRPr="006F4BA7">
        <w:rPr>
          <w:rFonts w:cstheme="minorHAnsi"/>
          <w:sz w:val="20"/>
        </w:rPr>
        <w:lastRenderedPageBreak/>
        <w:t>at least the following types and amounts of insurance for claims which may arise from or in connection with this Agreement.</w:t>
      </w:r>
      <w:r w:rsidR="006E48DE" w:rsidRPr="006F4BA7">
        <w:rPr>
          <w:rFonts w:cstheme="minorHAnsi"/>
          <w:sz w:val="20"/>
        </w:rPr>
        <w:t xml:space="preserve"> </w:t>
      </w:r>
      <w:r w:rsidRPr="006F4BA7">
        <w:rPr>
          <w:rFonts w:cstheme="minorHAnsi"/>
          <w:sz w:val="20"/>
        </w:rPr>
        <w:t>Contractor shall furnish the City of Knoxville with properly executed certificates of insurance which shall clearly evidence all insurance required by the City.</w:t>
      </w:r>
      <w:r w:rsidR="006E48DE" w:rsidRPr="006F4BA7">
        <w:rPr>
          <w:rFonts w:cstheme="minorHAnsi"/>
          <w:sz w:val="20"/>
        </w:rPr>
        <w:t xml:space="preserve"> </w:t>
      </w:r>
      <w:r w:rsidRPr="006F4BA7">
        <w:rPr>
          <w:rFonts w:cstheme="minorHAnsi"/>
          <w:sz w:val="20"/>
        </w:rPr>
        <w:t>All insurance must be underwritten by insurers with an A.M. Best rating of A-VIII or better.</w:t>
      </w:r>
      <w:r w:rsidR="006E48DE" w:rsidRPr="006F4BA7">
        <w:rPr>
          <w:rFonts w:cstheme="minorHAnsi"/>
          <w:sz w:val="20"/>
        </w:rPr>
        <w:t xml:space="preserve"> </w:t>
      </w:r>
      <w:r w:rsidRPr="006F4BA7">
        <w:rPr>
          <w:rFonts w:cstheme="minorHAnsi"/>
          <w:sz w:val="20"/>
        </w:rPr>
        <w:t>Such insurance shall be at a minimum the following:</w:t>
      </w:r>
    </w:p>
    <w:p w14:paraId="18230D44" w14:textId="77777777" w:rsidR="005545EC" w:rsidRPr="006F4BA7" w:rsidRDefault="005545EC" w:rsidP="005545EC">
      <w:pPr>
        <w:ind w:left="360"/>
        <w:rPr>
          <w:rFonts w:cstheme="minorHAnsi"/>
          <w:sz w:val="20"/>
        </w:rPr>
      </w:pPr>
    </w:p>
    <w:p w14:paraId="13C0A799" w14:textId="706F3394" w:rsidR="005545EC" w:rsidRPr="006F4BA7" w:rsidRDefault="005545EC" w:rsidP="00C2125A">
      <w:pPr>
        <w:widowControl w:val="0"/>
        <w:numPr>
          <w:ilvl w:val="0"/>
          <w:numId w:val="15"/>
        </w:numPr>
        <w:rPr>
          <w:rFonts w:cstheme="minorHAnsi"/>
          <w:sz w:val="20"/>
        </w:rPr>
      </w:pPr>
      <w:r w:rsidRPr="006F4BA7">
        <w:rPr>
          <w:rFonts w:cstheme="minorHAnsi"/>
          <w:b/>
          <w:sz w:val="20"/>
        </w:rPr>
        <w:t>Commercial General Liability</w:t>
      </w:r>
      <w:r w:rsidRPr="006F4BA7">
        <w:rPr>
          <w:rFonts w:cstheme="minorHAnsi"/>
          <w:sz w:val="20"/>
        </w:rPr>
        <w:t xml:space="preserve"> </w:t>
      </w:r>
      <w:r w:rsidRPr="006F4BA7">
        <w:rPr>
          <w:rFonts w:cstheme="minorHAnsi"/>
          <w:b/>
          <w:sz w:val="20"/>
        </w:rPr>
        <w:t>Insurance</w:t>
      </w:r>
      <w:r w:rsidRPr="006F4BA7">
        <w:rPr>
          <w:rFonts w:cstheme="minorHAnsi"/>
          <w:sz w:val="20"/>
        </w:rPr>
        <w:t xml:space="preserve">; occurrence version commercial general liability insurance, and if necessary umbrella liability insurance, with a limit of not less than </w:t>
      </w:r>
      <w:r w:rsidRPr="006976B1">
        <w:rPr>
          <w:rFonts w:cstheme="minorHAnsi"/>
          <w:sz w:val="20"/>
        </w:rPr>
        <w:t>$</w:t>
      </w:r>
      <w:ins w:id="34" w:author="Penny Owens" w:date="2022-04-08T12:21:00Z">
        <w:r w:rsidR="00F037F8" w:rsidRPr="006976B1">
          <w:rPr>
            <w:rFonts w:cstheme="minorHAnsi"/>
            <w:sz w:val="20"/>
            <w:rPrChange w:id="35" w:author="Gabriel Massey" w:date="2022-04-08T13:46:00Z">
              <w:rPr>
                <w:rFonts w:cstheme="minorHAnsi"/>
                <w:sz w:val="20"/>
                <w:highlight w:val="yellow"/>
              </w:rPr>
            </w:rPrChange>
          </w:rPr>
          <w:t>1</w:t>
        </w:r>
      </w:ins>
      <w:del w:id="36" w:author="Penny Owens" w:date="2022-04-08T12:21:00Z">
        <w:r w:rsidRPr="006976B1" w:rsidDel="00F037F8">
          <w:rPr>
            <w:rFonts w:cstheme="minorHAnsi"/>
            <w:sz w:val="20"/>
            <w:rPrChange w:id="37" w:author="Gabriel Massey" w:date="2022-04-08T13:46:00Z">
              <w:rPr>
                <w:rFonts w:cstheme="minorHAnsi"/>
                <w:sz w:val="20"/>
                <w:highlight w:val="yellow"/>
              </w:rPr>
            </w:rPrChange>
          </w:rPr>
          <w:delText>2</w:delText>
        </w:r>
      </w:del>
      <w:del w:id="38" w:author="Gabriel Massey" w:date="2022-04-08T13:46:00Z">
        <w:r w:rsidRPr="006976B1" w:rsidDel="006976B1">
          <w:rPr>
            <w:rFonts w:cstheme="minorHAnsi"/>
            <w:sz w:val="20"/>
            <w:rPrChange w:id="39" w:author="Gabriel Massey" w:date="2022-04-08T13:46:00Z">
              <w:rPr>
                <w:rFonts w:cstheme="minorHAnsi"/>
                <w:sz w:val="20"/>
                <w:highlight w:val="yellow"/>
              </w:rPr>
            </w:rPrChange>
          </w:rPr>
          <w:delText>,000,000</w:delText>
        </w:r>
      </w:del>
      <w:proofErr w:type="gramStart"/>
      <w:ins w:id="40" w:author="Gabriel Massey" w:date="2022-04-08T13:46:00Z">
        <w:r w:rsidR="006976B1" w:rsidRPr="006976B1">
          <w:rPr>
            <w:rFonts w:cstheme="minorHAnsi"/>
            <w:sz w:val="20"/>
          </w:rPr>
          <w:t>,000,000</w:t>
        </w:r>
      </w:ins>
      <w:proofErr w:type="gramEnd"/>
      <w:r w:rsidRPr="006F4BA7">
        <w:rPr>
          <w:rFonts w:cstheme="minorHAnsi"/>
          <w:sz w:val="20"/>
        </w:rPr>
        <w:t xml:space="preserve"> each occurrence for bodily injury, personal injury, property damage, and products and completed operations.</w:t>
      </w:r>
      <w:r w:rsidR="006E48DE" w:rsidRPr="006F4BA7">
        <w:rPr>
          <w:rFonts w:cstheme="minorHAnsi"/>
          <w:sz w:val="20"/>
        </w:rPr>
        <w:t xml:space="preserve"> </w:t>
      </w:r>
      <w:r w:rsidRPr="006F4BA7">
        <w:rPr>
          <w:rFonts w:cstheme="minorHAnsi"/>
          <w:sz w:val="20"/>
        </w:rPr>
        <w:t xml:space="preserve">If such insurance contains a general aggregate limit, it shall apply separately to the work/location in this Agreement or be no less than </w:t>
      </w:r>
      <w:r w:rsidRPr="006976B1">
        <w:rPr>
          <w:rFonts w:cstheme="minorHAnsi"/>
          <w:sz w:val="20"/>
        </w:rPr>
        <w:t>$</w:t>
      </w:r>
      <w:ins w:id="41" w:author="Penny Owens" w:date="2022-04-08T12:21:00Z">
        <w:r w:rsidR="00F037F8" w:rsidRPr="006976B1">
          <w:rPr>
            <w:rFonts w:cstheme="minorHAnsi"/>
            <w:sz w:val="20"/>
            <w:rPrChange w:id="42" w:author="Gabriel Massey" w:date="2022-04-08T13:45:00Z">
              <w:rPr>
                <w:rFonts w:cstheme="minorHAnsi"/>
                <w:sz w:val="20"/>
                <w:highlight w:val="yellow"/>
              </w:rPr>
            </w:rPrChange>
          </w:rPr>
          <w:t>2</w:t>
        </w:r>
      </w:ins>
      <w:del w:id="43" w:author="Penny Owens" w:date="2022-04-08T12:21:00Z">
        <w:r w:rsidRPr="006976B1" w:rsidDel="00F037F8">
          <w:rPr>
            <w:rFonts w:cstheme="minorHAnsi"/>
            <w:sz w:val="20"/>
            <w:rPrChange w:id="44" w:author="Gabriel Massey" w:date="2022-04-08T13:45:00Z">
              <w:rPr>
                <w:rFonts w:cstheme="minorHAnsi"/>
                <w:sz w:val="20"/>
                <w:highlight w:val="yellow"/>
              </w:rPr>
            </w:rPrChange>
          </w:rPr>
          <w:delText>3</w:delText>
        </w:r>
      </w:del>
      <w:del w:id="45" w:author="Gabriel Massey" w:date="2022-04-08T13:45:00Z">
        <w:r w:rsidRPr="006976B1" w:rsidDel="006976B1">
          <w:rPr>
            <w:rFonts w:cstheme="minorHAnsi"/>
            <w:sz w:val="20"/>
            <w:rPrChange w:id="46" w:author="Gabriel Massey" w:date="2022-04-08T13:45:00Z">
              <w:rPr>
                <w:rFonts w:cstheme="minorHAnsi"/>
                <w:sz w:val="20"/>
                <w:highlight w:val="yellow"/>
              </w:rPr>
            </w:rPrChange>
          </w:rPr>
          <w:delText>,000,</w:delText>
        </w:r>
        <w:commentRangeStart w:id="47"/>
        <w:r w:rsidRPr="006976B1" w:rsidDel="006976B1">
          <w:rPr>
            <w:rFonts w:cstheme="minorHAnsi"/>
            <w:sz w:val="20"/>
            <w:rPrChange w:id="48" w:author="Gabriel Massey" w:date="2022-04-08T13:45:00Z">
              <w:rPr>
                <w:rFonts w:cstheme="minorHAnsi"/>
                <w:sz w:val="20"/>
                <w:highlight w:val="yellow"/>
              </w:rPr>
            </w:rPrChange>
          </w:rPr>
          <w:delText>000</w:delText>
        </w:r>
      </w:del>
      <w:commentRangeEnd w:id="47"/>
      <w:proofErr w:type="gramStart"/>
      <w:ins w:id="49" w:author="Gabriel Massey" w:date="2022-04-08T13:45:00Z">
        <w:r w:rsidR="006976B1" w:rsidRPr="006976B1">
          <w:rPr>
            <w:rFonts w:cstheme="minorHAnsi"/>
            <w:sz w:val="20"/>
          </w:rPr>
          <w:t>,000,000</w:t>
        </w:r>
      </w:ins>
      <w:proofErr w:type="gramEnd"/>
      <w:r w:rsidR="00F037F8" w:rsidRPr="006976B1">
        <w:rPr>
          <w:rStyle w:val="CommentReference"/>
          <w:snapToGrid w:val="0"/>
        </w:rPr>
        <w:commentReference w:id="47"/>
      </w:r>
      <w:r w:rsidRPr="006976B1">
        <w:rPr>
          <w:rFonts w:cstheme="minorHAnsi"/>
          <w:sz w:val="20"/>
        </w:rPr>
        <w:t>.</w:t>
      </w:r>
      <w:r w:rsidR="006E48DE" w:rsidRPr="006F4BA7">
        <w:rPr>
          <w:rFonts w:cstheme="minorHAnsi"/>
          <w:sz w:val="20"/>
        </w:rPr>
        <w:t xml:space="preserve"> </w:t>
      </w:r>
    </w:p>
    <w:p w14:paraId="60EA4D68" w14:textId="77777777" w:rsidR="005545EC" w:rsidRPr="006F4BA7" w:rsidRDefault="005545EC" w:rsidP="00C2125A">
      <w:pPr>
        <w:ind w:left="360"/>
        <w:rPr>
          <w:rFonts w:cstheme="minorHAnsi"/>
          <w:sz w:val="20"/>
        </w:rPr>
      </w:pPr>
    </w:p>
    <w:p w14:paraId="17A86ACC" w14:textId="77777777" w:rsidR="005545EC" w:rsidRPr="006F4BA7" w:rsidRDefault="005545EC" w:rsidP="00C2125A">
      <w:pPr>
        <w:ind w:left="360"/>
        <w:rPr>
          <w:rFonts w:cstheme="minorHAnsi"/>
          <w:sz w:val="20"/>
        </w:rPr>
      </w:pPr>
      <w:r w:rsidRPr="006F4BA7">
        <w:rPr>
          <w:rFonts w:cstheme="minorHAnsi"/>
          <w:sz w:val="20"/>
        </w:rPr>
        <w:tab/>
        <w:t>Such insurance shall:</w:t>
      </w:r>
      <w:r w:rsidR="006E48DE" w:rsidRPr="006F4BA7">
        <w:rPr>
          <w:rFonts w:cstheme="minorHAnsi"/>
          <w:sz w:val="20"/>
        </w:rPr>
        <w:t xml:space="preserve"> </w:t>
      </w:r>
    </w:p>
    <w:p w14:paraId="3315C9AF" w14:textId="77777777" w:rsidR="005545EC" w:rsidRPr="006F4BA7" w:rsidRDefault="005545EC" w:rsidP="00C2125A">
      <w:pPr>
        <w:rPr>
          <w:rFonts w:cstheme="minorHAnsi"/>
          <w:sz w:val="20"/>
        </w:rPr>
      </w:pPr>
    </w:p>
    <w:p w14:paraId="65E7138A" w14:textId="77777777" w:rsidR="005545EC" w:rsidRPr="006F4BA7" w:rsidRDefault="005545EC" w:rsidP="00C2125A">
      <w:pPr>
        <w:ind w:left="1080"/>
        <w:rPr>
          <w:rFonts w:cstheme="minorHAnsi"/>
          <w:sz w:val="20"/>
        </w:rPr>
      </w:pPr>
      <w:r w:rsidRPr="006F4BA7">
        <w:rPr>
          <w:rFonts w:cstheme="minorHAnsi"/>
          <w:sz w:val="20"/>
        </w:rPr>
        <w:t>(a.) Contain or be endorsed to contain a provision that includes the City, its officials, officers, employees, and volunteers as additional insureds with respect to liability arising out of work or operations performed by or on behalf of the Contractor including materials, parts, or equipment furnished in connection with such work or operations.</w:t>
      </w:r>
      <w:r w:rsidR="006E48DE" w:rsidRPr="006F4BA7">
        <w:rPr>
          <w:rFonts w:cstheme="minorHAnsi"/>
          <w:sz w:val="20"/>
        </w:rPr>
        <w:t xml:space="preserve"> </w:t>
      </w:r>
      <w:r w:rsidRPr="006F4BA7">
        <w:rPr>
          <w:rFonts w:cstheme="minorHAnsi"/>
          <w:sz w:val="20"/>
        </w:rPr>
        <w:t>The coverage shall contain no special limitations on the scope of its protection afforded to the above-listed insureds.</w:t>
      </w:r>
      <w:r w:rsidR="006E48DE" w:rsidRPr="006F4BA7">
        <w:rPr>
          <w:rFonts w:cstheme="minorHAnsi"/>
          <w:sz w:val="20"/>
        </w:rPr>
        <w:t xml:space="preserve"> </w:t>
      </w:r>
      <w:r w:rsidRPr="006F4BA7">
        <w:rPr>
          <w:rFonts w:cstheme="minorHAnsi"/>
          <w:sz w:val="20"/>
        </w:rPr>
        <w:t>Proof of additional insured status up to and including copies of endorsements and/or policy wording will be required.</w:t>
      </w:r>
    </w:p>
    <w:p w14:paraId="6CE59495" w14:textId="77777777" w:rsidR="005545EC" w:rsidRPr="006F4BA7" w:rsidRDefault="005545EC" w:rsidP="00C2125A">
      <w:pPr>
        <w:ind w:left="1080"/>
        <w:rPr>
          <w:rFonts w:cstheme="minorHAnsi"/>
          <w:sz w:val="20"/>
        </w:rPr>
      </w:pPr>
    </w:p>
    <w:p w14:paraId="3E821735" w14:textId="77777777" w:rsidR="005545EC" w:rsidRPr="006F4BA7" w:rsidRDefault="005545EC" w:rsidP="00C2125A">
      <w:pPr>
        <w:tabs>
          <w:tab w:val="num" w:pos="1440"/>
        </w:tabs>
        <w:ind w:left="1080"/>
        <w:rPr>
          <w:rFonts w:cstheme="minorHAnsi"/>
          <w:sz w:val="20"/>
        </w:rPr>
      </w:pPr>
      <w:r w:rsidRPr="006F4BA7">
        <w:rPr>
          <w:rFonts w:cstheme="minorHAnsi"/>
          <w:sz w:val="20"/>
        </w:rPr>
        <w:t>(b.) For any claims related to this project, Contractor's insurance coverage shall be primary insurance as respects the City, its officers, officials, officers, employees, and volunteers.</w:t>
      </w:r>
      <w:r w:rsidR="006E48DE" w:rsidRPr="006F4BA7">
        <w:rPr>
          <w:rFonts w:cstheme="minorHAnsi"/>
          <w:sz w:val="20"/>
        </w:rPr>
        <w:t xml:space="preserve"> </w:t>
      </w:r>
      <w:r w:rsidRPr="006F4BA7">
        <w:rPr>
          <w:rFonts w:cstheme="minorHAnsi"/>
          <w:sz w:val="20"/>
        </w:rPr>
        <w:t>Any insurance or self-insurance programs covering the City, its officials, officers, employees, and volunteers shall be excess of Contractor's insurance and shall not contribute with it.</w:t>
      </w:r>
    </w:p>
    <w:p w14:paraId="1FC1287E" w14:textId="77777777" w:rsidR="005545EC" w:rsidRPr="006F4BA7" w:rsidRDefault="005545EC" w:rsidP="00C2125A">
      <w:pPr>
        <w:tabs>
          <w:tab w:val="num" w:pos="1440"/>
        </w:tabs>
        <w:ind w:left="1080"/>
        <w:rPr>
          <w:rFonts w:cstheme="minorHAnsi"/>
          <w:sz w:val="20"/>
        </w:rPr>
      </w:pPr>
    </w:p>
    <w:p w14:paraId="503B3440" w14:textId="77777777" w:rsidR="005545EC" w:rsidRPr="006F4BA7" w:rsidRDefault="005545EC" w:rsidP="00C2125A">
      <w:pPr>
        <w:tabs>
          <w:tab w:val="num" w:pos="1440"/>
        </w:tabs>
        <w:ind w:left="1080"/>
        <w:rPr>
          <w:rFonts w:cstheme="minorHAnsi"/>
          <w:sz w:val="20"/>
        </w:rPr>
      </w:pPr>
      <w:r w:rsidRPr="006F4BA7">
        <w:rPr>
          <w:rFonts w:cstheme="minorHAnsi"/>
          <w:sz w:val="20"/>
        </w:rPr>
        <w:t>(c.)</w:t>
      </w:r>
      <w:r w:rsidR="006E48DE" w:rsidRPr="006F4BA7">
        <w:rPr>
          <w:rFonts w:cstheme="minorHAnsi"/>
          <w:sz w:val="20"/>
        </w:rPr>
        <w:t xml:space="preserve"> </w:t>
      </w:r>
      <w:r w:rsidRPr="006F4BA7">
        <w:rPr>
          <w:rFonts w:cstheme="minorHAnsi"/>
          <w:sz w:val="20"/>
        </w:rPr>
        <w:t>At the sole discretion of the City, dedicated limits of liability for this specific project may be required.</w:t>
      </w:r>
    </w:p>
    <w:p w14:paraId="0A506A39" w14:textId="77777777" w:rsidR="005545EC" w:rsidRPr="006F4BA7" w:rsidRDefault="005545EC" w:rsidP="00C2125A">
      <w:pPr>
        <w:ind w:left="360"/>
        <w:rPr>
          <w:rFonts w:cstheme="minorHAnsi"/>
          <w:sz w:val="20"/>
        </w:rPr>
      </w:pPr>
    </w:p>
    <w:p w14:paraId="4A07C08F" w14:textId="77777777" w:rsidR="005545EC" w:rsidRPr="006F4BA7" w:rsidRDefault="005545EC" w:rsidP="00C2125A">
      <w:pPr>
        <w:widowControl w:val="0"/>
        <w:numPr>
          <w:ilvl w:val="0"/>
          <w:numId w:val="15"/>
        </w:numPr>
        <w:rPr>
          <w:rFonts w:cstheme="minorHAnsi"/>
          <w:sz w:val="20"/>
        </w:rPr>
      </w:pPr>
      <w:r w:rsidRPr="006F4BA7">
        <w:rPr>
          <w:rFonts w:cstheme="minorHAnsi"/>
          <w:b/>
          <w:sz w:val="20"/>
        </w:rPr>
        <w:t>Automobile Liability Insurance</w:t>
      </w:r>
      <w:r w:rsidRPr="006F4BA7">
        <w:rPr>
          <w:rFonts w:cstheme="minorHAnsi"/>
          <w:sz w:val="20"/>
        </w:rPr>
        <w:t xml:space="preserve">; including vehicles owned, hired, and non-owned, with a combined single limit of not less than </w:t>
      </w:r>
      <w:r w:rsidRPr="00186945">
        <w:rPr>
          <w:rFonts w:cstheme="minorHAnsi"/>
          <w:sz w:val="20"/>
        </w:rPr>
        <w:t>$</w:t>
      </w:r>
      <w:r w:rsidRPr="00186945">
        <w:rPr>
          <w:rFonts w:cstheme="minorHAnsi"/>
          <w:sz w:val="20"/>
          <w:rPrChange w:id="50" w:author="Gabriel Massey" w:date="2022-04-08T14:50:00Z">
            <w:rPr>
              <w:rFonts w:cstheme="minorHAnsi"/>
              <w:sz w:val="20"/>
              <w:highlight w:val="yellow"/>
            </w:rPr>
          </w:rPrChange>
        </w:rPr>
        <w:t>1,000,000</w:t>
      </w:r>
      <w:r w:rsidRPr="006F4BA7">
        <w:rPr>
          <w:rFonts w:cstheme="minorHAnsi"/>
          <w:sz w:val="20"/>
        </w:rPr>
        <w:t xml:space="preserve"> each accident.</w:t>
      </w:r>
      <w:r w:rsidR="006E48DE" w:rsidRPr="006F4BA7">
        <w:rPr>
          <w:rFonts w:cstheme="minorHAnsi"/>
          <w:sz w:val="20"/>
        </w:rPr>
        <w:t xml:space="preserve"> </w:t>
      </w:r>
      <w:r w:rsidRPr="006F4BA7">
        <w:rPr>
          <w:rFonts w:cstheme="minorHAnsi"/>
          <w:sz w:val="20"/>
        </w:rPr>
        <w:t>Such insurance shall include coverage for loading and unloading hazards.</w:t>
      </w:r>
      <w:r w:rsidR="006E48DE" w:rsidRPr="006F4BA7">
        <w:rPr>
          <w:rFonts w:cstheme="minorHAnsi"/>
          <w:sz w:val="20"/>
        </w:rPr>
        <w:t xml:space="preserve"> </w:t>
      </w:r>
      <w:r w:rsidRPr="006F4BA7">
        <w:rPr>
          <w:rFonts w:cstheme="minorHAnsi"/>
          <w:sz w:val="20"/>
        </w:rPr>
        <w:t>Insurance shall contain or be endorsed to contain a provision that includes the City, its officials, officers, employees, and volunteers as additional insureds with respect to liability arising out of automobiles owned, leased, hired, or borrowed by or on behalf of Contractor.</w:t>
      </w:r>
    </w:p>
    <w:p w14:paraId="2672FC1A" w14:textId="77777777" w:rsidR="005545EC" w:rsidRPr="006F4BA7" w:rsidRDefault="005545EC" w:rsidP="00C2125A">
      <w:pPr>
        <w:ind w:left="360"/>
        <w:rPr>
          <w:rFonts w:cstheme="minorHAnsi"/>
          <w:sz w:val="20"/>
        </w:rPr>
      </w:pPr>
    </w:p>
    <w:p w14:paraId="243E363B" w14:textId="77777777" w:rsidR="005545EC" w:rsidRPr="006F4BA7" w:rsidRDefault="005545EC" w:rsidP="00C2125A">
      <w:pPr>
        <w:widowControl w:val="0"/>
        <w:numPr>
          <w:ilvl w:val="0"/>
          <w:numId w:val="15"/>
        </w:numPr>
        <w:rPr>
          <w:rFonts w:cstheme="minorHAnsi"/>
          <w:sz w:val="20"/>
        </w:rPr>
      </w:pPr>
      <w:r w:rsidRPr="006F4BA7">
        <w:rPr>
          <w:rFonts w:cstheme="minorHAnsi"/>
          <w:b/>
          <w:sz w:val="20"/>
        </w:rPr>
        <w:t>Workers' Compensation Insurance.</w:t>
      </w:r>
      <w:r w:rsidR="006E48DE" w:rsidRPr="006F4BA7">
        <w:rPr>
          <w:rFonts w:cstheme="minorHAnsi"/>
          <w:sz w:val="20"/>
        </w:rPr>
        <w:t xml:space="preserve"> </w:t>
      </w:r>
      <w:r w:rsidRPr="006F4BA7">
        <w:rPr>
          <w:rFonts w:cstheme="minorHAnsi"/>
          <w:sz w:val="20"/>
        </w:rPr>
        <w:t>Contractor shall maintain workers' compensation insurance with statutory limits as required by the State of Tennessee or other applicable laws and employers' liability insurance with limits of not less than $500,000.</w:t>
      </w:r>
      <w:r w:rsidR="006E48DE" w:rsidRPr="006F4BA7">
        <w:rPr>
          <w:rFonts w:cstheme="minorHAnsi"/>
          <w:sz w:val="20"/>
        </w:rPr>
        <w:t xml:space="preserve"> </w:t>
      </w:r>
      <w:r w:rsidRPr="006F4BA7">
        <w:rPr>
          <w:rFonts w:cstheme="minorHAnsi"/>
          <w:sz w:val="20"/>
        </w:rPr>
        <w:t xml:space="preserve"> Contractor shall require each of its subcontractors to provide Workers' Compensation for all of the latter's employees to be engaged in such work unless such employees are covered by Contractor's workers' compensation insurance coverage.</w:t>
      </w:r>
      <w:r w:rsidR="006E48DE" w:rsidRPr="006F4BA7">
        <w:rPr>
          <w:rFonts w:cstheme="minorHAnsi"/>
          <w:sz w:val="20"/>
        </w:rPr>
        <w:t xml:space="preserve"> </w:t>
      </w:r>
      <w:r w:rsidRPr="006F4BA7">
        <w:rPr>
          <w:rFonts w:cstheme="minorHAnsi"/>
          <w:sz w:val="20"/>
        </w:rPr>
        <w:t>Such insurance shall include a waiver of subrogation in favor of the City.</w:t>
      </w:r>
      <w:r w:rsidR="006E48DE" w:rsidRPr="006F4BA7">
        <w:rPr>
          <w:rFonts w:cstheme="minorHAnsi"/>
          <w:sz w:val="20"/>
        </w:rPr>
        <w:t xml:space="preserve"> </w:t>
      </w:r>
      <w:r w:rsidRPr="006F4BA7">
        <w:rPr>
          <w:rFonts w:cstheme="minorHAnsi"/>
          <w:sz w:val="20"/>
        </w:rPr>
        <w:t>Proof of waiver of subrogation up to and including copies of endorsements and/or policy wording will be required.</w:t>
      </w:r>
    </w:p>
    <w:p w14:paraId="01B34589" w14:textId="77777777" w:rsidR="005545EC" w:rsidRPr="006F4BA7" w:rsidRDefault="005545EC" w:rsidP="00C2125A">
      <w:pPr>
        <w:tabs>
          <w:tab w:val="num" w:pos="1440"/>
        </w:tabs>
        <w:ind w:left="360"/>
        <w:rPr>
          <w:rFonts w:cstheme="minorHAnsi"/>
          <w:sz w:val="20"/>
        </w:rPr>
      </w:pPr>
    </w:p>
    <w:p w14:paraId="557F52EA" w14:textId="77777777" w:rsidR="005545EC" w:rsidRDefault="005545EC" w:rsidP="00C2125A">
      <w:pPr>
        <w:pStyle w:val="ListParagraph"/>
        <w:numPr>
          <w:ilvl w:val="0"/>
          <w:numId w:val="15"/>
        </w:numPr>
        <w:tabs>
          <w:tab w:val="num" w:pos="1440"/>
        </w:tabs>
        <w:rPr>
          <w:rFonts w:cstheme="minorHAnsi"/>
          <w:sz w:val="20"/>
        </w:rPr>
      </w:pPr>
      <w:r w:rsidRPr="00C2125A">
        <w:rPr>
          <w:rFonts w:cstheme="minorHAnsi"/>
          <w:b/>
          <w:sz w:val="20"/>
        </w:rPr>
        <w:t>Other Insurance Requirements.</w:t>
      </w:r>
      <w:r w:rsidR="006E48DE" w:rsidRPr="00C2125A">
        <w:rPr>
          <w:rFonts w:cstheme="minorHAnsi"/>
          <w:b/>
          <w:sz w:val="20"/>
        </w:rPr>
        <w:t xml:space="preserve"> </w:t>
      </w:r>
      <w:r w:rsidRPr="00C2125A">
        <w:rPr>
          <w:rFonts w:cstheme="minorHAnsi"/>
          <w:sz w:val="20"/>
        </w:rPr>
        <w:t>Contractor shall:</w:t>
      </w:r>
    </w:p>
    <w:p w14:paraId="109CB30E" w14:textId="77777777" w:rsidR="00C2125A" w:rsidRPr="00C2125A" w:rsidRDefault="00C2125A" w:rsidP="00C2125A">
      <w:pPr>
        <w:pStyle w:val="ListParagraph"/>
        <w:rPr>
          <w:rFonts w:cstheme="minorHAnsi"/>
          <w:sz w:val="20"/>
        </w:rPr>
      </w:pPr>
    </w:p>
    <w:p w14:paraId="668DD49C" w14:textId="77777777" w:rsidR="00C2125A" w:rsidRPr="00C2125A" w:rsidRDefault="00C2125A" w:rsidP="00C2125A">
      <w:pPr>
        <w:pStyle w:val="ListParagraph"/>
        <w:tabs>
          <w:tab w:val="num" w:pos="1440"/>
        </w:tabs>
        <w:ind w:left="1080"/>
        <w:rPr>
          <w:rFonts w:cstheme="minorHAnsi"/>
          <w:sz w:val="20"/>
        </w:rPr>
      </w:pPr>
    </w:p>
    <w:p w14:paraId="6A224B2C"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Prior to commencement of services, furnish the City with original certificates and amendatory endorsements effecting coverage required by this section and provide that such insurance shall not be cancelled, allowed to expire, or be materially reduced in coverage except on 30 days' prior written notice to the City Attorney of Knoxville; P.O. Box 1631; Knoxville, Tennessee</w:t>
      </w:r>
      <w:r w:rsidR="006E48DE" w:rsidRPr="006F4BA7">
        <w:rPr>
          <w:rFonts w:cstheme="minorHAnsi"/>
          <w:sz w:val="20"/>
        </w:rPr>
        <w:t xml:space="preserve"> </w:t>
      </w:r>
      <w:r w:rsidRPr="006F4BA7">
        <w:rPr>
          <w:rFonts w:cstheme="minorHAnsi"/>
          <w:sz w:val="20"/>
        </w:rPr>
        <w:t>37901.</w:t>
      </w:r>
      <w:r w:rsidR="006E48DE" w:rsidRPr="006F4BA7">
        <w:rPr>
          <w:rFonts w:cstheme="minorHAnsi"/>
          <w:sz w:val="20"/>
        </w:rPr>
        <w:t xml:space="preserve">  </w:t>
      </w:r>
      <w:r w:rsidRPr="006F4BA7">
        <w:rPr>
          <w:rFonts w:cstheme="minorHAnsi"/>
          <w:sz w:val="20"/>
        </w:rPr>
        <w:t>Proof of policy provisions regarding notice of cancellation will be required.</w:t>
      </w:r>
    </w:p>
    <w:p w14:paraId="40AAC368" w14:textId="77777777" w:rsidR="005545EC" w:rsidRPr="006F4BA7" w:rsidRDefault="005545EC" w:rsidP="005545EC">
      <w:pPr>
        <w:ind w:left="360"/>
        <w:rPr>
          <w:rFonts w:cstheme="minorHAnsi"/>
          <w:sz w:val="20"/>
        </w:rPr>
      </w:pPr>
    </w:p>
    <w:p w14:paraId="72174040"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lastRenderedPageBreak/>
        <w:t>Upon the City's request, provide certified copies of endorsements and policies if requested by the City in lieu of or in addition to certificates of insurance.</w:t>
      </w:r>
      <w:r w:rsidR="006E48DE" w:rsidRPr="006F4BA7">
        <w:rPr>
          <w:rFonts w:cstheme="minorHAnsi"/>
          <w:sz w:val="20"/>
        </w:rPr>
        <w:t xml:space="preserve"> </w:t>
      </w:r>
      <w:r w:rsidRPr="006F4BA7">
        <w:rPr>
          <w:rFonts w:cstheme="minorHAnsi"/>
          <w:sz w:val="20"/>
        </w:rPr>
        <w:t>Copies of policies will only be requested when contracts are deemed to be extremely or uniquely hazardous, include a dollar amount that is significant to the overall budget of the City or a City Department, or the coverage(s) may not follow standard insurance forms.</w:t>
      </w:r>
      <w:r w:rsidR="006E48DE" w:rsidRPr="006F4BA7">
        <w:rPr>
          <w:rFonts w:cstheme="minorHAnsi"/>
          <w:sz w:val="20"/>
        </w:rPr>
        <w:t xml:space="preserve"> </w:t>
      </w:r>
      <w:r w:rsidRPr="006F4BA7">
        <w:rPr>
          <w:rFonts w:cstheme="minorHAnsi"/>
          <w:sz w:val="20"/>
        </w:rPr>
        <w:t>A policy will only be requested after the City's Risk Manager has reviewed the contract and proof of coverage has been provided.</w:t>
      </w:r>
      <w:r w:rsidR="006E48DE" w:rsidRPr="006F4BA7">
        <w:rPr>
          <w:rFonts w:cstheme="minorHAnsi"/>
          <w:sz w:val="20"/>
        </w:rPr>
        <w:t xml:space="preserve"> </w:t>
      </w:r>
      <w:r w:rsidRPr="006F4BA7">
        <w:rPr>
          <w:rFonts w:cstheme="minorHAnsi"/>
          <w:sz w:val="20"/>
        </w:rPr>
        <w:t>Should the certificate of insurance refer to specific coverage wording or endorsements(s), proof of such policy wording or endorsement(s) will be required.</w:t>
      </w:r>
    </w:p>
    <w:p w14:paraId="0108BE6E" w14:textId="77777777" w:rsidR="005545EC" w:rsidRPr="006F4BA7" w:rsidRDefault="005545EC" w:rsidP="005545EC">
      <w:pPr>
        <w:ind w:left="360"/>
        <w:rPr>
          <w:rFonts w:cstheme="minorHAnsi"/>
          <w:sz w:val="20"/>
        </w:rPr>
      </w:pPr>
    </w:p>
    <w:p w14:paraId="477E3A15"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Replace certificates, policies, and endorsements for any such insurance expiring prior to completion of services.</w:t>
      </w:r>
    </w:p>
    <w:p w14:paraId="50871357" w14:textId="77777777" w:rsidR="005545EC" w:rsidRPr="006F4BA7" w:rsidRDefault="005545EC" w:rsidP="005545EC">
      <w:pPr>
        <w:ind w:left="360"/>
        <w:rPr>
          <w:rFonts w:cstheme="minorHAnsi"/>
          <w:sz w:val="20"/>
        </w:rPr>
      </w:pPr>
    </w:p>
    <w:p w14:paraId="68FDE27F"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Maintain such insurance from the time services commence until services are completed.</w:t>
      </w:r>
      <w:r w:rsidR="006E48DE" w:rsidRPr="006F4BA7">
        <w:rPr>
          <w:rFonts w:cstheme="minorHAnsi"/>
          <w:sz w:val="20"/>
        </w:rPr>
        <w:t xml:space="preserve"> </w:t>
      </w:r>
      <w:r w:rsidRPr="006F4BA7">
        <w:rPr>
          <w:rFonts w:cstheme="minorHAnsi"/>
          <w:sz w:val="20"/>
        </w:rPr>
        <w:t>Failure to maintain or renew coverage or to provide evidence of renewal may be treated by the City as a material breach of contract.</w:t>
      </w:r>
    </w:p>
    <w:p w14:paraId="6EE6FF92" w14:textId="77777777" w:rsidR="005545EC" w:rsidRPr="006F4BA7" w:rsidRDefault="005545EC" w:rsidP="005545EC">
      <w:pPr>
        <w:ind w:left="360"/>
        <w:rPr>
          <w:rFonts w:cstheme="minorHAnsi"/>
          <w:sz w:val="20"/>
        </w:rPr>
      </w:pPr>
    </w:p>
    <w:p w14:paraId="2EE77149"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If Contractor cannot procure insurance through an insurer having an A.M. Best rating of A-VIII, Contractor may, in the alternative, place such insurance with insurer licensed to do business in Tennessee and having A.M. Best Company ratings of no less than A.</w:t>
      </w:r>
      <w:r w:rsidR="006E48DE" w:rsidRPr="006F4BA7">
        <w:rPr>
          <w:rFonts w:cstheme="minorHAnsi"/>
          <w:sz w:val="20"/>
        </w:rPr>
        <w:t xml:space="preserve"> </w:t>
      </w:r>
      <w:r w:rsidRPr="006F4BA7">
        <w:rPr>
          <w:rFonts w:cstheme="minorHAnsi"/>
          <w:sz w:val="20"/>
        </w:rPr>
        <w:t xml:space="preserve"> Modification of this standard may be considered upon appeal to the City Law Director.</w:t>
      </w:r>
    </w:p>
    <w:p w14:paraId="7FF1D110" w14:textId="77777777" w:rsidR="005545EC" w:rsidRPr="006F4BA7" w:rsidRDefault="005545EC" w:rsidP="005545EC">
      <w:pPr>
        <w:ind w:left="360"/>
        <w:rPr>
          <w:rFonts w:cstheme="minorHAnsi"/>
          <w:sz w:val="20"/>
        </w:rPr>
      </w:pPr>
    </w:p>
    <w:p w14:paraId="7AEE40F4"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Require all subcontractors to maintain during the term of the Agreement Commercial General Liability insurance, Business Automobile Liability insurance, and Workers' Compensation/Employer's Liability insurance (unless subcontractor's employees are covered by Contractor's insurance) in the same manner as specified for Contractor.</w:t>
      </w:r>
      <w:r w:rsidR="006E48DE" w:rsidRPr="006F4BA7">
        <w:rPr>
          <w:rFonts w:cstheme="minorHAnsi"/>
          <w:sz w:val="20"/>
        </w:rPr>
        <w:t xml:space="preserve"> </w:t>
      </w:r>
      <w:r w:rsidRPr="006F4BA7">
        <w:rPr>
          <w:rFonts w:cstheme="minorHAnsi"/>
          <w:sz w:val="20"/>
        </w:rPr>
        <w:t>Contractor shall furnish subcontractors' certificates of insurance to the City without expense immediately upon request.</w:t>
      </w:r>
    </w:p>
    <w:p w14:paraId="213ED172" w14:textId="77777777" w:rsidR="005545EC" w:rsidRPr="006F4BA7" w:rsidRDefault="005545EC" w:rsidP="005545EC">
      <w:pPr>
        <w:ind w:left="360"/>
        <w:rPr>
          <w:rFonts w:cstheme="minorHAnsi"/>
          <w:sz w:val="20"/>
        </w:rPr>
      </w:pPr>
    </w:p>
    <w:p w14:paraId="01F5BF2F"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Any deductibles and/or self-insured retentions greater than $50,000 must be disclosed to and approved by the City of Knoxville prior to the commencement of services.</w:t>
      </w:r>
      <w:r w:rsidR="006E48DE" w:rsidRPr="006F4BA7">
        <w:rPr>
          <w:rFonts w:cstheme="minorHAnsi"/>
          <w:sz w:val="20"/>
        </w:rPr>
        <w:t xml:space="preserve"> </w:t>
      </w:r>
      <w:r w:rsidRPr="006F4BA7">
        <w:rPr>
          <w:rFonts w:cstheme="minorHAnsi"/>
          <w:sz w:val="20"/>
        </w:rPr>
        <w:t>Use of large deductibles and/or self-insured retentions may require proof of financial ability as determined by the City.</w:t>
      </w:r>
    </w:p>
    <w:p w14:paraId="4BB42D77" w14:textId="77777777" w:rsidR="005545EC" w:rsidRPr="006F4BA7" w:rsidRDefault="005545EC" w:rsidP="005545EC">
      <w:pPr>
        <w:ind w:left="360"/>
        <w:rPr>
          <w:rFonts w:cstheme="minorHAnsi"/>
          <w:sz w:val="20"/>
        </w:rPr>
      </w:pPr>
    </w:p>
    <w:p w14:paraId="5A40FB55"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The insurer shall agree to waive all rights of subrogation against the City, its officers, officials, and employees for losses arising from work performed by Contractor for the City.</w:t>
      </w:r>
      <w:r w:rsidR="006E48DE" w:rsidRPr="006F4BA7">
        <w:rPr>
          <w:rFonts w:cstheme="minorHAnsi"/>
          <w:sz w:val="20"/>
        </w:rPr>
        <w:t xml:space="preserve"> </w:t>
      </w:r>
      <w:r w:rsidRPr="006F4BA7">
        <w:rPr>
          <w:rFonts w:cstheme="minorHAnsi"/>
          <w:sz w:val="20"/>
        </w:rPr>
        <w:t>Proof of waiver of subrogation up to and including copies of endorsements and/or policy wording will be required.</w:t>
      </w:r>
    </w:p>
    <w:p w14:paraId="09F6D934" w14:textId="77777777" w:rsidR="005545EC" w:rsidRPr="006F4BA7" w:rsidRDefault="005545EC" w:rsidP="005545EC">
      <w:pPr>
        <w:ind w:left="360"/>
        <w:rPr>
          <w:rFonts w:cstheme="minorHAnsi"/>
          <w:sz w:val="20"/>
        </w:rPr>
      </w:pPr>
    </w:p>
    <w:p w14:paraId="5DF753E4"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All general liability policies must be written on an occurrence basis, unless the Risk Manager determines that a claims made basis is reasonable in the specific circumstance.</w:t>
      </w:r>
      <w:r w:rsidR="006E48DE" w:rsidRPr="006F4BA7">
        <w:rPr>
          <w:rFonts w:cstheme="minorHAnsi"/>
          <w:sz w:val="20"/>
        </w:rPr>
        <w:t xml:space="preserve"> </w:t>
      </w:r>
      <w:r w:rsidRPr="006F4BA7">
        <w:rPr>
          <w:rFonts w:cstheme="minorHAnsi"/>
          <w:sz w:val="20"/>
        </w:rPr>
        <w:t>Use of policies written on a claims made basis must be approved by the City.</w:t>
      </w:r>
      <w:r w:rsidR="006E48DE" w:rsidRPr="006F4BA7">
        <w:rPr>
          <w:rFonts w:cstheme="minorHAnsi"/>
          <w:sz w:val="20"/>
        </w:rPr>
        <w:t xml:space="preserve"> </w:t>
      </w:r>
      <w:r w:rsidRPr="006F4BA7">
        <w:rPr>
          <w:rFonts w:cstheme="minorHAnsi"/>
          <w:sz w:val="20"/>
        </w:rPr>
        <w:t>Risk Manager and retroactive dates and/or continuation dates must be provided to the City prior to commencement of any work performed.</w:t>
      </w:r>
      <w:r w:rsidR="006E48DE" w:rsidRPr="006F4BA7">
        <w:rPr>
          <w:rFonts w:cstheme="minorHAnsi"/>
          <w:sz w:val="20"/>
        </w:rPr>
        <w:t xml:space="preserve"> </w:t>
      </w:r>
      <w:r w:rsidRPr="006F4BA7">
        <w:rPr>
          <w:rFonts w:cstheme="minorHAnsi"/>
          <w:sz w:val="20"/>
        </w:rPr>
        <w:t>Professional Liability and Environmental Liability (Pollution Coverage) are most commonly written on a claims made basis and are generally acceptable in that form.</w:t>
      </w:r>
    </w:p>
    <w:p w14:paraId="745A2DEA" w14:textId="77777777" w:rsidR="005545EC" w:rsidRPr="006F4BA7" w:rsidRDefault="006E48DE" w:rsidP="006E48DE">
      <w:pPr>
        <w:pStyle w:val="Heading2"/>
        <w:rPr>
          <w:sz w:val="24"/>
        </w:rPr>
      </w:pPr>
      <w:r w:rsidRPr="006F4BA7">
        <w:rPr>
          <w:sz w:val="24"/>
        </w:rPr>
        <w:t>Indemnification Clause:</w:t>
      </w:r>
    </w:p>
    <w:p w14:paraId="42A04CEA" w14:textId="77777777" w:rsidR="005545EC" w:rsidRPr="006F4BA7" w:rsidRDefault="005545EC" w:rsidP="005545EC">
      <w:pPr>
        <w:tabs>
          <w:tab w:val="num" w:pos="1440"/>
        </w:tabs>
        <w:ind w:left="720"/>
        <w:rPr>
          <w:rFonts w:cstheme="minorHAnsi"/>
          <w:sz w:val="20"/>
        </w:rPr>
      </w:pPr>
    </w:p>
    <w:p w14:paraId="1AB37DDC" w14:textId="77777777" w:rsidR="005545EC" w:rsidRPr="006F4BA7" w:rsidRDefault="005545EC" w:rsidP="005545EC">
      <w:pPr>
        <w:widowControl w:val="0"/>
        <w:ind w:left="720"/>
        <w:rPr>
          <w:rFonts w:cstheme="minorHAnsi"/>
          <w:sz w:val="20"/>
        </w:rPr>
      </w:pPr>
      <w:r w:rsidRPr="006F4BA7">
        <w:rPr>
          <w:rFonts w:cstheme="minorHAnsi"/>
          <w:sz w:val="20"/>
        </w:rPr>
        <w:t>The successful proposer will be required to sign a contract which contains the following indemnification clause.</w:t>
      </w:r>
      <w:r w:rsidR="006E48DE" w:rsidRPr="006F4BA7">
        <w:rPr>
          <w:rFonts w:cstheme="minorHAnsi"/>
          <w:sz w:val="20"/>
        </w:rPr>
        <w:t xml:space="preserve"> </w:t>
      </w:r>
      <w:r w:rsidRPr="006F4BA7">
        <w:rPr>
          <w:rFonts w:cstheme="minorHAnsi"/>
          <w:sz w:val="20"/>
        </w:rPr>
        <w:t>This indemnification clause will not be altered in any way.</w:t>
      </w:r>
      <w:r w:rsidR="006E48DE" w:rsidRPr="006F4BA7">
        <w:rPr>
          <w:rFonts w:cstheme="minorHAnsi"/>
          <w:sz w:val="20"/>
        </w:rPr>
        <w:t xml:space="preserve"> </w:t>
      </w:r>
      <w:r w:rsidRPr="006F4BA7">
        <w:rPr>
          <w:rFonts w:cstheme="minorHAnsi"/>
          <w:sz w:val="20"/>
        </w:rPr>
        <w:t>Failure to agree with this indemnification clause in the contract may result in the City moving to the next responsible responsive proposer.</w:t>
      </w:r>
    </w:p>
    <w:p w14:paraId="72F01405" w14:textId="77777777" w:rsidR="005545EC" w:rsidRPr="006F4BA7" w:rsidRDefault="005545EC" w:rsidP="005545EC">
      <w:pPr>
        <w:ind w:firstLine="720"/>
        <w:jc w:val="both"/>
        <w:rPr>
          <w:rFonts w:cstheme="minorHAnsi"/>
          <w:sz w:val="20"/>
        </w:rPr>
      </w:pPr>
    </w:p>
    <w:p w14:paraId="7F3CFF5F" w14:textId="77777777" w:rsidR="005545EC" w:rsidRPr="006F4BA7" w:rsidRDefault="005545EC" w:rsidP="005545EC">
      <w:pPr>
        <w:ind w:left="720"/>
        <w:rPr>
          <w:rFonts w:cstheme="minorHAnsi"/>
          <w:sz w:val="20"/>
        </w:rPr>
      </w:pPr>
      <w:r w:rsidRPr="006F4BA7">
        <w:rPr>
          <w:rFonts w:cstheme="minorHAnsi"/>
          <w:sz w:val="20"/>
        </w:rPr>
        <w:t xml:space="preserve">Contractor shall defend, indemnify and hold harmless the City, its officers, employees and agents from any and all liabilities which may accrue against the City, its officers, employees and agents </w:t>
      </w:r>
      <w:r w:rsidRPr="006F4BA7">
        <w:rPr>
          <w:rFonts w:cstheme="minorHAnsi"/>
          <w:sz w:val="20"/>
        </w:rPr>
        <w:lastRenderedPageBreak/>
        <w:t>or any third party for any and all lawsuits, claims, demands, losses or damages alleged to have arisen from an act or omission of Contractor in performance of this Agreement or from Contractor's failure to perform this Agreement using ordinary care and skill, except where such injury, damage, or loss was caused by the sole negligence of the City, its agents or employees.</w:t>
      </w:r>
    </w:p>
    <w:p w14:paraId="621DCD94" w14:textId="77777777" w:rsidR="005545EC" w:rsidRPr="006F4BA7" w:rsidRDefault="005545EC" w:rsidP="005545EC">
      <w:pPr>
        <w:ind w:left="720"/>
        <w:jc w:val="both"/>
        <w:rPr>
          <w:rFonts w:cstheme="minorHAnsi"/>
          <w:sz w:val="20"/>
        </w:rPr>
      </w:pPr>
    </w:p>
    <w:p w14:paraId="2C64A087" w14:textId="77777777" w:rsidR="005545EC" w:rsidRPr="006F4BA7" w:rsidRDefault="005545EC" w:rsidP="005545EC">
      <w:pPr>
        <w:ind w:left="720"/>
        <w:rPr>
          <w:rFonts w:cstheme="minorHAnsi"/>
          <w:sz w:val="20"/>
        </w:rPr>
      </w:pPr>
      <w:r w:rsidRPr="006F4BA7">
        <w:rPr>
          <w:rFonts w:cstheme="minorHAnsi"/>
          <w:sz w:val="20"/>
        </w:rPr>
        <w:t>Contractor shall save, indemnify and hold the City harmless from the cost of the defense of any claim, demand, suit or cause of action made or brought against the City alleging liability referenced above, including, but not limited to, costs, fees, attorney fees, and other expenses of any kind whatsoever arising in connection with the defense of the City; and Contractor shall assume and take over the defense of the City in any such claim, demand, suit, or cause of action upon written notice and demand for same by the City.</w:t>
      </w:r>
      <w:r w:rsidR="006E48DE" w:rsidRPr="006F4BA7">
        <w:rPr>
          <w:rFonts w:cstheme="minorHAnsi"/>
          <w:sz w:val="20"/>
        </w:rPr>
        <w:t xml:space="preserve"> </w:t>
      </w:r>
      <w:r w:rsidRPr="006F4BA7">
        <w:rPr>
          <w:rFonts w:cstheme="minorHAnsi"/>
          <w:sz w:val="20"/>
        </w:rPr>
        <w:t>Contractor will have the right to defend the City with counsel of its choice that is satisfactory to the City, and the City will provide reasonable cooperation in the defense as Contractor may request.</w:t>
      </w:r>
      <w:r w:rsidR="006E48DE" w:rsidRPr="006F4BA7">
        <w:rPr>
          <w:rFonts w:cstheme="minorHAnsi"/>
          <w:sz w:val="20"/>
        </w:rPr>
        <w:t xml:space="preserve"> </w:t>
      </w:r>
      <w:r w:rsidRPr="006F4BA7">
        <w:rPr>
          <w:rFonts w:cstheme="minorHAnsi"/>
          <w:sz w:val="20"/>
        </w:rPr>
        <w:t>Contractor will not consent to the entry of any judgment or enter into any settlement with respect to an indemnified claim without the prior written consent of the City, such consent not to be unreasonably withheld or delayed.</w:t>
      </w:r>
      <w:r w:rsidR="006E48DE" w:rsidRPr="006F4BA7">
        <w:rPr>
          <w:rFonts w:cstheme="minorHAnsi"/>
          <w:sz w:val="20"/>
        </w:rPr>
        <w:t xml:space="preserve"> </w:t>
      </w:r>
      <w:r w:rsidRPr="006F4BA7">
        <w:rPr>
          <w:rFonts w:cstheme="minorHAnsi"/>
          <w:sz w:val="20"/>
        </w:rPr>
        <w:t>The City shall have the right to participate in the defense against the indemnified claims with counsel of its choice at its own expense.</w:t>
      </w:r>
    </w:p>
    <w:p w14:paraId="2B6F14E4" w14:textId="77777777" w:rsidR="005545EC" w:rsidRPr="006F4BA7" w:rsidRDefault="005545EC" w:rsidP="005545EC">
      <w:pPr>
        <w:ind w:left="720"/>
        <w:jc w:val="both"/>
        <w:rPr>
          <w:rFonts w:cstheme="minorHAnsi"/>
          <w:sz w:val="14"/>
          <w:szCs w:val="16"/>
        </w:rPr>
      </w:pPr>
    </w:p>
    <w:p w14:paraId="5F812AFE" w14:textId="77777777" w:rsidR="005545EC" w:rsidRPr="006F4BA7" w:rsidRDefault="005545EC" w:rsidP="005545EC">
      <w:pPr>
        <w:ind w:left="720"/>
        <w:rPr>
          <w:rFonts w:cstheme="minorHAnsi"/>
          <w:sz w:val="20"/>
        </w:rPr>
      </w:pPr>
      <w:r w:rsidRPr="006F4BA7">
        <w:rPr>
          <w:rFonts w:cstheme="minorHAnsi"/>
          <w:sz w:val="20"/>
        </w:rPr>
        <w:t>Contractor shall save, indemnify and hold City harmless and pay judgments that shall be rendered in any such actions, suits, claims or demands against City alleging liability referenced above.</w:t>
      </w:r>
    </w:p>
    <w:p w14:paraId="795B4D01" w14:textId="77777777" w:rsidR="005545EC" w:rsidRPr="006F4BA7" w:rsidRDefault="005545EC" w:rsidP="005545EC">
      <w:pPr>
        <w:ind w:left="720"/>
        <w:jc w:val="both"/>
        <w:rPr>
          <w:rFonts w:cstheme="minorHAnsi"/>
          <w:sz w:val="20"/>
        </w:rPr>
      </w:pPr>
    </w:p>
    <w:p w14:paraId="3EA60D6F" w14:textId="77777777" w:rsidR="005545EC" w:rsidRPr="006F4BA7" w:rsidRDefault="005545EC" w:rsidP="005545EC">
      <w:pPr>
        <w:pStyle w:val="PlainText"/>
        <w:ind w:left="720"/>
        <w:rPr>
          <w:rFonts w:asciiTheme="minorHAnsi" w:hAnsiTheme="minorHAnsi" w:cstheme="minorHAnsi"/>
          <w:szCs w:val="22"/>
        </w:rPr>
      </w:pPr>
      <w:r w:rsidRPr="006F4BA7">
        <w:rPr>
          <w:rFonts w:asciiTheme="minorHAnsi" w:hAnsiTheme="minorHAnsi" w:cstheme="minorHAnsi"/>
          <w:szCs w:val="22"/>
        </w:rPr>
        <w:t>The indemnification and hold harmless provisions of this Agreement shall survive termination of the Agreement.</w:t>
      </w:r>
    </w:p>
    <w:p w14:paraId="035E2EB9" w14:textId="77777777" w:rsidR="005545EC" w:rsidRPr="006F4BA7" w:rsidRDefault="006E48DE" w:rsidP="006E48DE">
      <w:pPr>
        <w:pStyle w:val="Heading2"/>
        <w:rPr>
          <w:sz w:val="24"/>
        </w:rPr>
      </w:pPr>
      <w:r w:rsidRPr="006F4BA7">
        <w:rPr>
          <w:sz w:val="24"/>
        </w:rPr>
        <w:t>Termination Clause:</w:t>
      </w:r>
    </w:p>
    <w:p w14:paraId="4F33290D" w14:textId="77777777" w:rsidR="006E48DE" w:rsidRPr="006F4BA7" w:rsidRDefault="006E48DE" w:rsidP="006E48DE">
      <w:pPr>
        <w:rPr>
          <w:sz w:val="20"/>
        </w:rPr>
      </w:pPr>
    </w:p>
    <w:p w14:paraId="78BABA40" w14:textId="77777777" w:rsidR="005545EC" w:rsidRPr="006F4BA7" w:rsidRDefault="005545EC" w:rsidP="005545EC">
      <w:pPr>
        <w:numPr>
          <w:ilvl w:val="0"/>
          <w:numId w:val="34"/>
        </w:numPr>
        <w:tabs>
          <w:tab w:val="left" w:pos="-144"/>
          <w:tab w:val="left" w:pos="1008"/>
          <w:tab w:val="left" w:pos="2160"/>
          <w:tab w:val="left" w:pos="3312"/>
          <w:tab w:val="left" w:pos="4464"/>
          <w:tab w:val="left" w:pos="5616"/>
          <w:tab w:val="left" w:pos="6768"/>
          <w:tab w:val="left" w:pos="7920"/>
          <w:tab w:val="left" w:pos="9072"/>
        </w:tabs>
        <w:rPr>
          <w:rFonts w:cstheme="minorHAnsi"/>
          <w:sz w:val="20"/>
        </w:rPr>
      </w:pPr>
      <w:r w:rsidRPr="006F4BA7">
        <w:rPr>
          <w:rFonts w:cstheme="minorHAnsi"/>
          <w:sz w:val="20"/>
        </w:rPr>
        <w:t>The City may terminate this Agreement at any time, with or without cause, by written notice of termination to the Contractor.</w:t>
      </w:r>
      <w:r w:rsidR="006E48DE" w:rsidRPr="006F4BA7">
        <w:rPr>
          <w:rFonts w:cstheme="minorHAnsi"/>
          <w:sz w:val="20"/>
        </w:rPr>
        <w:t xml:space="preserve"> </w:t>
      </w:r>
      <w:r w:rsidRPr="006F4BA7">
        <w:rPr>
          <w:rFonts w:cstheme="minorHAnsi"/>
          <w:sz w:val="20"/>
        </w:rPr>
        <w:t>If the City terminates this Agreement, and such termination is not a result of a default by the Contractor, the Contractor shall be entitled to receive as its sole and exclusive remedy the following amounts from the City, and the City shall have no further or other obligations to the Contractor: (a).</w:t>
      </w:r>
      <w:r w:rsidR="006E48DE" w:rsidRPr="006F4BA7">
        <w:rPr>
          <w:rFonts w:cstheme="minorHAnsi"/>
          <w:sz w:val="20"/>
        </w:rPr>
        <w:t xml:space="preserve"> </w:t>
      </w:r>
      <w:r w:rsidRPr="006F4BA7">
        <w:rPr>
          <w:rFonts w:cstheme="minorHAnsi"/>
          <w:sz w:val="20"/>
        </w:rPr>
        <w:t>The amount due to the Contractor for work executed through the date of termination, not including any future fees, profits, or other compensation or payments which the Contractor would have been entitled to receive if the Project had not been terminated; and (b) the direct out-of-pocket costs incurred by the Contractor for demobilization of the Project following receipt of the notice of termination, not to exceed the amount reasonably and actually required to demobilize the Project.</w:t>
      </w:r>
    </w:p>
    <w:p w14:paraId="2E8823FC" w14:textId="77777777" w:rsidR="005545EC" w:rsidRPr="006F4BA7" w:rsidRDefault="005545EC" w:rsidP="005545EC">
      <w:pPr>
        <w:tabs>
          <w:tab w:val="left" w:pos="-144"/>
          <w:tab w:val="left" w:pos="1008"/>
          <w:tab w:val="left" w:pos="2160"/>
          <w:tab w:val="left" w:pos="3312"/>
          <w:tab w:val="left" w:pos="4464"/>
          <w:tab w:val="left" w:pos="5616"/>
          <w:tab w:val="left" w:pos="6768"/>
          <w:tab w:val="left" w:pos="7920"/>
          <w:tab w:val="left" w:pos="9072"/>
        </w:tabs>
        <w:ind w:left="360"/>
        <w:rPr>
          <w:rFonts w:cstheme="minorHAnsi"/>
          <w:sz w:val="14"/>
          <w:szCs w:val="16"/>
        </w:rPr>
      </w:pPr>
    </w:p>
    <w:p w14:paraId="37D94267" w14:textId="77777777" w:rsidR="005545EC" w:rsidRPr="006F4BA7" w:rsidRDefault="005545EC" w:rsidP="005545EC">
      <w:pPr>
        <w:numPr>
          <w:ilvl w:val="0"/>
          <w:numId w:val="34"/>
        </w:numPr>
        <w:tabs>
          <w:tab w:val="left" w:pos="-144"/>
          <w:tab w:val="left" w:pos="1008"/>
          <w:tab w:val="left" w:pos="2160"/>
          <w:tab w:val="left" w:pos="3312"/>
          <w:tab w:val="left" w:pos="4464"/>
          <w:tab w:val="left" w:pos="5616"/>
          <w:tab w:val="left" w:pos="6768"/>
          <w:tab w:val="left" w:pos="7920"/>
          <w:tab w:val="left" w:pos="9072"/>
        </w:tabs>
        <w:rPr>
          <w:rFonts w:cstheme="minorHAnsi"/>
          <w:sz w:val="20"/>
        </w:rPr>
      </w:pPr>
      <w:r w:rsidRPr="006F4BA7">
        <w:rPr>
          <w:rFonts w:cstheme="minorHAnsi"/>
          <w:sz w:val="20"/>
        </w:rPr>
        <w:t>The City may, by written notice of default to the Contractor, terminate the whole or any part of this contract if the Contractor fails to make delivery of the supplies or to perform the services wherein the time specified herein or any extension thereof; or if the Contractor fails to perform any of the other provisions of the contract, or so fails to make progress as to endanger performance of this contract in accordance with its terms, and in either of these two circumstances does not cure such failure within a period of 10 days (or such longer period as the Purchasing Agent may authorize in writing) after receipt of notice from the Purchasing Agent specifying such failure.</w:t>
      </w:r>
    </w:p>
    <w:p w14:paraId="24D54AAD" w14:textId="77777777" w:rsidR="005545EC" w:rsidRPr="006F4BA7" w:rsidRDefault="005545EC" w:rsidP="005545EC">
      <w:pPr>
        <w:rPr>
          <w:rFonts w:cstheme="minorHAnsi"/>
          <w:sz w:val="14"/>
          <w:szCs w:val="16"/>
        </w:rPr>
      </w:pPr>
    </w:p>
    <w:p w14:paraId="259E9FD9" w14:textId="77777777" w:rsidR="005545EC" w:rsidRPr="006F4BA7" w:rsidRDefault="005545EC" w:rsidP="005545EC">
      <w:pPr>
        <w:widowControl w:val="0"/>
        <w:numPr>
          <w:ilvl w:val="0"/>
          <w:numId w:val="34"/>
        </w:numPr>
        <w:rPr>
          <w:rFonts w:cstheme="minorHAnsi"/>
          <w:sz w:val="20"/>
        </w:rPr>
      </w:pPr>
      <w:r w:rsidRPr="006F4BA7">
        <w:rPr>
          <w:rFonts w:cstheme="minorHAnsi"/>
          <w:sz w:val="20"/>
        </w:rPr>
        <w:t>If the contract is terminated in whole or in part for default, the City may procure, upon such terms and in such manner as the Purchasing Agent may deem appropriate, supplies of services similar to those so terminated.</w:t>
      </w:r>
      <w:r w:rsidR="006E48DE" w:rsidRPr="006F4BA7">
        <w:rPr>
          <w:rFonts w:cstheme="minorHAnsi"/>
          <w:sz w:val="20"/>
        </w:rPr>
        <w:t xml:space="preserve"> </w:t>
      </w:r>
    </w:p>
    <w:p w14:paraId="516708DE" w14:textId="77777777" w:rsidR="005545EC" w:rsidRPr="006F4BA7" w:rsidRDefault="005545EC" w:rsidP="005545EC">
      <w:pPr>
        <w:widowControl w:val="0"/>
        <w:ind w:left="360"/>
        <w:rPr>
          <w:rFonts w:cstheme="minorHAnsi"/>
          <w:sz w:val="14"/>
          <w:szCs w:val="16"/>
        </w:rPr>
      </w:pPr>
    </w:p>
    <w:p w14:paraId="78CC1FF6" w14:textId="77777777" w:rsidR="005545EC" w:rsidRPr="006F4BA7" w:rsidRDefault="005545EC" w:rsidP="005545EC">
      <w:pPr>
        <w:widowControl w:val="0"/>
        <w:numPr>
          <w:ilvl w:val="0"/>
          <w:numId w:val="34"/>
        </w:numPr>
        <w:rPr>
          <w:rFonts w:cstheme="minorHAnsi"/>
          <w:sz w:val="20"/>
        </w:rPr>
      </w:pPr>
      <w:r w:rsidRPr="006F4BA7">
        <w:rPr>
          <w:rFonts w:cstheme="minorHAnsi"/>
          <w:sz w:val="20"/>
        </w:rPr>
        <w:t>If, after notice of termination of this contract under the provisions of this clause, it is determined for any reason that the contractor was not in default under the provisions of this clause, or that the default was excusable under the provisions of this clause, the rights and obligations of the parties shall be the same as if the notice of termination had been issued pursuant to termination for convenience of the City.</w:t>
      </w:r>
    </w:p>
    <w:p w14:paraId="49F30F1C" w14:textId="77777777" w:rsidR="005545EC" w:rsidRPr="006F4BA7" w:rsidRDefault="005545EC" w:rsidP="005545EC">
      <w:pPr>
        <w:rPr>
          <w:rFonts w:cstheme="minorHAnsi"/>
          <w:sz w:val="14"/>
          <w:szCs w:val="16"/>
        </w:rPr>
      </w:pPr>
    </w:p>
    <w:p w14:paraId="0C9790FF" w14:textId="77777777" w:rsidR="003D42BB" w:rsidRPr="00C2125A" w:rsidRDefault="005545EC" w:rsidP="003D42BB">
      <w:pPr>
        <w:widowControl w:val="0"/>
        <w:numPr>
          <w:ilvl w:val="0"/>
          <w:numId w:val="34"/>
        </w:numPr>
        <w:rPr>
          <w:rFonts w:eastAsia="MS Mincho" w:cstheme="minorHAnsi"/>
          <w:bCs/>
          <w:sz w:val="20"/>
        </w:rPr>
      </w:pPr>
      <w:r w:rsidRPr="006F4BA7">
        <w:rPr>
          <w:rFonts w:cstheme="minorHAnsi"/>
          <w:sz w:val="20"/>
        </w:rPr>
        <w:t xml:space="preserve">The rights and remedies of the City provided in this clause shall not be exclusive and are in </w:t>
      </w:r>
      <w:r w:rsidRPr="006F4BA7">
        <w:rPr>
          <w:rFonts w:cstheme="minorHAnsi"/>
          <w:sz w:val="20"/>
        </w:rPr>
        <w:lastRenderedPageBreak/>
        <w:t>addition to any other rights and remedies provided by law or under this contract.</w:t>
      </w:r>
    </w:p>
    <w:p w14:paraId="2DA248BA" w14:textId="77777777" w:rsidR="00C2125A" w:rsidRDefault="00C2125A" w:rsidP="00C2125A">
      <w:pPr>
        <w:pStyle w:val="ListParagraph"/>
        <w:rPr>
          <w:rFonts w:eastAsia="MS Mincho" w:cstheme="minorHAnsi"/>
          <w:bCs/>
          <w:sz w:val="20"/>
        </w:rPr>
      </w:pPr>
    </w:p>
    <w:p w14:paraId="45CCC2FD" w14:textId="77777777" w:rsidR="00684610" w:rsidRDefault="00FF5C15" w:rsidP="00684610">
      <w:pPr>
        <w:pStyle w:val="Heading2"/>
        <w:rPr>
          <w:rFonts w:eastAsia="MS Mincho"/>
        </w:rPr>
      </w:pPr>
      <w:r>
        <w:rPr>
          <w:rFonts w:eastAsia="MS Mincho"/>
        </w:rPr>
        <w:t>Additional Clauses</w:t>
      </w:r>
    </w:p>
    <w:p w14:paraId="5B613F52" w14:textId="77777777" w:rsidR="00684610" w:rsidRPr="00684610" w:rsidRDefault="00684610" w:rsidP="00684610"/>
    <w:p w14:paraId="3CC71DB5" w14:textId="77777777" w:rsidR="00C2125A" w:rsidRPr="00C2125A" w:rsidRDefault="00C2125A" w:rsidP="00C2125A">
      <w:pPr>
        <w:widowControl w:val="0"/>
        <w:rPr>
          <w:rFonts w:eastAsia="Calibri" w:cstheme="minorHAnsi"/>
          <w:sz w:val="20"/>
          <w:szCs w:val="20"/>
        </w:rPr>
      </w:pPr>
      <w:r w:rsidRPr="00C2125A">
        <w:rPr>
          <w:rFonts w:eastAsia="Calibri" w:cstheme="minorHAnsi"/>
          <w:b/>
          <w:bCs/>
          <w:sz w:val="20"/>
          <w:szCs w:val="20"/>
        </w:rPr>
        <w:t>Equal Employment Opportunity.</w:t>
      </w:r>
      <w:r w:rsidRPr="00C2125A">
        <w:rPr>
          <w:rFonts w:eastAsia="Calibri" w:cstheme="minorHAnsi"/>
          <w:sz w:val="20"/>
          <w:szCs w:val="20"/>
        </w:rPr>
        <w:t xml:space="preserve"> </w:t>
      </w:r>
      <w:r w:rsidRPr="00C2125A">
        <w:rPr>
          <w:rFonts w:eastAsia="Calibri" w:cstheme="minorHAnsi"/>
          <w:color w:val="231F20"/>
          <w:spacing w:val="-1"/>
          <w:sz w:val="20"/>
          <w:szCs w:val="20"/>
        </w:rPr>
        <w:t>During the performance of this contract, the contractor agrees</w:t>
      </w:r>
      <w:r w:rsidRPr="00C2125A">
        <w:rPr>
          <w:rFonts w:eastAsia="Calibri" w:cstheme="minorHAnsi"/>
          <w:color w:val="231F20"/>
          <w:sz w:val="20"/>
          <w:szCs w:val="20"/>
        </w:rPr>
        <w:t xml:space="preserve"> as follows</w:t>
      </w:r>
      <w:r w:rsidRPr="00C2125A">
        <w:rPr>
          <w:rFonts w:eastAsia="Calibri" w:cstheme="minorHAnsi"/>
          <w:color w:val="231F20"/>
          <w:spacing w:val="-53"/>
          <w:sz w:val="20"/>
          <w:szCs w:val="20"/>
          <w:u w:val="single" w:color="231F20"/>
        </w:rPr>
        <w:t>:</w:t>
      </w:r>
    </w:p>
    <w:p w14:paraId="3DCB7854" w14:textId="77777777" w:rsidR="00C2125A" w:rsidRPr="00C2125A" w:rsidRDefault="00C2125A" w:rsidP="00C2125A">
      <w:pPr>
        <w:widowControl w:val="0"/>
        <w:tabs>
          <w:tab w:val="left" w:pos="2011"/>
        </w:tabs>
        <w:rPr>
          <w:rFonts w:eastAsia="Calibri" w:cstheme="minorHAnsi"/>
          <w:sz w:val="20"/>
          <w:szCs w:val="20"/>
        </w:rPr>
      </w:pPr>
    </w:p>
    <w:p w14:paraId="41D4049C"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pacing w:val="-1"/>
          <w:sz w:val="20"/>
          <w:szCs w:val="20"/>
        </w:rPr>
        <w:t xml:space="preserve">The contractor will not discriminate against any employee or </w:t>
      </w:r>
      <w:r w:rsidRPr="00C2125A">
        <w:rPr>
          <w:rFonts w:eastAsia="Calibri" w:cstheme="minorHAnsi"/>
          <w:color w:val="231F20"/>
          <w:sz w:val="20"/>
          <w:szCs w:val="20"/>
        </w:rPr>
        <w:t xml:space="preserve">applicant </w:t>
      </w:r>
      <w:r w:rsidRPr="00C2125A">
        <w:rPr>
          <w:rFonts w:eastAsia="Calibri" w:cstheme="minorHAnsi"/>
          <w:color w:val="231F20"/>
          <w:spacing w:val="-1"/>
          <w:sz w:val="20"/>
          <w:szCs w:val="20"/>
        </w:rPr>
        <w:t>for</w:t>
      </w:r>
      <w:r w:rsidRPr="00C2125A">
        <w:rPr>
          <w:rFonts w:eastAsia="Calibri" w:cstheme="minorHAnsi"/>
          <w:color w:val="231F20"/>
          <w:spacing w:val="30"/>
          <w:sz w:val="20"/>
          <w:szCs w:val="20"/>
        </w:rPr>
        <w:t xml:space="preserve"> </w:t>
      </w:r>
      <w:r w:rsidRPr="00C2125A">
        <w:rPr>
          <w:rFonts w:eastAsia="Calibri" w:cstheme="minorHAnsi"/>
          <w:color w:val="231F20"/>
          <w:sz w:val="20"/>
          <w:szCs w:val="20"/>
        </w:rPr>
        <w:t>employment because of race,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color, religion, sex, sexual </w:t>
      </w:r>
      <w:r w:rsidRPr="00C2125A">
        <w:rPr>
          <w:rFonts w:eastAsia="Calibri" w:cstheme="minorHAnsi"/>
          <w:color w:val="231F20"/>
          <w:spacing w:val="-1"/>
          <w:sz w:val="20"/>
          <w:szCs w:val="20"/>
        </w:rPr>
        <w:t>orientation,</w:t>
      </w:r>
      <w:r w:rsidRPr="00C2125A">
        <w:rPr>
          <w:rFonts w:eastAsia="Calibri" w:cstheme="minorHAnsi"/>
          <w:color w:val="231F20"/>
          <w:sz w:val="20"/>
          <w:szCs w:val="20"/>
        </w:rPr>
        <w:t xml:space="preserve"> gender</w:t>
      </w:r>
      <w:r w:rsidRPr="00C2125A">
        <w:rPr>
          <w:rFonts w:eastAsia="Calibri" w:cstheme="minorHAnsi"/>
          <w:sz w:val="20"/>
          <w:szCs w:val="20"/>
        </w:rPr>
        <w:t xml:space="preserve"> </w:t>
      </w:r>
      <w:r w:rsidRPr="00C2125A">
        <w:rPr>
          <w:rFonts w:eastAsia="Calibri" w:cstheme="minorHAnsi"/>
          <w:color w:val="231F20"/>
          <w:sz w:val="20"/>
          <w:szCs w:val="20"/>
        </w:rPr>
        <w:t>identity, or</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national</w:t>
      </w:r>
      <w:r w:rsidRPr="00C2125A">
        <w:rPr>
          <w:rFonts w:eastAsia="Calibri" w:cstheme="minorHAnsi"/>
          <w:color w:val="231F20"/>
          <w:sz w:val="20"/>
          <w:szCs w:val="20"/>
        </w:rPr>
        <w:t xml:space="preserve"> origin. The contractor will </w:t>
      </w:r>
      <w:r w:rsidRPr="00C2125A">
        <w:rPr>
          <w:rFonts w:eastAsia="Calibri" w:cstheme="minorHAnsi"/>
          <w:color w:val="231F20"/>
          <w:spacing w:val="-1"/>
          <w:sz w:val="20"/>
          <w:szCs w:val="20"/>
        </w:rPr>
        <w:t>take</w:t>
      </w:r>
      <w:r w:rsidRPr="00C2125A">
        <w:rPr>
          <w:rFonts w:eastAsia="Calibri" w:cstheme="minorHAnsi"/>
          <w:color w:val="231F20"/>
          <w:sz w:val="20"/>
          <w:szCs w:val="20"/>
        </w:rPr>
        <w:t xml:space="preserve"> affirmative action </w:t>
      </w:r>
      <w:r w:rsidRPr="00C2125A">
        <w:rPr>
          <w:rFonts w:eastAsia="Calibri" w:cstheme="minorHAnsi"/>
          <w:color w:val="231F20"/>
          <w:spacing w:val="2"/>
          <w:sz w:val="20"/>
          <w:szCs w:val="20"/>
        </w:rPr>
        <w:t>to ensure</w:t>
      </w:r>
      <w:r w:rsidRPr="00C2125A">
        <w:rPr>
          <w:rFonts w:eastAsia="Calibri" w:cstheme="minorHAnsi"/>
          <w:color w:val="231F20"/>
          <w:spacing w:val="30"/>
          <w:sz w:val="20"/>
          <w:szCs w:val="20"/>
        </w:rPr>
        <w:t xml:space="preserve"> </w:t>
      </w:r>
      <w:r w:rsidRPr="00C2125A">
        <w:rPr>
          <w:rFonts w:eastAsia="Calibri" w:cstheme="minorHAnsi"/>
          <w:color w:val="231F20"/>
          <w:spacing w:val="-1"/>
          <w:sz w:val="20"/>
          <w:szCs w:val="20"/>
        </w:rPr>
        <w:t xml:space="preserve">that applicants are employed, and that employees are treated </w:t>
      </w:r>
      <w:r w:rsidRPr="00C2125A">
        <w:rPr>
          <w:rFonts w:eastAsia="Calibri" w:cstheme="minorHAnsi"/>
          <w:color w:val="231F20"/>
          <w:sz w:val="20"/>
          <w:szCs w:val="20"/>
        </w:rPr>
        <w:t>during</w:t>
      </w:r>
      <w:r w:rsidRPr="00C2125A">
        <w:rPr>
          <w:rFonts w:eastAsia="Calibri" w:cstheme="minorHAnsi"/>
          <w:color w:val="231F20"/>
          <w:spacing w:val="30"/>
          <w:sz w:val="20"/>
          <w:szCs w:val="20"/>
        </w:rPr>
        <w:t xml:space="preserve"> </w:t>
      </w:r>
      <w:r w:rsidRPr="00C2125A">
        <w:rPr>
          <w:rFonts w:eastAsia="Calibri" w:cstheme="minorHAnsi"/>
          <w:color w:val="231F20"/>
          <w:sz w:val="20"/>
          <w:szCs w:val="20"/>
        </w:rPr>
        <w:t>employment without regard to their race, color, religion, sex,</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 xml:space="preserve">sexual orientation, gender identity, or national origin. Such action </w:t>
      </w:r>
      <w:r w:rsidRPr="00C2125A">
        <w:rPr>
          <w:rFonts w:eastAsia="Calibri" w:cstheme="minorHAnsi"/>
          <w:color w:val="231F20"/>
          <w:spacing w:val="-1"/>
          <w:sz w:val="20"/>
          <w:szCs w:val="20"/>
        </w:rPr>
        <w:t xml:space="preserve">shall include, but </w:t>
      </w:r>
      <w:r w:rsidRPr="00C2125A">
        <w:rPr>
          <w:rFonts w:eastAsia="Calibri" w:cstheme="minorHAnsi"/>
          <w:color w:val="231F20"/>
          <w:sz w:val="20"/>
          <w:szCs w:val="20"/>
        </w:rPr>
        <w:t>not be limited to the</w:t>
      </w:r>
      <w:r w:rsidRPr="00C2125A">
        <w:rPr>
          <w:rFonts w:eastAsia="Calibri" w:cstheme="minorHAnsi"/>
          <w:color w:val="231F20"/>
          <w:spacing w:val="-4"/>
          <w:sz w:val="20"/>
          <w:szCs w:val="20"/>
        </w:rPr>
        <w:t xml:space="preserve"> </w:t>
      </w:r>
      <w:r w:rsidRPr="00C2125A">
        <w:rPr>
          <w:rFonts w:eastAsia="Calibri" w:cstheme="minorHAnsi"/>
          <w:color w:val="231F20"/>
          <w:sz w:val="20"/>
          <w:szCs w:val="20"/>
        </w:rPr>
        <w:t>following:</w:t>
      </w:r>
    </w:p>
    <w:p w14:paraId="7DC1A331" w14:textId="77777777" w:rsidR="00C2125A" w:rsidRPr="00C2125A" w:rsidRDefault="00C2125A" w:rsidP="00C2125A">
      <w:pPr>
        <w:widowControl w:val="0"/>
        <w:tabs>
          <w:tab w:val="left" w:pos="2011"/>
        </w:tabs>
        <w:ind w:left="360"/>
        <w:rPr>
          <w:rFonts w:eastAsia="Calibri" w:cstheme="minorHAnsi"/>
          <w:sz w:val="20"/>
          <w:szCs w:val="20"/>
        </w:rPr>
      </w:pPr>
    </w:p>
    <w:p w14:paraId="089E9CCB" w14:textId="77777777" w:rsidR="00C2125A" w:rsidRPr="00C2125A" w:rsidRDefault="00C2125A" w:rsidP="00C2125A">
      <w:pPr>
        <w:widowControl w:val="0"/>
        <w:tabs>
          <w:tab w:val="left" w:pos="2011"/>
        </w:tabs>
        <w:ind w:left="720"/>
        <w:rPr>
          <w:rFonts w:eastAsia="Calibri" w:cstheme="minorHAnsi"/>
          <w:sz w:val="20"/>
          <w:szCs w:val="20"/>
        </w:rPr>
      </w:pPr>
      <w:r w:rsidRPr="00C2125A">
        <w:rPr>
          <w:rFonts w:eastAsia="Calibri" w:cstheme="minorHAnsi"/>
          <w:color w:val="231F20"/>
          <w:sz w:val="20"/>
          <w:szCs w:val="20"/>
        </w:rPr>
        <w:t>Employment, upgrading, demotion, or transfer;</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recruitment or </w:t>
      </w:r>
      <w:r w:rsidRPr="00C2125A">
        <w:rPr>
          <w:rFonts w:eastAsia="Calibri" w:cstheme="minorHAnsi"/>
          <w:color w:val="231F20"/>
          <w:spacing w:val="-1"/>
          <w:sz w:val="20"/>
          <w:szCs w:val="20"/>
        </w:rPr>
        <w:t>recruitment</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advertising; layoff or termination; rates of pay or other forms</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of</w:t>
      </w:r>
      <w:r w:rsidRPr="00C2125A">
        <w:rPr>
          <w:rFonts w:eastAsia="Calibri" w:cstheme="minorHAnsi"/>
          <w:color w:val="231F20"/>
          <w:sz w:val="20"/>
          <w:szCs w:val="20"/>
        </w:rPr>
        <w:t xml:space="preserve"> compensation;</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and selection for training, including apprenticeship. The contractor agrees to</w:t>
      </w:r>
      <w:r w:rsidRPr="00C2125A">
        <w:rPr>
          <w:rFonts w:eastAsia="Calibri" w:cstheme="minorHAnsi"/>
          <w:color w:val="231F20"/>
          <w:spacing w:val="24"/>
          <w:sz w:val="20"/>
          <w:szCs w:val="20"/>
        </w:rPr>
        <w:t xml:space="preserve"> </w:t>
      </w:r>
      <w:r w:rsidRPr="00C2125A">
        <w:rPr>
          <w:rFonts w:eastAsia="Calibri" w:cstheme="minorHAnsi"/>
          <w:color w:val="231F20"/>
          <w:sz w:val="20"/>
          <w:szCs w:val="20"/>
        </w:rPr>
        <w:t>post in conspicuous places, available to employees and applicants</w:t>
      </w:r>
      <w:r w:rsidRPr="00C2125A">
        <w:rPr>
          <w:rFonts w:eastAsia="Calibri" w:cstheme="minorHAnsi"/>
          <w:color w:val="231F20"/>
          <w:spacing w:val="-1"/>
          <w:sz w:val="20"/>
          <w:szCs w:val="20"/>
        </w:rPr>
        <w:t xml:space="preserve"> for employment, notices to be provided setting forth the provisions</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of this</w:t>
      </w:r>
      <w:r w:rsidRPr="00C2125A">
        <w:rPr>
          <w:rFonts w:eastAsia="Calibri" w:cstheme="minorHAnsi"/>
          <w:color w:val="231F20"/>
          <w:spacing w:val="20"/>
          <w:sz w:val="20"/>
          <w:szCs w:val="20"/>
        </w:rPr>
        <w:t xml:space="preserve"> </w:t>
      </w:r>
      <w:r w:rsidRPr="00C2125A">
        <w:rPr>
          <w:rFonts w:eastAsia="Calibri" w:cstheme="minorHAnsi"/>
          <w:color w:val="231F20"/>
          <w:sz w:val="20"/>
          <w:szCs w:val="20"/>
        </w:rPr>
        <w:t>nondiscrimination clause.</w:t>
      </w:r>
    </w:p>
    <w:p w14:paraId="47F1D350" w14:textId="77777777" w:rsidR="00C2125A" w:rsidRPr="00C2125A" w:rsidRDefault="00C2125A" w:rsidP="00C2125A">
      <w:pPr>
        <w:widowControl w:val="0"/>
        <w:tabs>
          <w:tab w:val="left" w:pos="2011"/>
        </w:tabs>
        <w:rPr>
          <w:rFonts w:eastAsia="Calibri" w:cstheme="minorHAnsi"/>
          <w:sz w:val="20"/>
          <w:szCs w:val="20"/>
        </w:rPr>
      </w:pPr>
    </w:p>
    <w:p w14:paraId="23448D6A"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z w:val="20"/>
          <w:szCs w:val="20"/>
        </w:rPr>
        <w:t xml:space="preserve">The contractor will, in all </w:t>
      </w:r>
      <w:r w:rsidRPr="00C2125A">
        <w:rPr>
          <w:rFonts w:eastAsia="Calibri" w:cstheme="minorHAnsi"/>
          <w:color w:val="231F20"/>
          <w:spacing w:val="-1"/>
          <w:sz w:val="20"/>
          <w:szCs w:val="20"/>
        </w:rPr>
        <w:t>solicitations</w:t>
      </w:r>
      <w:r w:rsidRPr="00C2125A">
        <w:rPr>
          <w:rFonts w:eastAsia="Calibri" w:cstheme="minorHAnsi"/>
          <w:color w:val="231F20"/>
          <w:sz w:val="20"/>
          <w:szCs w:val="20"/>
        </w:rPr>
        <w:t xml:space="preserve"> or advertisements for</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employees</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placed by or on behalf of the contractor, state that all qualified applicants will</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receive consideration for employment without regard to race, color,</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religion,</w:t>
      </w:r>
      <w:r w:rsidRPr="00C2125A">
        <w:rPr>
          <w:rFonts w:eastAsia="Calibri" w:cstheme="minorHAnsi"/>
          <w:color w:val="231F20"/>
          <w:spacing w:val="41"/>
          <w:sz w:val="20"/>
          <w:szCs w:val="20"/>
        </w:rPr>
        <w:t xml:space="preserve"> </w:t>
      </w:r>
      <w:r w:rsidRPr="00C2125A">
        <w:rPr>
          <w:rFonts w:eastAsia="Calibri" w:cstheme="minorHAnsi"/>
          <w:color w:val="231F20"/>
          <w:sz w:val="20"/>
          <w:szCs w:val="20"/>
        </w:rPr>
        <w:t xml:space="preserve">sex, sexual </w:t>
      </w:r>
      <w:r w:rsidRPr="00C2125A">
        <w:rPr>
          <w:rFonts w:eastAsia="Calibri" w:cstheme="minorHAnsi"/>
          <w:color w:val="231F20"/>
          <w:spacing w:val="-1"/>
          <w:sz w:val="20"/>
          <w:szCs w:val="20"/>
        </w:rPr>
        <w:t>orientation,</w:t>
      </w:r>
      <w:r w:rsidRPr="00C2125A">
        <w:rPr>
          <w:rFonts w:eastAsia="Calibri" w:cstheme="minorHAnsi"/>
          <w:color w:val="231F20"/>
          <w:sz w:val="20"/>
          <w:szCs w:val="20"/>
        </w:rPr>
        <w:t xml:space="preserve"> gender identity, or national</w:t>
      </w:r>
      <w:r w:rsidRPr="00C2125A">
        <w:rPr>
          <w:rFonts w:eastAsia="Calibri" w:cstheme="minorHAnsi"/>
          <w:color w:val="231F20"/>
          <w:spacing w:val="-10"/>
          <w:sz w:val="20"/>
          <w:szCs w:val="20"/>
        </w:rPr>
        <w:t xml:space="preserve"> </w:t>
      </w:r>
      <w:r w:rsidRPr="00C2125A">
        <w:rPr>
          <w:rFonts w:eastAsia="Calibri" w:cstheme="minorHAnsi"/>
          <w:color w:val="231F20"/>
          <w:sz w:val="20"/>
          <w:szCs w:val="20"/>
        </w:rPr>
        <w:t>origin.</w:t>
      </w:r>
    </w:p>
    <w:p w14:paraId="17F1DDD2" w14:textId="77777777" w:rsidR="00C2125A" w:rsidRPr="00C2125A" w:rsidRDefault="00C2125A" w:rsidP="00C2125A">
      <w:pPr>
        <w:widowControl w:val="0"/>
        <w:tabs>
          <w:tab w:val="left" w:pos="2011"/>
        </w:tabs>
        <w:rPr>
          <w:rFonts w:eastAsia="Calibri" w:cstheme="minorHAnsi"/>
          <w:sz w:val="20"/>
          <w:szCs w:val="20"/>
        </w:rPr>
      </w:pPr>
    </w:p>
    <w:p w14:paraId="34D7919D"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z w:val="20"/>
          <w:szCs w:val="20"/>
        </w:rPr>
        <w:t>The contractor will not discharge or</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in any other manner </w:t>
      </w:r>
      <w:r w:rsidRPr="00C2125A">
        <w:rPr>
          <w:rFonts w:eastAsia="Calibri" w:cstheme="minorHAnsi"/>
          <w:color w:val="231F20"/>
          <w:spacing w:val="-1"/>
          <w:sz w:val="20"/>
          <w:szCs w:val="20"/>
        </w:rPr>
        <w:t>discriminate</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against any employee or applicant </w:t>
      </w:r>
      <w:r w:rsidRPr="00C2125A">
        <w:rPr>
          <w:rFonts w:eastAsia="Calibri" w:cstheme="minorHAnsi"/>
          <w:color w:val="231F20"/>
          <w:spacing w:val="-1"/>
          <w:sz w:val="20"/>
          <w:szCs w:val="20"/>
        </w:rPr>
        <w:t>for</w:t>
      </w:r>
      <w:r w:rsidRPr="00C2125A">
        <w:rPr>
          <w:rFonts w:eastAsia="Calibri" w:cstheme="minorHAnsi"/>
          <w:color w:val="231F20"/>
          <w:sz w:val="20"/>
          <w:szCs w:val="20"/>
        </w:rPr>
        <w:t xml:space="preserve"> employment because such employee or</w:t>
      </w:r>
      <w:r w:rsidRPr="00C2125A">
        <w:rPr>
          <w:rFonts w:eastAsia="Calibri" w:cstheme="minorHAnsi"/>
          <w:color w:val="231F20"/>
          <w:spacing w:val="21"/>
          <w:sz w:val="20"/>
          <w:szCs w:val="20"/>
        </w:rPr>
        <w:t xml:space="preserve"> </w:t>
      </w:r>
      <w:r w:rsidRPr="00C2125A">
        <w:rPr>
          <w:rFonts w:eastAsia="Calibri" w:cstheme="minorHAnsi"/>
          <w:color w:val="231F20"/>
          <w:sz w:val="20"/>
          <w:szCs w:val="20"/>
        </w:rPr>
        <w:t xml:space="preserve">applicant has inquired about, discussed, or disclosed the </w:t>
      </w:r>
      <w:r w:rsidRPr="00C2125A">
        <w:rPr>
          <w:rFonts w:eastAsia="Calibri" w:cstheme="minorHAnsi"/>
          <w:color w:val="231F20"/>
          <w:spacing w:val="-1"/>
          <w:sz w:val="20"/>
          <w:szCs w:val="20"/>
        </w:rPr>
        <w:t>compensation of the</w:t>
      </w:r>
      <w:r w:rsidRPr="00C2125A">
        <w:rPr>
          <w:rFonts w:eastAsia="Calibri" w:cstheme="minorHAnsi"/>
          <w:color w:val="231F20"/>
          <w:spacing w:val="29"/>
          <w:sz w:val="20"/>
          <w:szCs w:val="20"/>
        </w:rPr>
        <w:t xml:space="preserve"> </w:t>
      </w:r>
      <w:r w:rsidRPr="00C2125A">
        <w:rPr>
          <w:rFonts w:eastAsia="Calibri" w:cstheme="minorHAnsi"/>
          <w:color w:val="231F20"/>
          <w:sz w:val="20"/>
          <w:szCs w:val="20"/>
        </w:rPr>
        <w:t>employee or applicant or another employee or</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applicant. This </w:t>
      </w:r>
      <w:r w:rsidRPr="00C2125A">
        <w:rPr>
          <w:rFonts w:eastAsia="Calibri" w:cstheme="minorHAnsi"/>
          <w:color w:val="231F20"/>
          <w:spacing w:val="-1"/>
          <w:sz w:val="20"/>
          <w:szCs w:val="20"/>
        </w:rPr>
        <w:t>provision shall</w:t>
      </w:r>
      <w:r w:rsidRPr="00C2125A">
        <w:rPr>
          <w:rFonts w:eastAsia="Calibri" w:cstheme="minorHAnsi"/>
          <w:color w:val="231F20"/>
          <w:spacing w:val="23"/>
          <w:sz w:val="20"/>
          <w:szCs w:val="20"/>
        </w:rPr>
        <w:t xml:space="preserve"> </w:t>
      </w:r>
      <w:r w:rsidRPr="00C2125A">
        <w:rPr>
          <w:rFonts w:eastAsia="Calibri" w:cstheme="minorHAnsi"/>
          <w:color w:val="231F20"/>
          <w:spacing w:val="-1"/>
          <w:sz w:val="20"/>
          <w:szCs w:val="20"/>
        </w:rPr>
        <w:t xml:space="preserve">not apply to instances in which an employee who has access to </w:t>
      </w:r>
      <w:r w:rsidRPr="00C2125A">
        <w:rPr>
          <w:rFonts w:eastAsia="Calibri" w:cstheme="minorHAnsi"/>
          <w:color w:val="231F20"/>
          <w:sz w:val="20"/>
          <w:szCs w:val="20"/>
        </w:rPr>
        <w:t>the</w:t>
      </w:r>
      <w:r w:rsidRPr="00C2125A">
        <w:rPr>
          <w:rFonts w:eastAsia="Calibri" w:cstheme="minorHAnsi"/>
          <w:color w:val="231F20"/>
          <w:spacing w:val="29"/>
          <w:sz w:val="20"/>
          <w:szCs w:val="20"/>
        </w:rPr>
        <w:t xml:space="preserve"> </w:t>
      </w:r>
      <w:r w:rsidRPr="00C2125A">
        <w:rPr>
          <w:rFonts w:eastAsia="Calibri" w:cstheme="minorHAnsi"/>
          <w:color w:val="231F20"/>
          <w:spacing w:val="-1"/>
          <w:sz w:val="20"/>
          <w:szCs w:val="20"/>
        </w:rPr>
        <w:t xml:space="preserve">compensation information of other employees or applicants as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part of such</w:t>
      </w:r>
      <w:r w:rsidRPr="00C2125A">
        <w:rPr>
          <w:rFonts w:eastAsia="Calibri" w:cstheme="minorHAnsi"/>
          <w:color w:val="231F20"/>
          <w:spacing w:val="29"/>
          <w:sz w:val="20"/>
          <w:szCs w:val="20"/>
        </w:rPr>
        <w:t xml:space="preserve"> </w:t>
      </w:r>
      <w:r w:rsidRPr="00C2125A">
        <w:rPr>
          <w:rFonts w:eastAsia="Calibri" w:cstheme="minorHAnsi"/>
          <w:color w:val="231F20"/>
          <w:sz w:val="20"/>
          <w:szCs w:val="20"/>
        </w:rPr>
        <w:t>employee's essential job functions discloses the compensation of such other</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employees or applicants to individuals who do</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not otherwise have access to</w:t>
      </w:r>
      <w:r w:rsidRPr="00C2125A">
        <w:rPr>
          <w:rFonts w:eastAsia="Calibri" w:cstheme="minorHAnsi"/>
          <w:color w:val="231F20"/>
          <w:spacing w:val="26"/>
          <w:sz w:val="20"/>
          <w:szCs w:val="20"/>
        </w:rPr>
        <w:t xml:space="preserve"> </w:t>
      </w:r>
      <w:r w:rsidRPr="00C2125A">
        <w:rPr>
          <w:rFonts w:eastAsia="Calibri" w:cstheme="minorHAnsi"/>
          <w:color w:val="231F20"/>
          <w:spacing w:val="-1"/>
          <w:sz w:val="20"/>
          <w:szCs w:val="20"/>
        </w:rPr>
        <w:t xml:space="preserve">such information, unless such disclosure is in response to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formal complaint or</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charge, in furtherance of an investigation,</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proceeding, hearing, or action,</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including an investigation conducted by the employer, or is consistent with the contractor's legal duty to furnish</w:t>
      </w:r>
      <w:r w:rsidRPr="00C2125A">
        <w:rPr>
          <w:rFonts w:eastAsia="Calibri" w:cstheme="minorHAnsi"/>
          <w:color w:val="231F20"/>
          <w:spacing w:val="-7"/>
          <w:sz w:val="20"/>
          <w:szCs w:val="20"/>
        </w:rPr>
        <w:t xml:space="preserve"> </w:t>
      </w:r>
      <w:r w:rsidRPr="00C2125A">
        <w:rPr>
          <w:rFonts w:eastAsia="Calibri" w:cstheme="minorHAnsi"/>
          <w:color w:val="231F20"/>
          <w:sz w:val="20"/>
          <w:szCs w:val="20"/>
        </w:rPr>
        <w:t>information.</w:t>
      </w:r>
    </w:p>
    <w:p w14:paraId="4CFA0316" w14:textId="77777777" w:rsidR="00C2125A" w:rsidRPr="00C2125A" w:rsidRDefault="00C2125A" w:rsidP="00C2125A">
      <w:pPr>
        <w:widowControl w:val="0"/>
        <w:tabs>
          <w:tab w:val="left" w:pos="2011"/>
        </w:tabs>
        <w:rPr>
          <w:rFonts w:eastAsia="Calibri" w:cstheme="minorHAnsi"/>
          <w:sz w:val="20"/>
          <w:szCs w:val="20"/>
        </w:rPr>
      </w:pPr>
    </w:p>
    <w:p w14:paraId="2E552EAC"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pacing w:val="-1"/>
          <w:sz w:val="20"/>
          <w:szCs w:val="20"/>
        </w:rPr>
        <w:t>The contractor will send to each labor union or representative</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of workers</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with which he has a collective </w:t>
      </w:r>
      <w:r w:rsidRPr="00C2125A">
        <w:rPr>
          <w:rFonts w:eastAsia="Calibri" w:cstheme="minorHAnsi"/>
          <w:color w:val="231F20"/>
          <w:spacing w:val="-1"/>
          <w:sz w:val="20"/>
          <w:szCs w:val="20"/>
        </w:rPr>
        <w:t>bargaining</w:t>
      </w:r>
      <w:r w:rsidRPr="00C2125A">
        <w:rPr>
          <w:rFonts w:eastAsia="Calibri" w:cstheme="minorHAnsi"/>
          <w:color w:val="231F20"/>
          <w:sz w:val="20"/>
          <w:szCs w:val="20"/>
        </w:rPr>
        <w:t xml:space="preserve"> agreement or other </w:t>
      </w:r>
      <w:r w:rsidRPr="00C2125A">
        <w:rPr>
          <w:rFonts w:eastAsia="Calibri" w:cstheme="minorHAnsi"/>
          <w:color w:val="231F20"/>
          <w:spacing w:val="-1"/>
          <w:sz w:val="20"/>
          <w:szCs w:val="20"/>
        </w:rPr>
        <w:t>contract or</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understanding, a notice to be provided advising the said labor</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union or</w:t>
      </w:r>
      <w:r w:rsidRPr="00C2125A">
        <w:rPr>
          <w:rFonts w:eastAsia="Calibri" w:cstheme="minorHAnsi"/>
          <w:color w:val="231F20"/>
          <w:spacing w:val="21"/>
          <w:sz w:val="20"/>
          <w:szCs w:val="20"/>
        </w:rPr>
        <w:t xml:space="preserve"> </w:t>
      </w:r>
      <w:r w:rsidRPr="00C2125A">
        <w:rPr>
          <w:rFonts w:eastAsia="Calibri" w:cstheme="minorHAnsi"/>
          <w:color w:val="231F20"/>
          <w:sz w:val="20"/>
          <w:szCs w:val="20"/>
        </w:rPr>
        <w:t xml:space="preserve">workers' representatives of the contractor's commitments </w:t>
      </w:r>
      <w:r w:rsidRPr="00C2125A">
        <w:rPr>
          <w:rFonts w:eastAsia="Calibri" w:cstheme="minorHAnsi"/>
          <w:color w:val="231F20"/>
          <w:spacing w:val="-1"/>
          <w:sz w:val="20"/>
          <w:szCs w:val="20"/>
        </w:rPr>
        <w:t xml:space="preserve">under </w:t>
      </w:r>
      <w:r w:rsidRPr="00C2125A">
        <w:rPr>
          <w:rFonts w:eastAsia="Calibri" w:cstheme="minorHAnsi"/>
          <w:color w:val="231F20"/>
          <w:sz w:val="20"/>
          <w:szCs w:val="20"/>
        </w:rPr>
        <w:t>this section,</w:t>
      </w:r>
      <w:r w:rsidRPr="00C2125A">
        <w:rPr>
          <w:rFonts w:eastAsia="Calibri" w:cstheme="minorHAnsi"/>
          <w:sz w:val="20"/>
          <w:szCs w:val="20"/>
        </w:rPr>
        <w:t xml:space="preserve"> </w:t>
      </w:r>
      <w:r w:rsidRPr="00C2125A">
        <w:rPr>
          <w:rFonts w:eastAsia="Calibri" w:cstheme="minorHAnsi"/>
          <w:color w:val="231F20"/>
          <w:sz w:val="20"/>
          <w:szCs w:val="20"/>
        </w:rPr>
        <w:t>and shall post copies of the notice in</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conspicuous places available to </w:t>
      </w:r>
      <w:r w:rsidRPr="00C2125A">
        <w:rPr>
          <w:rFonts w:eastAsia="Calibri" w:cstheme="minorHAnsi"/>
          <w:color w:val="231F20"/>
          <w:spacing w:val="-1"/>
          <w:sz w:val="20"/>
          <w:szCs w:val="20"/>
        </w:rPr>
        <w:t>employees</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and applicants for</w:t>
      </w:r>
      <w:r w:rsidRPr="00C2125A">
        <w:rPr>
          <w:rFonts w:eastAsia="Calibri" w:cstheme="minorHAnsi"/>
          <w:color w:val="231F20"/>
          <w:spacing w:val="-4"/>
          <w:sz w:val="20"/>
          <w:szCs w:val="20"/>
        </w:rPr>
        <w:t xml:space="preserve"> </w:t>
      </w:r>
      <w:r w:rsidRPr="00C2125A">
        <w:rPr>
          <w:rFonts w:eastAsia="Calibri" w:cstheme="minorHAnsi"/>
          <w:color w:val="231F20"/>
          <w:spacing w:val="-1"/>
          <w:sz w:val="20"/>
          <w:szCs w:val="20"/>
        </w:rPr>
        <w:t>employment.</w:t>
      </w:r>
    </w:p>
    <w:p w14:paraId="14EC417F" w14:textId="77777777" w:rsidR="00C2125A" w:rsidRPr="00C2125A" w:rsidRDefault="00C2125A" w:rsidP="00C2125A">
      <w:pPr>
        <w:widowControl w:val="0"/>
        <w:tabs>
          <w:tab w:val="left" w:pos="2011"/>
        </w:tabs>
        <w:rPr>
          <w:rFonts w:eastAsia="Calibri" w:cstheme="minorHAnsi"/>
          <w:sz w:val="20"/>
          <w:szCs w:val="20"/>
        </w:rPr>
      </w:pPr>
    </w:p>
    <w:p w14:paraId="469963C7"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z w:val="20"/>
          <w:szCs w:val="20"/>
        </w:rPr>
        <w:t>The</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contractor</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will</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comply</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with</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all</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provisions</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of</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Executive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Order</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11246</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of</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September</w:t>
      </w:r>
      <w:r w:rsidRPr="00C2125A">
        <w:rPr>
          <w:rFonts w:eastAsia="Calibri" w:cstheme="minorHAnsi"/>
          <w:color w:val="231F20"/>
          <w:sz w:val="20"/>
          <w:szCs w:val="20"/>
        </w:rPr>
        <w:t xml:space="preserve"> 24,</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1965,</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and</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of</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the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rules,</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regulations,</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and</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relevant</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orders</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of</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the</w:t>
      </w:r>
      <w:r w:rsidRPr="00C2125A">
        <w:rPr>
          <w:rFonts w:eastAsia="Calibri" w:cstheme="minorHAnsi"/>
          <w:color w:val="231F20"/>
          <w:spacing w:val="27"/>
          <w:sz w:val="20"/>
          <w:szCs w:val="20"/>
        </w:rPr>
        <w:t xml:space="preserve"> </w:t>
      </w:r>
      <w:r w:rsidRPr="00C2125A">
        <w:rPr>
          <w:rFonts w:eastAsia="Calibri" w:cstheme="minorHAnsi"/>
          <w:color w:val="231F20"/>
          <w:sz w:val="20"/>
          <w:szCs w:val="20"/>
        </w:rPr>
        <w:t>Secretary of</w:t>
      </w:r>
      <w:r w:rsidRPr="00C2125A">
        <w:rPr>
          <w:rFonts w:eastAsia="Calibri" w:cstheme="minorHAnsi"/>
          <w:color w:val="231F20"/>
          <w:spacing w:val="-3"/>
          <w:sz w:val="20"/>
          <w:szCs w:val="20"/>
        </w:rPr>
        <w:t xml:space="preserve"> </w:t>
      </w:r>
      <w:r w:rsidRPr="00C2125A">
        <w:rPr>
          <w:rFonts w:eastAsia="Calibri" w:cstheme="minorHAnsi"/>
          <w:color w:val="231F20"/>
          <w:spacing w:val="-1"/>
          <w:sz w:val="20"/>
          <w:szCs w:val="20"/>
        </w:rPr>
        <w:t>Labor.</w:t>
      </w:r>
    </w:p>
    <w:p w14:paraId="05959D71" w14:textId="77777777" w:rsidR="00C2125A" w:rsidRPr="00C2125A" w:rsidRDefault="00C2125A" w:rsidP="00C2125A">
      <w:pPr>
        <w:widowControl w:val="0"/>
        <w:tabs>
          <w:tab w:val="left" w:pos="2011"/>
        </w:tabs>
        <w:rPr>
          <w:rFonts w:eastAsia="Calibri" w:cstheme="minorHAnsi"/>
          <w:sz w:val="20"/>
          <w:szCs w:val="20"/>
        </w:rPr>
      </w:pPr>
    </w:p>
    <w:p w14:paraId="57C5AADA"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pacing w:val="-1"/>
          <w:sz w:val="20"/>
          <w:szCs w:val="20"/>
        </w:rPr>
        <w:t>The contractor will furnish all information and reports required by Executive</w:t>
      </w:r>
      <w:r w:rsidRPr="00C2125A">
        <w:rPr>
          <w:rFonts w:eastAsia="Calibri" w:cstheme="minorHAnsi"/>
          <w:color w:val="231F20"/>
          <w:spacing w:val="26"/>
          <w:sz w:val="20"/>
          <w:szCs w:val="20"/>
        </w:rPr>
        <w:t xml:space="preserve"> </w:t>
      </w:r>
      <w:r w:rsidRPr="00C2125A">
        <w:rPr>
          <w:rFonts w:eastAsia="Calibri" w:cstheme="minorHAnsi"/>
          <w:color w:val="231F20"/>
          <w:spacing w:val="-1"/>
          <w:sz w:val="20"/>
          <w:szCs w:val="20"/>
        </w:rPr>
        <w:t>Order 11246 of September 24, 1965, and by rules, regulations, and orders of</w:t>
      </w:r>
      <w:r w:rsidRPr="00C2125A">
        <w:rPr>
          <w:rFonts w:eastAsia="Calibri" w:cstheme="minorHAnsi"/>
          <w:color w:val="231F20"/>
          <w:spacing w:val="26"/>
          <w:sz w:val="20"/>
          <w:szCs w:val="20"/>
        </w:rPr>
        <w:t xml:space="preserve"> </w:t>
      </w:r>
      <w:r w:rsidRPr="00C2125A">
        <w:rPr>
          <w:rFonts w:eastAsia="Calibri" w:cstheme="minorHAnsi"/>
          <w:color w:val="231F20"/>
          <w:sz w:val="20"/>
          <w:szCs w:val="20"/>
        </w:rPr>
        <w:t xml:space="preserve">the Secretary of Labor, or pursuant thereto, and will permit </w:t>
      </w:r>
      <w:r w:rsidRPr="00C2125A">
        <w:rPr>
          <w:rFonts w:eastAsia="Calibri" w:cstheme="minorHAnsi"/>
          <w:color w:val="231F20"/>
          <w:spacing w:val="-1"/>
          <w:sz w:val="20"/>
          <w:szCs w:val="20"/>
        </w:rPr>
        <w:t>access to his</w:t>
      </w:r>
      <w:r w:rsidRPr="00C2125A">
        <w:rPr>
          <w:rFonts w:eastAsia="Calibri" w:cstheme="minorHAnsi"/>
          <w:color w:val="231F20"/>
          <w:spacing w:val="-31"/>
          <w:sz w:val="20"/>
          <w:szCs w:val="20"/>
        </w:rPr>
        <w:t xml:space="preserve"> </w:t>
      </w:r>
      <w:r w:rsidRPr="00C2125A">
        <w:rPr>
          <w:rFonts w:eastAsia="Calibri" w:cstheme="minorHAnsi"/>
          <w:color w:val="231F20"/>
          <w:spacing w:val="-1"/>
          <w:sz w:val="20"/>
          <w:szCs w:val="20"/>
        </w:rPr>
        <w:t>books,</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records, and accounts by the administering agency and the </w:t>
      </w:r>
      <w:r w:rsidRPr="00C2125A">
        <w:rPr>
          <w:rFonts w:eastAsia="Calibri" w:cstheme="minorHAnsi"/>
          <w:color w:val="231F20"/>
          <w:spacing w:val="-1"/>
          <w:sz w:val="20"/>
          <w:szCs w:val="20"/>
        </w:rPr>
        <w:t>Secretary of Labor</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for purposes of investigation to ascertain compliance with such</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rules,</w:t>
      </w:r>
      <w:r w:rsidRPr="00C2125A">
        <w:rPr>
          <w:rFonts w:eastAsia="Calibri" w:cstheme="minorHAnsi"/>
          <w:sz w:val="20"/>
          <w:szCs w:val="20"/>
        </w:rPr>
        <w:t xml:space="preserve"> </w:t>
      </w:r>
      <w:r w:rsidRPr="00C2125A">
        <w:rPr>
          <w:rFonts w:eastAsia="Calibri" w:cstheme="minorHAnsi"/>
          <w:color w:val="231F20"/>
          <w:sz w:val="20"/>
          <w:szCs w:val="20"/>
        </w:rPr>
        <w:t>regulations, and</w:t>
      </w:r>
      <w:r w:rsidRPr="00C2125A">
        <w:rPr>
          <w:rFonts w:eastAsia="Calibri" w:cstheme="minorHAnsi"/>
          <w:color w:val="231F20"/>
          <w:spacing w:val="-4"/>
          <w:sz w:val="20"/>
          <w:szCs w:val="20"/>
        </w:rPr>
        <w:t xml:space="preserve"> </w:t>
      </w:r>
      <w:r w:rsidRPr="00C2125A">
        <w:rPr>
          <w:rFonts w:eastAsia="Calibri" w:cstheme="minorHAnsi"/>
          <w:color w:val="231F20"/>
          <w:sz w:val="20"/>
          <w:szCs w:val="20"/>
        </w:rPr>
        <w:t>orders.</w:t>
      </w:r>
    </w:p>
    <w:p w14:paraId="55384CE1" w14:textId="77777777" w:rsidR="00C2125A" w:rsidRPr="00C2125A" w:rsidRDefault="00C2125A" w:rsidP="00C2125A">
      <w:pPr>
        <w:ind w:left="720"/>
        <w:contextualSpacing/>
        <w:rPr>
          <w:rFonts w:eastAsia="Calibri" w:cstheme="minorHAnsi"/>
          <w:color w:val="231F20"/>
          <w:spacing w:val="-1"/>
          <w:sz w:val="20"/>
          <w:szCs w:val="20"/>
        </w:rPr>
      </w:pPr>
    </w:p>
    <w:p w14:paraId="6BEA2BDA"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pacing w:val="-1"/>
          <w:sz w:val="20"/>
          <w:szCs w:val="20"/>
        </w:rPr>
        <w:t>In the event of the contractor's noncompliance with the nondiscrimination</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clauses of this contract or with any of the said rules, regulations, or </w:t>
      </w:r>
      <w:r w:rsidRPr="00C2125A">
        <w:rPr>
          <w:rFonts w:eastAsia="Calibri" w:cstheme="minorHAnsi"/>
          <w:color w:val="231F20"/>
          <w:spacing w:val="1"/>
          <w:sz w:val="20"/>
          <w:szCs w:val="20"/>
        </w:rPr>
        <w:t>orders, this</w:t>
      </w:r>
      <w:r w:rsidRPr="00C2125A">
        <w:rPr>
          <w:rFonts w:eastAsia="Calibri" w:cstheme="minorHAnsi"/>
          <w:color w:val="231F20"/>
          <w:spacing w:val="29"/>
          <w:sz w:val="20"/>
          <w:szCs w:val="20"/>
        </w:rPr>
        <w:t xml:space="preserve"> </w:t>
      </w:r>
      <w:r w:rsidRPr="00C2125A">
        <w:rPr>
          <w:rFonts w:eastAsia="Calibri" w:cstheme="minorHAnsi"/>
          <w:color w:val="231F20"/>
          <w:spacing w:val="-1"/>
          <w:sz w:val="20"/>
          <w:szCs w:val="20"/>
        </w:rPr>
        <w:t>contract may be canceled, terminated, or suspended in whole or</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in part and</w:t>
      </w:r>
      <w:r w:rsidRPr="00C2125A">
        <w:rPr>
          <w:rFonts w:eastAsia="Calibri" w:cstheme="minorHAnsi"/>
          <w:sz w:val="20"/>
          <w:szCs w:val="20"/>
        </w:rPr>
        <w:t xml:space="preserve"> </w:t>
      </w:r>
      <w:r w:rsidRPr="00C2125A">
        <w:rPr>
          <w:rFonts w:eastAsia="Calibri" w:cstheme="minorHAnsi"/>
          <w:color w:val="231F20"/>
          <w:sz w:val="20"/>
          <w:szCs w:val="20"/>
        </w:rPr>
        <w:t xml:space="preserve">the contractor may be declared ineligible for further </w:t>
      </w:r>
      <w:r w:rsidRPr="00C2125A">
        <w:rPr>
          <w:rFonts w:eastAsia="Calibri" w:cstheme="minorHAnsi"/>
          <w:color w:val="231F20"/>
          <w:spacing w:val="-1"/>
          <w:sz w:val="20"/>
          <w:szCs w:val="20"/>
        </w:rPr>
        <w:t>Government contracts or</w:t>
      </w:r>
      <w:r w:rsidRPr="00C2125A">
        <w:rPr>
          <w:rFonts w:eastAsia="Calibri" w:cstheme="minorHAnsi"/>
          <w:color w:val="231F20"/>
          <w:spacing w:val="20"/>
          <w:sz w:val="20"/>
          <w:szCs w:val="20"/>
        </w:rPr>
        <w:t xml:space="preserve"> </w:t>
      </w:r>
      <w:r w:rsidRPr="00C2125A">
        <w:rPr>
          <w:rFonts w:eastAsia="Calibri" w:cstheme="minorHAnsi"/>
          <w:color w:val="231F20"/>
          <w:sz w:val="20"/>
          <w:szCs w:val="20"/>
        </w:rPr>
        <w:t>federally assisted construction contracts in accordance with</w:t>
      </w:r>
      <w:r w:rsidRPr="00C2125A">
        <w:rPr>
          <w:rFonts w:eastAsia="Calibri" w:cstheme="minorHAnsi"/>
          <w:color w:val="231F20"/>
          <w:spacing w:val="-16"/>
          <w:sz w:val="20"/>
          <w:szCs w:val="20"/>
        </w:rPr>
        <w:t xml:space="preserve"> </w:t>
      </w:r>
      <w:r w:rsidRPr="00C2125A">
        <w:rPr>
          <w:rFonts w:eastAsia="Calibri" w:cstheme="minorHAnsi"/>
          <w:color w:val="231F20"/>
          <w:sz w:val="20"/>
          <w:szCs w:val="20"/>
        </w:rPr>
        <w:t>procedures a</w:t>
      </w:r>
      <w:r w:rsidRPr="00C2125A">
        <w:rPr>
          <w:rFonts w:eastAsia="Calibri" w:cstheme="minorHAnsi"/>
          <w:color w:val="231F20"/>
          <w:spacing w:val="-1"/>
          <w:sz w:val="20"/>
          <w:szCs w:val="20"/>
        </w:rPr>
        <w:t>uthorized in Executive Order 11246 of September 24, 1965,</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and</w:t>
      </w:r>
      <w:r w:rsidRPr="00C2125A">
        <w:rPr>
          <w:rFonts w:eastAsia="Calibri" w:cstheme="minorHAnsi"/>
          <w:color w:val="231F20"/>
          <w:sz w:val="20"/>
          <w:szCs w:val="20"/>
        </w:rPr>
        <w:t xml:space="preserve"> such other</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 xml:space="preserve">sanctions may be imposed and remedies invoked as provided in </w:t>
      </w:r>
      <w:r w:rsidRPr="00C2125A">
        <w:rPr>
          <w:rFonts w:eastAsia="Calibri" w:cstheme="minorHAnsi"/>
          <w:color w:val="231F20"/>
          <w:spacing w:val="-1"/>
          <w:sz w:val="20"/>
          <w:szCs w:val="20"/>
        </w:rPr>
        <w:t>Executive</w:t>
      </w:r>
      <w:r w:rsidRPr="00C2125A">
        <w:rPr>
          <w:rFonts w:eastAsia="Calibri" w:cstheme="minorHAnsi"/>
          <w:color w:val="231F20"/>
          <w:spacing w:val="28"/>
          <w:sz w:val="20"/>
          <w:szCs w:val="20"/>
        </w:rPr>
        <w:t xml:space="preserve"> </w:t>
      </w:r>
      <w:r w:rsidRPr="00C2125A">
        <w:rPr>
          <w:rFonts w:eastAsia="Calibri" w:cstheme="minorHAnsi"/>
          <w:color w:val="231F20"/>
          <w:sz w:val="20"/>
          <w:szCs w:val="20"/>
        </w:rPr>
        <w:t xml:space="preserve">Order 11246 of September 24, 1965, or </w:t>
      </w:r>
      <w:r w:rsidRPr="00C2125A">
        <w:rPr>
          <w:rFonts w:eastAsia="Calibri" w:cstheme="minorHAnsi"/>
          <w:color w:val="231F20"/>
          <w:sz w:val="20"/>
          <w:szCs w:val="20"/>
        </w:rPr>
        <w:lastRenderedPageBreak/>
        <w:t>by rule, regulation, or order of the Secretary of Labor, or as otherwise provided by law.</w:t>
      </w:r>
    </w:p>
    <w:p w14:paraId="11A13B6A" w14:textId="77777777" w:rsidR="00C2125A" w:rsidRPr="00C2125A" w:rsidRDefault="00C2125A" w:rsidP="00C2125A">
      <w:pPr>
        <w:ind w:left="720"/>
        <w:contextualSpacing/>
        <w:rPr>
          <w:rFonts w:eastAsia="Calibri" w:cstheme="minorHAnsi"/>
          <w:color w:val="231F20"/>
          <w:sz w:val="20"/>
          <w:szCs w:val="20"/>
        </w:rPr>
      </w:pPr>
    </w:p>
    <w:p w14:paraId="717116AA" w14:textId="77777777" w:rsid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z w:val="20"/>
          <w:szCs w:val="20"/>
        </w:rPr>
        <w:t xml:space="preserve">The contractor will include the portion of the sentence </w:t>
      </w:r>
      <w:r w:rsidRPr="00C2125A">
        <w:rPr>
          <w:rFonts w:eastAsia="Calibri" w:cstheme="minorHAnsi"/>
          <w:color w:val="231F20"/>
          <w:spacing w:val="-1"/>
          <w:sz w:val="20"/>
          <w:szCs w:val="20"/>
        </w:rPr>
        <w:t>immediately</w:t>
      </w:r>
      <w:r w:rsidRPr="00C2125A">
        <w:rPr>
          <w:rFonts w:eastAsia="Calibri" w:cstheme="minorHAnsi"/>
          <w:color w:val="231F20"/>
          <w:spacing w:val="20"/>
          <w:sz w:val="20"/>
          <w:szCs w:val="20"/>
        </w:rPr>
        <w:t xml:space="preserve"> </w:t>
      </w:r>
      <w:r w:rsidRPr="00C2125A">
        <w:rPr>
          <w:rFonts w:eastAsia="Calibri" w:cstheme="minorHAnsi"/>
          <w:color w:val="231F20"/>
          <w:spacing w:val="-1"/>
          <w:sz w:val="20"/>
          <w:szCs w:val="20"/>
        </w:rPr>
        <w:t>preceding paragraph (1) and the provisions of paragraphs (1) through (8)</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in</w:t>
      </w:r>
      <w:r w:rsidRPr="00C2125A">
        <w:rPr>
          <w:rFonts w:eastAsia="Calibri" w:cstheme="minorHAnsi"/>
          <w:sz w:val="20"/>
          <w:szCs w:val="20"/>
        </w:rPr>
        <w:t xml:space="preserve"> </w:t>
      </w:r>
      <w:r w:rsidRPr="00C2125A">
        <w:rPr>
          <w:rFonts w:eastAsia="Calibri" w:cstheme="minorHAnsi"/>
          <w:color w:val="231F20"/>
          <w:sz w:val="20"/>
          <w:szCs w:val="20"/>
        </w:rPr>
        <w:t xml:space="preserve">every </w:t>
      </w:r>
      <w:r w:rsidRPr="00C2125A">
        <w:rPr>
          <w:rFonts w:eastAsia="Calibri" w:cstheme="minorHAnsi"/>
          <w:color w:val="231F20"/>
          <w:spacing w:val="-1"/>
          <w:sz w:val="20"/>
          <w:szCs w:val="20"/>
        </w:rPr>
        <w:t>subcontract</w:t>
      </w:r>
      <w:r w:rsidRPr="00C2125A">
        <w:rPr>
          <w:rFonts w:eastAsia="Calibri" w:cstheme="minorHAnsi"/>
          <w:color w:val="231F20"/>
          <w:sz w:val="20"/>
          <w:szCs w:val="20"/>
        </w:rPr>
        <w:t xml:space="preserve"> or purchase order unless exempted by </w:t>
      </w:r>
      <w:r w:rsidRPr="00C2125A">
        <w:rPr>
          <w:rFonts w:eastAsia="Calibri" w:cstheme="minorHAnsi"/>
          <w:color w:val="231F20"/>
          <w:spacing w:val="-1"/>
          <w:sz w:val="20"/>
          <w:szCs w:val="20"/>
        </w:rPr>
        <w:t>rules,</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regulations, or</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orders of the Secretary of Labor issued pursuant to section 204</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of Executive</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 xml:space="preserve">Order 11246 of September 24, 1965, so that such provisions will be binding </w:t>
      </w:r>
      <w:r w:rsidRPr="00C2125A">
        <w:rPr>
          <w:rFonts w:eastAsia="Calibri" w:cstheme="minorHAnsi"/>
          <w:color w:val="231F20"/>
          <w:spacing w:val="-1"/>
          <w:sz w:val="20"/>
          <w:szCs w:val="20"/>
        </w:rPr>
        <w:t>upon each subcontractor or vendor. The contractor will take such</w:t>
      </w:r>
      <w:r w:rsidRPr="00C2125A">
        <w:rPr>
          <w:rFonts w:eastAsia="Calibri" w:cstheme="minorHAnsi"/>
          <w:color w:val="231F20"/>
          <w:sz w:val="20"/>
          <w:szCs w:val="20"/>
        </w:rPr>
        <w:t xml:space="preserve"> action with</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respect to any subcontract or purchase order as</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the administering agenc</w:t>
      </w:r>
      <w:r w:rsidRPr="00C2125A">
        <w:rPr>
          <w:rFonts w:eastAsia="Calibri" w:cstheme="minorHAnsi"/>
          <w:color w:val="231F20"/>
          <w:spacing w:val="25"/>
          <w:sz w:val="20"/>
          <w:szCs w:val="20"/>
        </w:rPr>
        <w:t>y</w:t>
      </w:r>
      <w:r w:rsidRPr="00C2125A">
        <w:rPr>
          <w:rFonts w:eastAsia="Calibri" w:cstheme="minorHAnsi"/>
          <w:color w:val="231F20"/>
          <w:sz w:val="20"/>
          <w:szCs w:val="20"/>
        </w:rPr>
        <w:t xml:space="preserve"> may</w:t>
      </w:r>
      <w:r w:rsidRPr="00C2125A">
        <w:rPr>
          <w:rFonts w:eastAsia="Calibri" w:cstheme="minorHAnsi"/>
          <w:color w:val="231F20"/>
          <w:spacing w:val="50"/>
          <w:sz w:val="20"/>
          <w:szCs w:val="20"/>
        </w:rPr>
        <w:t xml:space="preserve"> </w:t>
      </w:r>
      <w:r w:rsidRPr="00C2125A">
        <w:rPr>
          <w:rFonts w:eastAsia="Calibri" w:cstheme="minorHAnsi"/>
          <w:color w:val="231F20"/>
          <w:spacing w:val="-1"/>
          <w:sz w:val="20"/>
          <w:szCs w:val="20"/>
        </w:rPr>
        <w:t xml:space="preserve">direct as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means of enforcing such provisions, including sanctions for</w:t>
      </w:r>
      <w:r w:rsidRPr="00C2125A">
        <w:rPr>
          <w:rFonts w:eastAsia="Calibri" w:cstheme="minorHAnsi"/>
          <w:sz w:val="20"/>
          <w:szCs w:val="20"/>
        </w:rPr>
        <w:t xml:space="preserve"> </w:t>
      </w:r>
      <w:r w:rsidRPr="00C2125A">
        <w:rPr>
          <w:rFonts w:eastAsia="Calibri" w:cstheme="minorHAnsi"/>
          <w:color w:val="231F20"/>
          <w:sz w:val="20"/>
          <w:szCs w:val="20"/>
        </w:rPr>
        <w:t>noncompliance</w:t>
      </w:r>
      <w:r>
        <w:rPr>
          <w:rFonts w:eastAsia="Calibri" w:cstheme="minorHAnsi"/>
          <w:sz w:val="20"/>
          <w:szCs w:val="20"/>
        </w:rPr>
        <w:t>.</w:t>
      </w:r>
    </w:p>
    <w:p w14:paraId="1A7F6AB3" w14:textId="77777777" w:rsidR="00C2125A" w:rsidRDefault="00C2125A" w:rsidP="00C2125A">
      <w:pPr>
        <w:pStyle w:val="ListParagraph"/>
        <w:rPr>
          <w:rFonts w:eastAsia="Calibri" w:cstheme="minorHAnsi"/>
          <w:color w:val="231F20"/>
          <w:spacing w:val="-1"/>
          <w:sz w:val="20"/>
          <w:szCs w:val="20"/>
        </w:rPr>
      </w:pPr>
    </w:p>
    <w:p w14:paraId="252D2115" w14:textId="77777777" w:rsidR="00C2125A" w:rsidRDefault="00C2125A" w:rsidP="00C2125A">
      <w:pPr>
        <w:widowControl w:val="0"/>
        <w:tabs>
          <w:tab w:val="left" w:pos="2011"/>
        </w:tabs>
        <w:ind w:left="720"/>
        <w:rPr>
          <w:rFonts w:eastAsia="Calibri" w:cstheme="minorHAnsi"/>
          <w:sz w:val="20"/>
          <w:szCs w:val="20"/>
        </w:rPr>
      </w:pPr>
      <w:r>
        <w:rPr>
          <w:rFonts w:eastAsia="Calibri" w:cstheme="minorHAnsi"/>
          <w:color w:val="231F20"/>
          <w:spacing w:val="-1"/>
          <w:sz w:val="20"/>
          <w:szCs w:val="20"/>
        </w:rPr>
        <w:t>P</w:t>
      </w:r>
      <w:r w:rsidRPr="00C2125A">
        <w:rPr>
          <w:rFonts w:eastAsia="Calibri" w:cstheme="minorHAnsi"/>
          <w:color w:val="231F20"/>
          <w:spacing w:val="-1"/>
          <w:sz w:val="20"/>
          <w:szCs w:val="20"/>
        </w:rPr>
        <w:t>rovided</w:t>
      </w:r>
      <w:r w:rsidRPr="00C2125A">
        <w:rPr>
          <w:rFonts w:eastAsia="Calibri" w:cstheme="minorHAnsi"/>
          <w:i/>
          <w:color w:val="231F20"/>
          <w:spacing w:val="-1"/>
          <w:sz w:val="20"/>
          <w:szCs w:val="20"/>
        </w:rPr>
        <w:t xml:space="preserve">, </w:t>
      </w:r>
      <w:r w:rsidRPr="00C2125A">
        <w:rPr>
          <w:rFonts w:eastAsia="Calibri" w:cstheme="minorHAnsi"/>
          <w:color w:val="231F20"/>
          <w:sz w:val="20"/>
          <w:szCs w:val="20"/>
        </w:rPr>
        <w:t>however, that in the event a contractor becomes involved in, or</w:t>
      </w:r>
      <w:r w:rsidRPr="00C2125A">
        <w:rPr>
          <w:rFonts w:eastAsia="Calibri" w:cstheme="minorHAnsi"/>
          <w:color w:val="231F20"/>
          <w:spacing w:val="-1"/>
          <w:sz w:val="20"/>
          <w:szCs w:val="20"/>
        </w:rPr>
        <w:t xml:space="preserve"> is</w:t>
      </w:r>
      <w:r w:rsidRPr="00C2125A">
        <w:rPr>
          <w:rFonts w:eastAsia="Calibri" w:cstheme="minorHAnsi"/>
          <w:color w:val="231F20"/>
          <w:spacing w:val="22"/>
          <w:sz w:val="20"/>
          <w:szCs w:val="20"/>
        </w:rPr>
        <w:t xml:space="preserve"> </w:t>
      </w:r>
      <w:r w:rsidRPr="00C2125A">
        <w:rPr>
          <w:rFonts w:eastAsia="Calibri" w:cstheme="minorHAnsi"/>
          <w:color w:val="231F20"/>
          <w:spacing w:val="-1"/>
          <w:sz w:val="20"/>
          <w:szCs w:val="20"/>
        </w:rPr>
        <w:t xml:space="preserve">threatened with, litigation with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subcontractor or vendor as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result of such</w:t>
      </w:r>
      <w:r w:rsidRPr="00C2125A">
        <w:rPr>
          <w:rFonts w:eastAsia="Calibri" w:cstheme="minorHAnsi"/>
          <w:color w:val="231F20"/>
          <w:spacing w:val="29"/>
          <w:sz w:val="20"/>
          <w:szCs w:val="20"/>
        </w:rPr>
        <w:t xml:space="preserve"> </w:t>
      </w:r>
      <w:r w:rsidRPr="00C2125A">
        <w:rPr>
          <w:rFonts w:eastAsia="Calibri" w:cstheme="minorHAnsi"/>
          <w:color w:val="231F20"/>
          <w:sz w:val="20"/>
          <w:szCs w:val="20"/>
        </w:rPr>
        <w:t xml:space="preserve">direction by the </w:t>
      </w:r>
      <w:r w:rsidRPr="00C2125A">
        <w:rPr>
          <w:rFonts w:eastAsia="Calibri" w:cstheme="minorHAnsi"/>
          <w:color w:val="231F20"/>
          <w:spacing w:val="-1"/>
          <w:sz w:val="20"/>
          <w:szCs w:val="20"/>
        </w:rPr>
        <w:t>administering</w:t>
      </w:r>
      <w:r w:rsidRPr="00C2125A">
        <w:rPr>
          <w:rFonts w:eastAsia="Calibri" w:cstheme="minorHAnsi"/>
          <w:color w:val="231F20"/>
          <w:sz w:val="20"/>
          <w:szCs w:val="20"/>
        </w:rPr>
        <w:t xml:space="preserve"> agency, the contractor may request the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United</w:t>
      </w:r>
      <w:r w:rsidRPr="00C2125A">
        <w:rPr>
          <w:rFonts w:eastAsia="Calibri" w:cstheme="minorHAnsi"/>
          <w:sz w:val="20"/>
          <w:szCs w:val="20"/>
        </w:rPr>
        <w:t xml:space="preserve"> </w:t>
      </w:r>
      <w:r w:rsidRPr="00C2125A">
        <w:rPr>
          <w:rFonts w:eastAsia="Calibri" w:cstheme="minorHAnsi"/>
          <w:color w:val="231F20"/>
          <w:sz w:val="20"/>
          <w:szCs w:val="20"/>
        </w:rPr>
        <w:t xml:space="preserve">States to enter into such litigation to protect the interests </w:t>
      </w:r>
      <w:r w:rsidRPr="00C2125A">
        <w:rPr>
          <w:rFonts w:eastAsia="Calibri" w:cstheme="minorHAnsi"/>
          <w:color w:val="231F20"/>
          <w:spacing w:val="-1"/>
          <w:sz w:val="20"/>
          <w:szCs w:val="20"/>
        </w:rPr>
        <w:t>of</w:t>
      </w:r>
      <w:r w:rsidRPr="00C2125A">
        <w:rPr>
          <w:rFonts w:eastAsia="Calibri" w:cstheme="minorHAnsi"/>
          <w:color w:val="231F20"/>
          <w:sz w:val="20"/>
          <w:szCs w:val="20"/>
        </w:rPr>
        <w:t xml:space="preserve"> the United States.</w:t>
      </w:r>
    </w:p>
    <w:p w14:paraId="4F5AE41E" w14:textId="77777777" w:rsidR="00C2125A" w:rsidRDefault="00C2125A" w:rsidP="00C2125A">
      <w:pPr>
        <w:widowControl w:val="0"/>
        <w:tabs>
          <w:tab w:val="left" w:pos="2011"/>
        </w:tabs>
        <w:ind w:left="720"/>
        <w:rPr>
          <w:rFonts w:eastAsia="Calibri" w:cstheme="minorHAnsi"/>
          <w:sz w:val="20"/>
          <w:szCs w:val="20"/>
        </w:rPr>
      </w:pPr>
    </w:p>
    <w:p w14:paraId="6CEE234B" w14:textId="77777777" w:rsidR="00C2125A" w:rsidRDefault="00C2125A" w:rsidP="00C2125A">
      <w:pPr>
        <w:widowControl w:val="0"/>
        <w:tabs>
          <w:tab w:val="left" w:pos="2011"/>
        </w:tabs>
        <w:ind w:left="720"/>
        <w:rPr>
          <w:rFonts w:eastAsia="Calibri" w:cstheme="minorHAnsi"/>
          <w:sz w:val="20"/>
          <w:szCs w:val="20"/>
        </w:rPr>
      </w:pPr>
      <w:r w:rsidRPr="00C2125A">
        <w:rPr>
          <w:rFonts w:eastAsia="Calibri" w:cstheme="minorHAnsi"/>
          <w:color w:val="231F20"/>
          <w:spacing w:val="-1"/>
          <w:sz w:val="20"/>
          <w:szCs w:val="20"/>
        </w:rPr>
        <w:t>The applicant further agrees that it</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will be bound by the above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equal</w:t>
      </w:r>
      <w:r w:rsidRPr="00C2125A">
        <w:rPr>
          <w:rFonts w:eastAsia="Calibri" w:cstheme="minorHAnsi"/>
          <w:color w:val="231F20"/>
          <w:spacing w:val="25"/>
          <w:sz w:val="20"/>
          <w:szCs w:val="20"/>
        </w:rPr>
        <w:t xml:space="preserve"> </w:t>
      </w:r>
      <w:r w:rsidRPr="00C2125A">
        <w:rPr>
          <w:rFonts w:eastAsia="Calibri" w:cstheme="minorHAnsi"/>
          <w:color w:val="231F20"/>
          <w:sz w:val="20"/>
          <w:szCs w:val="20"/>
        </w:rPr>
        <w:t>opportunity</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clause with</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respect to </w:t>
      </w:r>
      <w:r w:rsidRPr="00C2125A">
        <w:rPr>
          <w:rFonts w:eastAsia="Calibri" w:cstheme="minorHAnsi"/>
          <w:color w:val="231F20"/>
          <w:spacing w:val="-1"/>
          <w:sz w:val="20"/>
          <w:szCs w:val="20"/>
        </w:rPr>
        <w:t>its</w:t>
      </w:r>
      <w:r w:rsidRPr="00C2125A">
        <w:rPr>
          <w:rFonts w:eastAsia="Calibri" w:cstheme="minorHAnsi"/>
          <w:color w:val="231F20"/>
          <w:sz w:val="20"/>
          <w:szCs w:val="20"/>
        </w:rPr>
        <w:t xml:space="preserve"> own employment practices</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when</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it</w:t>
      </w:r>
      <w:r w:rsidRPr="00C2125A">
        <w:rPr>
          <w:rFonts w:eastAsia="Calibri" w:cstheme="minorHAnsi"/>
          <w:color w:val="231F20"/>
          <w:spacing w:val="21"/>
          <w:sz w:val="20"/>
          <w:szCs w:val="20"/>
        </w:rPr>
        <w:t xml:space="preserve"> </w:t>
      </w:r>
      <w:r w:rsidRPr="00C2125A">
        <w:rPr>
          <w:rFonts w:eastAsia="Calibri" w:cstheme="minorHAnsi"/>
          <w:color w:val="231F20"/>
          <w:sz w:val="20"/>
          <w:szCs w:val="20"/>
        </w:rPr>
        <w:t>participates in federally assisted construction work:</w:t>
      </w:r>
      <w:r w:rsidRPr="00C2125A">
        <w:rPr>
          <w:rFonts w:eastAsia="Calibri" w:cstheme="minorHAnsi"/>
          <w:color w:val="231F20"/>
          <w:spacing w:val="1"/>
          <w:sz w:val="20"/>
          <w:szCs w:val="20"/>
        </w:rPr>
        <w:t xml:space="preserve"> </w:t>
      </w:r>
      <w:r w:rsidRPr="00C2125A">
        <w:rPr>
          <w:rFonts w:eastAsia="Calibri" w:cstheme="minorHAnsi"/>
          <w:i/>
          <w:color w:val="231F20"/>
          <w:spacing w:val="-1"/>
          <w:sz w:val="20"/>
          <w:szCs w:val="20"/>
        </w:rPr>
        <w:t>Provided,</w:t>
      </w:r>
      <w:r w:rsidRPr="00C2125A">
        <w:rPr>
          <w:rFonts w:eastAsia="Calibri" w:cstheme="minorHAnsi"/>
          <w:i/>
          <w:color w:val="231F20"/>
          <w:sz w:val="20"/>
          <w:szCs w:val="20"/>
        </w:rPr>
        <w:t xml:space="preserve"> </w:t>
      </w:r>
      <w:r w:rsidRPr="00C2125A">
        <w:rPr>
          <w:rFonts w:eastAsia="Calibri" w:cstheme="minorHAnsi"/>
          <w:color w:val="231F20"/>
          <w:spacing w:val="-1"/>
          <w:sz w:val="20"/>
          <w:szCs w:val="20"/>
        </w:rPr>
        <w:t>That if the</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 xml:space="preserve">applicant so </w:t>
      </w:r>
      <w:r w:rsidRPr="00C2125A">
        <w:rPr>
          <w:rFonts w:eastAsia="Calibri" w:cstheme="minorHAnsi"/>
          <w:color w:val="231F20"/>
          <w:spacing w:val="-1"/>
          <w:sz w:val="20"/>
          <w:szCs w:val="20"/>
        </w:rPr>
        <w:t>participating</w:t>
      </w:r>
      <w:r w:rsidRPr="00C2125A">
        <w:rPr>
          <w:rFonts w:eastAsia="Calibri" w:cstheme="minorHAnsi"/>
          <w:color w:val="231F20"/>
          <w:sz w:val="20"/>
          <w:szCs w:val="20"/>
        </w:rPr>
        <w:t xml:space="preserve"> is a</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State or local government, the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above equal</w:t>
      </w:r>
      <w:r w:rsidRPr="00C2125A">
        <w:rPr>
          <w:rFonts w:eastAsia="Calibri" w:cstheme="minorHAnsi"/>
          <w:color w:val="231F20"/>
          <w:spacing w:val="22"/>
          <w:sz w:val="20"/>
          <w:szCs w:val="20"/>
        </w:rPr>
        <w:t xml:space="preserve"> </w:t>
      </w:r>
      <w:r w:rsidRPr="00C2125A">
        <w:rPr>
          <w:rFonts w:eastAsia="Calibri" w:cstheme="minorHAnsi"/>
          <w:color w:val="231F20"/>
          <w:spacing w:val="-1"/>
          <w:sz w:val="20"/>
          <w:szCs w:val="20"/>
        </w:rPr>
        <w:t>opportunity</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clause is not applicable to any agency, instrumentality</w:t>
      </w:r>
      <w:r w:rsidRPr="00C2125A">
        <w:rPr>
          <w:rFonts w:eastAsia="Calibri" w:cstheme="minorHAnsi"/>
          <w:color w:val="231F20"/>
          <w:sz w:val="20"/>
          <w:szCs w:val="20"/>
        </w:rPr>
        <w:t xml:space="preserve"> or</w:t>
      </w:r>
      <w:r w:rsidRPr="00C2125A">
        <w:rPr>
          <w:rFonts w:eastAsia="Calibri" w:cstheme="minorHAnsi"/>
          <w:color w:val="231F20"/>
          <w:spacing w:val="29"/>
          <w:sz w:val="20"/>
          <w:szCs w:val="20"/>
        </w:rPr>
        <w:t xml:space="preserve"> </w:t>
      </w:r>
      <w:r w:rsidRPr="00C2125A">
        <w:rPr>
          <w:rFonts w:eastAsia="Calibri" w:cstheme="minorHAnsi"/>
          <w:color w:val="231F20"/>
          <w:sz w:val="20"/>
          <w:szCs w:val="20"/>
        </w:rPr>
        <w:t xml:space="preserve">subdivision of such government </w:t>
      </w:r>
      <w:r w:rsidRPr="00C2125A">
        <w:rPr>
          <w:rFonts w:eastAsia="Calibri" w:cstheme="minorHAnsi"/>
          <w:color w:val="231F20"/>
          <w:spacing w:val="-1"/>
          <w:sz w:val="20"/>
          <w:szCs w:val="20"/>
        </w:rPr>
        <w:t>which</w:t>
      </w:r>
      <w:r w:rsidRPr="00C2125A">
        <w:rPr>
          <w:rFonts w:eastAsia="Calibri" w:cstheme="minorHAnsi"/>
          <w:color w:val="231F20"/>
          <w:sz w:val="20"/>
          <w:szCs w:val="20"/>
        </w:rPr>
        <w:t xml:space="preserve"> does not participate </w:t>
      </w:r>
      <w:r w:rsidRPr="00C2125A">
        <w:rPr>
          <w:rFonts w:eastAsia="Calibri" w:cstheme="minorHAnsi"/>
          <w:color w:val="231F20"/>
          <w:spacing w:val="-1"/>
          <w:sz w:val="20"/>
          <w:szCs w:val="20"/>
        </w:rPr>
        <w:t>in</w:t>
      </w:r>
      <w:r w:rsidRPr="00C2125A">
        <w:rPr>
          <w:rFonts w:eastAsia="Calibri" w:cstheme="minorHAnsi"/>
          <w:color w:val="231F20"/>
          <w:sz w:val="20"/>
          <w:szCs w:val="20"/>
        </w:rPr>
        <w:t xml:space="preserve"> work</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on or under</w:t>
      </w:r>
      <w:r w:rsidRPr="00C2125A">
        <w:rPr>
          <w:rFonts w:eastAsia="Calibri" w:cstheme="minorHAnsi"/>
          <w:color w:val="231F20"/>
          <w:spacing w:val="24"/>
          <w:sz w:val="20"/>
          <w:szCs w:val="20"/>
        </w:rPr>
        <w:t xml:space="preserve"> </w:t>
      </w:r>
      <w:r w:rsidRPr="00C2125A">
        <w:rPr>
          <w:rFonts w:eastAsia="Calibri" w:cstheme="minorHAnsi"/>
          <w:color w:val="231F20"/>
          <w:spacing w:val="-1"/>
          <w:sz w:val="20"/>
          <w:szCs w:val="20"/>
        </w:rPr>
        <w:t>the contract.</w:t>
      </w:r>
    </w:p>
    <w:p w14:paraId="06CCF0A2" w14:textId="77777777" w:rsidR="00C2125A" w:rsidRDefault="00C2125A" w:rsidP="00C2125A">
      <w:pPr>
        <w:widowControl w:val="0"/>
        <w:tabs>
          <w:tab w:val="left" w:pos="2011"/>
        </w:tabs>
        <w:ind w:left="720"/>
        <w:rPr>
          <w:rFonts w:eastAsia="Calibri" w:cstheme="minorHAnsi"/>
          <w:sz w:val="20"/>
          <w:szCs w:val="20"/>
        </w:rPr>
      </w:pPr>
    </w:p>
    <w:p w14:paraId="7F38180B" w14:textId="77777777" w:rsidR="00C2125A" w:rsidRDefault="00C2125A" w:rsidP="00C2125A">
      <w:pPr>
        <w:widowControl w:val="0"/>
        <w:tabs>
          <w:tab w:val="left" w:pos="2011"/>
        </w:tabs>
        <w:ind w:left="720"/>
        <w:rPr>
          <w:rFonts w:eastAsia="Calibri" w:cstheme="minorHAnsi"/>
          <w:sz w:val="20"/>
          <w:szCs w:val="20"/>
        </w:rPr>
      </w:pPr>
      <w:r w:rsidRPr="00C2125A">
        <w:rPr>
          <w:rFonts w:eastAsia="Calibri" w:cstheme="minorHAnsi"/>
          <w:color w:val="231F20"/>
          <w:sz w:val="20"/>
          <w:szCs w:val="20"/>
        </w:rPr>
        <w:t xml:space="preserve">The applicant agrees </w:t>
      </w:r>
      <w:r w:rsidRPr="00C2125A">
        <w:rPr>
          <w:rFonts w:eastAsia="Calibri" w:cstheme="minorHAnsi"/>
          <w:color w:val="231F20"/>
          <w:spacing w:val="-1"/>
          <w:sz w:val="20"/>
          <w:szCs w:val="20"/>
        </w:rPr>
        <w:t>that</w:t>
      </w:r>
      <w:r w:rsidRPr="00C2125A">
        <w:rPr>
          <w:rFonts w:eastAsia="Calibri" w:cstheme="minorHAnsi"/>
          <w:color w:val="231F20"/>
          <w:sz w:val="20"/>
          <w:szCs w:val="20"/>
        </w:rPr>
        <w:t xml:space="preserve"> it will assist and cooperate </w:t>
      </w:r>
      <w:r w:rsidRPr="00C2125A">
        <w:rPr>
          <w:rFonts w:eastAsia="Calibri" w:cstheme="minorHAnsi"/>
          <w:color w:val="231F20"/>
          <w:spacing w:val="-1"/>
          <w:sz w:val="20"/>
          <w:szCs w:val="20"/>
        </w:rPr>
        <w:t>actively</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with the</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administering agency and the Secretary of Labor in obtaining the</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compliance</w:t>
      </w:r>
      <w:r w:rsidRPr="00C2125A">
        <w:rPr>
          <w:rFonts w:eastAsia="Calibri" w:cstheme="minorHAnsi"/>
          <w:color w:val="231F20"/>
          <w:sz w:val="20"/>
          <w:szCs w:val="20"/>
        </w:rPr>
        <w:t xml:space="preserve"> of</w:t>
      </w:r>
      <w:r w:rsidRPr="00C2125A">
        <w:rPr>
          <w:rFonts w:eastAsia="Calibri" w:cstheme="minorHAnsi"/>
          <w:color w:val="231F20"/>
          <w:spacing w:val="39"/>
          <w:sz w:val="20"/>
          <w:szCs w:val="20"/>
        </w:rPr>
        <w:t xml:space="preserve"> </w:t>
      </w:r>
      <w:r w:rsidRPr="00C2125A">
        <w:rPr>
          <w:rFonts w:eastAsia="Calibri" w:cstheme="minorHAnsi"/>
          <w:color w:val="231F20"/>
          <w:sz w:val="20"/>
          <w:szCs w:val="20"/>
        </w:rPr>
        <w:t>contractors and subcontractors with the equal opportunity clause and the</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rules, regulations, and relevant orders of the Secretary of </w:t>
      </w:r>
      <w:r w:rsidRPr="00C2125A">
        <w:rPr>
          <w:rFonts w:eastAsia="Calibri" w:cstheme="minorHAnsi"/>
          <w:color w:val="231F20"/>
          <w:spacing w:val="-1"/>
          <w:sz w:val="20"/>
          <w:szCs w:val="20"/>
        </w:rPr>
        <w:t>Labor,</w:t>
      </w:r>
      <w:r w:rsidRPr="00C2125A">
        <w:rPr>
          <w:rFonts w:eastAsia="Calibri" w:cstheme="minorHAnsi"/>
          <w:color w:val="231F20"/>
          <w:sz w:val="20"/>
          <w:szCs w:val="20"/>
        </w:rPr>
        <w:t xml:space="preserve"> that it will</w:t>
      </w:r>
      <w:r w:rsidRPr="00C2125A">
        <w:rPr>
          <w:rFonts w:eastAsia="Calibri" w:cstheme="minorHAnsi"/>
          <w:color w:val="231F20"/>
          <w:spacing w:val="24"/>
          <w:sz w:val="20"/>
          <w:szCs w:val="20"/>
        </w:rPr>
        <w:t xml:space="preserve"> </w:t>
      </w:r>
      <w:r w:rsidRPr="00C2125A">
        <w:rPr>
          <w:rFonts w:eastAsia="Calibri" w:cstheme="minorHAnsi"/>
          <w:color w:val="231F20"/>
          <w:spacing w:val="-1"/>
          <w:sz w:val="20"/>
          <w:szCs w:val="20"/>
        </w:rPr>
        <w:t>furnish the administering agency and the Secretary of Labor such</w:t>
      </w:r>
      <w:r w:rsidRPr="00C2125A">
        <w:rPr>
          <w:rFonts w:eastAsia="Calibri" w:cstheme="minorHAnsi"/>
          <w:color w:val="231F20"/>
          <w:sz w:val="20"/>
          <w:szCs w:val="20"/>
        </w:rPr>
        <w:t xml:space="preserve"> information</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as they may require for the supervision of such compliance,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and that it will </w:t>
      </w:r>
      <w:r w:rsidRPr="00C2125A">
        <w:rPr>
          <w:rFonts w:eastAsia="Calibri" w:cstheme="minorHAnsi"/>
          <w:color w:val="231F20"/>
          <w:spacing w:val="-1"/>
          <w:sz w:val="20"/>
          <w:szCs w:val="20"/>
        </w:rPr>
        <w:t xml:space="preserve">otherwise assist the administering agency in the discharge of </w:t>
      </w:r>
      <w:r w:rsidRPr="00C2125A">
        <w:rPr>
          <w:rFonts w:eastAsia="Calibri" w:cstheme="minorHAnsi"/>
          <w:color w:val="231F20"/>
          <w:sz w:val="20"/>
          <w:szCs w:val="20"/>
        </w:rPr>
        <w:t>the agency's</w:t>
      </w:r>
      <w:r w:rsidRPr="00C2125A">
        <w:rPr>
          <w:rFonts w:eastAsia="Calibri" w:cstheme="minorHAnsi"/>
          <w:sz w:val="20"/>
          <w:szCs w:val="20"/>
        </w:rPr>
        <w:t xml:space="preserve"> </w:t>
      </w:r>
      <w:r w:rsidRPr="00C2125A">
        <w:rPr>
          <w:rFonts w:eastAsia="Calibri" w:cstheme="minorHAnsi"/>
          <w:color w:val="231F20"/>
          <w:sz w:val="20"/>
          <w:szCs w:val="20"/>
        </w:rPr>
        <w:t xml:space="preserve">primary </w:t>
      </w:r>
      <w:r w:rsidRPr="00C2125A">
        <w:rPr>
          <w:rFonts w:eastAsia="Calibri" w:cstheme="minorHAnsi"/>
          <w:color w:val="231F20"/>
          <w:spacing w:val="-1"/>
          <w:sz w:val="20"/>
          <w:szCs w:val="20"/>
        </w:rPr>
        <w:t>responsibility</w:t>
      </w:r>
      <w:r w:rsidRPr="00C2125A">
        <w:rPr>
          <w:rFonts w:eastAsia="Calibri" w:cstheme="minorHAnsi"/>
          <w:color w:val="231F20"/>
          <w:sz w:val="20"/>
          <w:szCs w:val="20"/>
        </w:rPr>
        <w:t xml:space="preserve"> for securing compliance.</w:t>
      </w:r>
    </w:p>
    <w:p w14:paraId="25FF49BF" w14:textId="77777777" w:rsidR="00C2125A" w:rsidRDefault="00C2125A" w:rsidP="00C2125A">
      <w:pPr>
        <w:widowControl w:val="0"/>
        <w:tabs>
          <w:tab w:val="left" w:pos="2011"/>
        </w:tabs>
        <w:ind w:left="720"/>
        <w:rPr>
          <w:rFonts w:eastAsia="Calibri" w:cstheme="minorHAnsi"/>
          <w:sz w:val="20"/>
          <w:szCs w:val="20"/>
        </w:rPr>
      </w:pPr>
    </w:p>
    <w:p w14:paraId="4DBCDFA8" w14:textId="77777777" w:rsidR="00C2125A" w:rsidRDefault="00C2125A" w:rsidP="00C2125A">
      <w:pPr>
        <w:widowControl w:val="0"/>
        <w:tabs>
          <w:tab w:val="left" w:pos="2011"/>
        </w:tabs>
        <w:ind w:left="720"/>
        <w:rPr>
          <w:rFonts w:eastAsia="Calibri" w:cstheme="minorHAnsi"/>
          <w:color w:val="231F20"/>
          <w:spacing w:val="-1"/>
          <w:sz w:val="20"/>
          <w:szCs w:val="20"/>
        </w:rPr>
      </w:pPr>
      <w:r w:rsidRPr="00C2125A">
        <w:rPr>
          <w:rFonts w:eastAsia="Calibri" w:cstheme="minorHAnsi"/>
          <w:color w:val="231F20"/>
          <w:sz w:val="20"/>
          <w:szCs w:val="20"/>
        </w:rPr>
        <w:t>The applicant further agrees that it</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will refrain from entering </w:t>
      </w:r>
      <w:r w:rsidRPr="00C2125A">
        <w:rPr>
          <w:rFonts w:eastAsia="Calibri" w:cstheme="minorHAnsi"/>
          <w:color w:val="231F20"/>
          <w:spacing w:val="-1"/>
          <w:sz w:val="20"/>
          <w:szCs w:val="20"/>
        </w:rPr>
        <w:t>into any</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contract</w:t>
      </w:r>
      <w:r w:rsidRPr="00C2125A">
        <w:rPr>
          <w:rFonts w:eastAsia="Calibri" w:cstheme="minorHAnsi"/>
          <w:color w:val="231F20"/>
          <w:spacing w:val="22"/>
          <w:sz w:val="20"/>
          <w:szCs w:val="20"/>
        </w:rPr>
        <w:t xml:space="preserve"> </w:t>
      </w:r>
      <w:r w:rsidRPr="00C2125A">
        <w:rPr>
          <w:rFonts w:eastAsia="Calibri" w:cstheme="minorHAnsi"/>
          <w:color w:val="231F20"/>
          <w:spacing w:val="-1"/>
          <w:sz w:val="20"/>
          <w:szCs w:val="20"/>
        </w:rPr>
        <w:t>or contract modification subject to Executive Order 11246 of September</w:t>
      </w:r>
      <w:r w:rsidRPr="00C2125A">
        <w:rPr>
          <w:rFonts w:eastAsia="Calibri" w:cstheme="minorHAnsi"/>
          <w:color w:val="231F20"/>
          <w:sz w:val="20"/>
          <w:szCs w:val="20"/>
        </w:rPr>
        <w:t xml:space="preserve"> 24,</w:t>
      </w:r>
      <w:r w:rsidRPr="00C2125A">
        <w:rPr>
          <w:rFonts w:eastAsia="Calibri" w:cstheme="minorHAnsi"/>
          <w:color w:val="231F20"/>
          <w:spacing w:val="35"/>
          <w:sz w:val="20"/>
          <w:szCs w:val="20"/>
        </w:rPr>
        <w:t xml:space="preserve"> </w:t>
      </w:r>
      <w:r w:rsidRPr="00C2125A">
        <w:rPr>
          <w:rFonts w:eastAsia="Calibri" w:cstheme="minorHAnsi"/>
          <w:color w:val="231F20"/>
          <w:spacing w:val="-1"/>
          <w:sz w:val="20"/>
          <w:szCs w:val="20"/>
        </w:rPr>
        <w:t xml:space="preserve">1965, with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contractor debarred from, or who has not demonstrated</w:t>
      </w:r>
      <w:r w:rsidRPr="00C2125A">
        <w:rPr>
          <w:rFonts w:eastAsia="Calibri" w:cstheme="minorHAnsi"/>
          <w:color w:val="231F20"/>
          <w:sz w:val="20"/>
          <w:szCs w:val="20"/>
        </w:rPr>
        <w:t xml:space="preserve"> eligibility</w:t>
      </w:r>
      <w:r w:rsidRPr="00C2125A">
        <w:rPr>
          <w:rFonts w:eastAsia="Calibri" w:cstheme="minorHAnsi"/>
          <w:color w:val="231F20"/>
          <w:spacing w:val="27"/>
          <w:sz w:val="20"/>
          <w:szCs w:val="20"/>
        </w:rPr>
        <w:t xml:space="preserve"> </w:t>
      </w:r>
      <w:r w:rsidRPr="00C2125A">
        <w:rPr>
          <w:rFonts w:eastAsia="Calibri" w:cstheme="minorHAnsi"/>
          <w:color w:val="231F20"/>
          <w:spacing w:val="-1"/>
          <w:sz w:val="20"/>
          <w:szCs w:val="20"/>
        </w:rPr>
        <w:t xml:space="preserve">for, Government contracts and federally assisted construction </w:t>
      </w:r>
      <w:r w:rsidRPr="00C2125A">
        <w:rPr>
          <w:rFonts w:eastAsia="Calibri" w:cstheme="minorHAnsi"/>
          <w:color w:val="231F20"/>
          <w:sz w:val="20"/>
          <w:szCs w:val="20"/>
        </w:rPr>
        <w:t>contracts</w:t>
      </w:r>
      <w:r w:rsidRPr="00C2125A">
        <w:rPr>
          <w:rFonts w:eastAsia="Calibri" w:cstheme="minorHAnsi"/>
          <w:sz w:val="20"/>
          <w:szCs w:val="20"/>
        </w:rPr>
        <w:t xml:space="preserve"> </w:t>
      </w:r>
      <w:r w:rsidRPr="00C2125A">
        <w:rPr>
          <w:rFonts w:eastAsia="Calibri" w:cstheme="minorHAnsi"/>
          <w:color w:val="231F20"/>
          <w:sz w:val="20"/>
          <w:szCs w:val="20"/>
        </w:rPr>
        <w:t xml:space="preserve">pursuant to the </w:t>
      </w:r>
      <w:r w:rsidRPr="00C2125A">
        <w:rPr>
          <w:rFonts w:eastAsia="Calibri" w:cstheme="minorHAnsi"/>
          <w:color w:val="231F20"/>
          <w:spacing w:val="-1"/>
          <w:sz w:val="20"/>
          <w:szCs w:val="20"/>
        </w:rPr>
        <w:t>Executive</w:t>
      </w:r>
      <w:r w:rsidRPr="00C2125A">
        <w:rPr>
          <w:rFonts w:eastAsia="Calibri" w:cstheme="minorHAnsi"/>
          <w:color w:val="231F20"/>
          <w:sz w:val="20"/>
          <w:szCs w:val="20"/>
        </w:rPr>
        <w:t xml:space="preserve"> Order and will carry out such sanctions and penalties</w:t>
      </w:r>
      <w:r w:rsidRPr="00C2125A">
        <w:rPr>
          <w:rFonts w:eastAsia="Calibri" w:cstheme="minorHAnsi"/>
          <w:color w:val="231F20"/>
          <w:spacing w:val="27"/>
          <w:sz w:val="20"/>
          <w:szCs w:val="20"/>
        </w:rPr>
        <w:t xml:space="preserve"> </w:t>
      </w:r>
      <w:r w:rsidRPr="00C2125A">
        <w:rPr>
          <w:rFonts w:eastAsia="Calibri" w:cstheme="minorHAnsi"/>
          <w:color w:val="231F20"/>
          <w:spacing w:val="-1"/>
          <w:sz w:val="20"/>
          <w:szCs w:val="20"/>
        </w:rPr>
        <w:t>for violation of the equal opportunity clause as may be imposed</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 xml:space="preserve">upon </w:t>
      </w:r>
      <w:r w:rsidRPr="00C2125A">
        <w:rPr>
          <w:rFonts w:eastAsia="Calibri" w:cstheme="minorHAnsi"/>
          <w:color w:val="231F20"/>
          <w:sz w:val="20"/>
          <w:szCs w:val="20"/>
        </w:rPr>
        <w:t xml:space="preserve">contractors and subcontractors by the administering agency or the Secretary of </w:t>
      </w:r>
      <w:r w:rsidRPr="00C2125A">
        <w:rPr>
          <w:rFonts w:eastAsia="Calibri" w:cstheme="minorHAnsi"/>
          <w:color w:val="231F20"/>
          <w:spacing w:val="-1"/>
          <w:sz w:val="20"/>
          <w:szCs w:val="20"/>
        </w:rPr>
        <w:t xml:space="preserve">Labor pursuant to Part II, Subpart </w:t>
      </w:r>
      <w:r w:rsidRPr="00C2125A">
        <w:rPr>
          <w:rFonts w:eastAsia="Calibri" w:cstheme="minorHAnsi"/>
          <w:color w:val="231F20"/>
          <w:sz w:val="20"/>
          <w:szCs w:val="20"/>
        </w:rPr>
        <w:t>D</w:t>
      </w:r>
      <w:r w:rsidRPr="00C2125A">
        <w:rPr>
          <w:rFonts w:eastAsia="Calibri" w:cstheme="minorHAnsi"/>
          <w:color w:val="231F20"/>
          <w:spacing w:val="-1"/>
          <w:sz w:val="20"/>
          <w:szCs w:val="20"/>
        </w:rPr>
        <w:t xml:space="preserve"> of the Executive Order. In</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addition, the</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 xml:space="preserve">applicant agrees that if </w:t>
      </w:r>
      <w:r w:rsidRPr="00C2125A">
        <w:rPr>
          <w:rFonts w:eastAsia="Calibri" w:cstheme="minorHAnsi"/>
          <w:color w:val="231F20"/>
          <w:spacing w:val="-1"/>
          <w:sz w:val="20"/>
          <w:szCs w:val="20"/>
        </w:rPr>
        <w:t>it</w:t>
      </w:r>
      <w:r w:rsidRPr="00C2125A">
        <w:rPr>
          <w:rFonts w:eastAsia="Calibri" w:cstheme="minorHAnsi"/>
          <w:color w:val="231F20"/>
          <w:sz w:val="20"/>
          <w:szCs w:val="20"/>
        </w:rPr>
        <w:t xml:space="preserve"> fails or refuses to comply with these</w:t>
      </w:r>
      <w:r w:rsidRPr="00C2125A">
        <w:rPr>
          <w:rFonts w:eastAsia="Calibri" w:cstheme="minorHAnsi"/>
          <w:color w:val="231F20"/>
          <w:spacing w:val="-1"/>
          <w:sz w:val="20"/>
          <w:szCs w:val="20"/>
        </w:rPr>
        <w:t xml:space="preserve"> undertakings, the</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administering</w:t>
      </w:r>
      <w:r w:rsidRPr="00C2125A">
        <w:rPr>
          <w:rFonts w:eastAsia="Calibri" w:cstheme="minorHAnsi"/>
          <w:color w:val="231F20"/>
          <w:sz w:val="20"/>
          <w:szCs w:val="20"/>
        </w:rPr>
        <w:t xml:space="preserve"> agency may take any </w:t>
      </w:r>
      <w:r w:rsidRPr="00C2125A">
        <w:rPr>
          <w:rFonts w:eastAsia="Calibri" w:cstheme="minorHAnsi"/>
          <w:color w:val="231F20"/>
          <w:spacing w:val="-1"/>
          <w:sz w:val="20"/>
          <w:szCs w:val="20"/>
        </w:rPr>
        <w:t>or</w:t>
      </w:r>
      <w:r w:rsidRPr="00C2125A">
        <w:rPr>
          <w:rFonts w:eastAsia="Calibri" w:cstheme="minorHAnsi"/>
          <w:color w:val="231F20"/>
          <w:sz w:val="20"/>
          <w:szCs w:val="20"/>
        </w:rPr>
        <w:t xml:space="preserve"> all of the following actions: Cancel,</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terminate, or suspend in whole or in part this grant (contract,</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 xml:space="preserve">loan, insurance, </w:t>
      </w:r>
      <w:r w:rsidRPr="00C2125A">
        <w:rPr>
          <w:rFonts w:eastAsia="Calibri" w:cstheme="minorHAnsi"/>
          <w:color w:val="231F20"/>
          <w:spacing w:val="-1"/>
          <w:sz w:val="20"/>
          <w:szCs w:val="20"/>
        </w:rPr>
        <w:t>guarantee);</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refrain from extending any further assistance to the applicant</w:t>
      </w:r>
      <w:r w:rsidRPr="00C2125A">
        <w:rPr>
          <w:rFonts w:eastAsia="Calibri" w:cstheme="minorHAnsi"/>
          <w:sz w:val="20"/>
          <w:szCs w:val="20"/>
        </w:rPr>
        <w:t xml:space="preserve"> </w:t>
      </w:r>
      <w:r w:rsidRPr="00C2125A">
        <w:rPr>
          <w:rFonts w:eastAsia="Calibri" w:cstheme="minorHAnsi"/>
          <w:color w:val="231F20"/>
          <w:spacing w:val="-1"/>
          <w:sz w:val="20"/>
          <w:szCs w:val="20"/>
        </w:rPr>
        <w:t xml:space="preserve">under the program with respect to which the failure or refund </w:t>
      </w:r>
      <w:r w:rsidRPr="00C2125A">
        <w:rPr>
          <w:rFonts w:eastAsia="Calibri" w:cstheme="minorHAnsi"/>
          <w:color w:val="231F20"/>
          <w:sz w:val="20"/>
          <w:szCs w:val="20"/>
        </w:rPr>
        <w:t>occurred</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until</w:t>
      </w:r>
      <w:r w:rsidRPr="00C2125A">
        <w:rPr>
          <w:rFonts w:eastAsia="Calibri" w:cstheme="minorHAnsi"/>
          <w:color w:val="231F20"/>
          <w:spacing w:val="21"/>
          <w:sz w:val="20"/>
          <w:szCs w:val="20"/>
        </w:rPr>
        <w:t xml:space="preserve"> </w:t>
      </w:r>
      <w:r w:rsidRPr="00C2125A">
        <w:rPr>
          <w:rFonts w:eastAsia="Calibri" w:cstheme="minorHAnsi"/>
          <w:color w:val="231F20"/>
          <w:sz w:val="20"/>
          <w:szCs w:val="20"/>
        </w:rPr>
        <w:t xml:space="preserve">satisfactory assurance of future compliance has been </w:t>
      </w:r>
      <w:r w:rsidRPr="00C2125A">
        <w:rPr>
          <w:rFonts w:eastAsia="Calibri" w:cstheme="minorHAnsi"/>
          <w:color w:val="231F20"/>
          <w:spacing w:val="-1"/>
          <w:sz w:val="20"/>
          <w:szCs w:val="20"/>
        </w:rPr>
        <w:t>received</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from such</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applicant; and refer the case to the Department of Justice for</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appropriate legal</w:t>
      </w:r>
      <w:r w:rsidRPr="00C2125A">
        <w:rPr>
          <w:rFonts w:eastAsia="Calibri" w:cstheme="minorHAnsi"/>
          <w:color w:val="231F20"/>
          <w:spacing w:val="25"/>
          <w:sz w:val="20"/>
          <w:szCs w:val="20"/>
        </w:rPr>
        <w:t xml:space="preserve"> </w:t>
      </w:r>
      <w:r w:rsidRPr="00C2125A">
        <w:rPr>
          <w:rFonts w:eastAsia="Calibri" w:cstheme="minorHAnsi"/>
          <w:color w:val="231F20"/>
          <w:spacing w:val="-1"/>
          <w:sz w:val="20"/>
          <w:szCs w:val="20"/>
        </w:rPr>
        <w:t>proceedings.</w:t>
      </w:r>
    </w:p>
    <w:p w14:paraId="61DCFD81" w14:textId="77777777" w:rsidR="00684610" w:rsidRDefault="00684610" w:rsidP="00C2125A">
      <w:pPr>
        <w:widowControl w:val="0"/>
        <w:tabs>
          <w:tab w:val="left" w:pos="2011"/>
        </w:tabs>
        <w:ind w:left="720"/>
        <w:rPr>
          <w:rFonts w:eastAsia="Calibri" w:cstheme="minorHAnsi"/>
          <w:color w:val="231F20"/>
          <w:spacing w:val="-1"/>
          <w:sz w:val="20"/>
          <w:szCs w:val="20"/>
        </w:rPr>
      </w:pPr>
    </w:p>
    <w:p w14:paraId="75F63705" w14:textId="77777777" w:rsidR="00684610" w:rsidRPr="00612851" w:rsidRDefault="00684610" w:rsidP="00684610">
      <w:pPr>
        <w:pStyle w:val="BodyText"/>
        <w:tabs>
          <w:tab w:val="left" w:pos="1631"/>
        </w:tabs>
        <w:rPr>
          <w:rFonts w:cstheme="minorHAnsi"/>
          <w:color w:val="231F20"/>
          <w:spacing w:val="-1"/>
          <w:sz w:val="20"/>
        </w:rPr>
      </w:pPr>
      <w:r w:rsidRPr="00612851">
        <w:rPr>
          <w:rFonts w:cstheme="minorHAnsi"/>
          <w:b/>
          <w:bCs/>
          <w:sz w:val="20"/>
        </w:rPr>
        <w:t xml:space="preserve">Debarment and Suspension. </w:t>
      </w:r>
    </w:p>
    <w:p w14:paraId="01A9B002" w14:textId="77777777" w:rsidR="00684610" w:rsidRPr="00612851" w:rsidRDefault="00684610" w:rsidP="00684610">
      <w:pPr>
        <w:pStyle w:val="BodyText"/>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720"/>
        <w:jc w:val="both"/>
        <w:rPr>
          <w:rFonts w:cstheme="minorHAnsi"/>
          <w:sz w:val="20"/>
        </w:rPr>
      </w:pPr>
      <w:r w:rsidRPr="00612851">
        <w:rPr>
          <w:rFonts w:cstheme="minorHAnsi"/>
          <w:color w:val="231F20"/>
          <w:spacing w:val="-1"/>
          <w:sz w:val="20"/>
        </w:rPr>
        <w:t xml:space="preserve">This contract is </w:t>
      </w:r>
      <w:r w:rsidRPr="00612851">
        <w:rPr>
          <w:rFonts w:cstheme="minorHAnsi"/>
          <w:color w:val="231F20"/>
          <w:sz w:val="20"/>
        </w:rPr>
        <w:t>a</w:t>
      </w:r>
      <w:r w:rsidRPr="00612851">
        <w:rPr>
          <w:rFonts w:cstheme="minorHAnsi"/>
          <w:color w:val="231F20"/>
          <w:spacing w:val="-1"/>
          <w:sz w:val="20"/>
        </w:rPr>
        <w:t xml:space="preserve"> covered transaction for purposes of </w:t>
      </w:r>
      <w:r w:rsidRPr="00612851">
        <w:rPr>
          <w:rFonts w:cstheme="minorHAnsi"/>
          <w:color w:val="231F20"/>
          <w:sz w:val="20"/>
        </w:rPr>
        <w:t>2</w:t>
      </w:r>
      <w:r w:rsidRPr="00612851">
        <w:rPr>
          <w:rFonts w:cstheme="minorHAnsi"/>
          <w:color w:val="231F20"/>
          <w:spacing w:val="-1"/>
          <w:sz w:val="20"/>
        </w:rPr>
        <w:t xml:space="preserve"> C.F.R.</w:t>
      </w:r>
      <w:r w:rsidRPr="00612851">
        <w:rPr>
          <w:rFonts w:cstheme="minorHAnsi"/>
          <w:color w:val="231F20"/>
          <w:spacing w:val="1"/>
          <w:sz w:val="20"/>
        </w:rPr>
        <w:t xml:space="preserve"> </w:t>
      </w:r>
      <w:r w:rsidRPr="00612851">
        <w:rPr>
          <w:rFonts w:cstheme="minorHAnsi"/>
          <w:color w:val="231F20"/>
          <w:sz w:val="20"/>
        </w:rPr>
        <w:t>pt.</w:t>
      </w:r>
      <w:r w:rsidRPr="00612851">
        <w:rPr>
          <w:rFonts w:cstheme="minorHAnsi"/>
          <w:color w:val="231F20"/>
          <w:spacing w:val="-2"/>
          <w:sz w:val="20"/>
        </w:rPr>
        <w:t xml:space="preserve"> </w:t>
      </w:r>
      <w:r w:rsidRPr="00612851">
        <w:rPr>
          <w:rFonts w:cstheme="minorHAnsi"/>
          <w:color w:val="231F20"/>
          <w:sz w:val="20"/>
        </w:rPr>
        <w:t>180 and</w:t>
      </w:r>
      <w:r w:rsidRPr="00612851">
        <w:rPr>
          <w:rFonts w:cstheme="minorHAnsi"/>
          <w:color w:val="231F20"/>
          <w:spacing w:val="30"/>
          <w:sz w:val="20"/>
        </w:rPr>
        <w:t xml:space="preserve"> </w:t>
      </w:r>
      <w:r w:rsidRPr="00612851">
        <w:rPr>
          <w:rFonts w:cstheme="minorHAnsi"/>
          <w:color w:val="231F20"/>
          <w:sz w:val="20"/>
        </w:rPr>
        <w:t>2</w:t>
      </w:r>
      <w:r w:rsidRPr="00612851">
        <w:rPr>
          <w:rFonts w:cstheme="minorHAnsi"/>
          <w:color w:val="231F20"/>
          <w:spacing w:val="-10"/>
          <w:sz w:val="20"/>
        </w:rPr>
        <w:t xml:space="preserve"> </w:t>
      </w:r>
      <w:r w:rsidRPr="00612851">
        <w:rPr>
          <w:rFonts w:cstheme="minorHAnsi"/>
          <w:color w:val="231F20"/>
          <w:sz w:val="20"/>
        </w:rPr>
        <w:t>C.F.R.</w:t>
      </w:r>
      <w:r w:rsidRPr="00612851">
        <w:rPr>
          <w:rFonts w:cstheme="minorHAnsi"/>
          <w:color w:val="231F20"/>
          <w:spacing w:val="-5"/>
          <w:sz w:val="20"/>
        </w:rPr>
        <w:t xml:space="preserve"> </w:t>
      </w:r>
      <w:r w:rsidRPr="00612851">
        <w:rPr>
          <w:rFonts w:cstheme="minorHAnsi"/>
          <w:color w:val="231F20"/>
          <w:spacing w:val="-1"/>
          <w:sz w:val="20"/>
        </w:rPr>
        <w:t>pt.</w:t>
      </w:r>
      <w:r w:rsidRPr="00612851">
        <w:rPr>
          <w:rFonts w:cstheme="minorHAnsi"/>
          <w:color w:val="231F20"/>
          <w:spacing w:val="-4"/>
          <w:sz w:val="20"/>
        </w:rPr>
        <w:t xml:space="preserve"> </w:t>
      </w:r>
      <w:r w:rsidRPr="00612851">
        <w:rPr>
          <w:rFonts w:cstheme="minorHAnsi"/>
          <w:color w:val="231F20"/>
          <w:sz w:val="20"/>
        </w:rPr>
        <w:t>3000.</w:t>
      </w:r>
      <w:r w:rsidRPr="00612851">
        <w:rPr>
          <w:rFonts w:cstheme="minorHAnsi"/>
          <w:color w:val="231F20"/>
          <w:spacing w:val="-8"/>
          <w:sz w:val="20"/>
        </w:rPr>
        <w:t xml:space="preserve"> </w:t>
      </w:r>
      <w:r w:rsidRPr="00612851">
        <w:rPr>
          <w:rFonts w:cstheme="minorHAnsi"/>
          <w:color w:val="231F20"/>
          <w:sz w:val="20"/>
        </w:rPr>
        <w:t>As</w:t>
      </w:r>
      <w:r w:rsidRPr="00612851">
        <w:rPr>
          <w:rFonts w:cstheme="minorHAnsi"/>
          <w:color w:val="231F20"/>
          <w:spacing w:val="-4"/>
          <w:sz w:val="20"/>
        </w:rPr>
        <w:t xml:space="preserve"> </w:t>
      </w:r>
      <w:r w:rsidRPr="00612851">
        <w:rPr>
          <w:rFonts w:cstheme="minorHAnsi"/>
          <w:color w:val="231F20"/>
          <w:sz w:val="20"/>
        </w:rPr>
        <w:t>such,</w:t>
      </w:r>
      <w:r w:rsidRPr="00612851">
        <w:rPr>
          <w:rFonts w:cstheme="minorHAnsi"/>
          <w:color w:val="231F20"/>
          <w:spacing w:val="-5"/>
          <w:sz w:val="20"/>
        </w:rPr>
        <w:t xml:space="preserve"> </w:t>
      </w:r>
      <w:r w:rsidRPr="00612851">
        <w:rPr>
          <w:rFonts w:cstheme="minorHAnsi"/>
          <w:color w:val="231F20"/>
          <w:sz w:val="20"/>
        </w:rPr>
        <w:t>the</w:t>
      </w:r>
      <w:r w:rsidRPr="00612851">
        <w:rPr>
          <w:rFonts w:cstheme="minorHAnsi"/>
          <w:color w:val="231F20"/>
          <w:spacing w:val="-5"/>
          <w:sz w:val="20"/>
        </w:rPr>
        <w:t xml:space="preserve"> </w:t>
      </w:r>
      <w:r w:rsidRPr="00612851">
        <w:rPr>
          <w:rFonts w:cstheme="minorHAnsi"/>
          <w:color w:val="231F20"/>
          <w:sz w:val="20"/>
        </w:rPr>
        <w:t>contractor</w:t>
      </w:r>
      <w:r w:rsidRPr="00612851">
        <w:rPr>
          <w:rFonts w:cstheme="minorHAnsi"/>
          <w:color w:val="231F20"/>
          <w:spacing w:val="-9"/>
          <w:sz w:val="20"/>
        </w:rPr>
        <w:t xml:space="preserve"> </w:t>
      </w:r>
      <w:r w:rsidRPr="00612851">
        <w:rPr>
          <w:rFonts w:cstheme="minorHAnsi"/>
          <w:color w:val="231F20"/>
          <w:sz w:val="20"/>
        </w:rPr>
        <w:t>is</w:t>
      </w:r>
      <w:r w:rsidRPr="00612851">
        <w:rPr>
          <w:rFonts w:cstheme="minorHAnsi"/>
          <w:color w:val="231F20"/>
          <w:spacing w:val="-7"/>
          <w:sz w:val="20"/>
        </w:rPr>
        <w:t xml:space="preserve"> </w:t>
      </w:r>
      <w:r w:rsidRPr="00612851">
        <w:rPr>
          <w:rFonts w:cstheme="minorHAnsi"/>
          <w:color w:val="231F20"/>
          <w:sz w:val="20"/>
        </w:rPr>
        <w:t>required</w:t>
      </w:r>
      <w:r w:rsidRPr="00612851">
        <w:rPr>
          <w:rFonts w:cstheme="minorHAnsi"/>
          <w:color w:val="231F20"/>
          <w:spacing w:val="-7"/>
          <w:sz w:val="20"/>
        </w:rPr>
        <w:t xml:space="preserve"> </w:t>
      </w:r>
      <w:r w:rsidRPr="00612851">
        <w:rPr>
          <w:rFonts w:cstheme="minorHAnsi"/>
          <w:color w:val="231F20"/>
          <w:sz w:val="20"/>
        </w:rPr>
        <w:t>to</w:t>
      </w:r>
      <w:r w:rsidRPr="00612851">
        <w:rPr>
          <w:rFonts w:cstheme="minorHAnsi"/>
          <w:color w:val="231F20"/>
          <w:spacing w:val="-7"/>
          <w:sz w:val="20"/>
        </w:rPr>
        <w:t xml:space="preserve"> </w:t>
      </w:r>
      <w:r w:rsidRPr="00612851">
        <w:rPr>
          <w:rFonts w:cstheme="minorHAnsi"/>
          <w:color w:val="231F20"/>
          <w:sz w:val="20"/>
        </w:rPr>
        <w:t>verify</w:t>
      </w:r>
      <w:r w:rsidRPr="00612851">
        <w:rPr>
          <w:rFonts w:cstheme="minorHAnsi"/>
          <w:color w:val="231F20"/>
          <w:spacing w:val="-16"/>
          <w:sz w:val="20"/>
        </w:rPr>
        <w:t xml:space="preserve"> </w:t>
      </w:r>
      <w:r w:rsidRPr="00612851">
        <w:rPr>
          <w:rFonts w:cstheme="minorHAnsi"/>
          <w:color w:val="231F20"/>
          <w:sz w:val="20"/>
        </w:rPr>
        <w:t>that</w:t>
      </w:r>
      <w:r w:rsidRPr="00612851">
        <w:rPr>
          <w:rFonts w:cstheme="minorHAnsi"/>
          <w:color w:val="231F20"/>
          <w:spacing w:val="-4"/>
          <w:sz w:val="20"/>
        </w:rPr>
        <w:t xml:space="preserve"> </w:t>
      </w:r>
      <w:r w:rsidRPr="00612851">
        <w:rPr>
          <w:rFonts w:cstheme="minorHAnsi"/>
          <w:color w:val="231F20"/>
          <w:spacing w:val="-1"/>
          <w:sz w:val="20"/>
        </w:rPr>
        <w:t>none</w:t>
      </w:r>
      <w:r w:rsidRPr="00612851">
        <w:rPr>
          <w:rFonts w:cstheme="minorHAnsi"/>
          <w:color w:val="231F20"/>
          <w:spacing w:val="-7"/>
          <w:sz w:val="20"/>
        </w:rPr>
        <w:t xml:space="preserve"> </w:t>
      </w:r>
      <w:r w:rsidRPr="00612851">
        <w:rPr>
          <w:rFonts w:cstheme="minorHAnsi"/>
          <w:color w:val="231F20"/>
          <w:sz w:val="20"/>
        </w:rPr>
        <w:t>of</w:t>
      </w:r>
      <w:r w:rsidRPr="00612851">
        <w:rPr>
          <w:rFonts w:cstheme="minorHAnsi"/>
          <w:color w:val="231F20"/>
          <w:spacing w:val="25"/>
          <w:sz w:val="20"/>
        </w:rPr>
        <w:t xml:space="preserve"> </w:t>
      </w:r>
      <w:r w:rsidRPr="00612851">
        <w:rPr>
          <w:rFonts w:cstheme="minorHAnsi"/>
          <w:color w:val="231F20"/>
          <w:spacing w:val="-1"/>
          <w:sz w:val="20"/>
        </w:rPr>
        <w:t xml:space="preserve">the contractor’s principals (defined at </w:t>
      </w:r>
      <w:r w:rsidRPr="00612851">
        <w:rPr>
          <w:rFonts w:cstheme="minorHAnsi"/>
          <w:color w:val="231F20"/>
          <w:sz w:val="20"/>
        </w:rPr>
        <w:t>2</w:t>
      </w:r>
      <w:r w:rsidRPr="00612851">
        <w:rPr>
          <w:rFonts w:cstheme="minorHAnsi"/>
          <w:color w:val="231F20"/>
          <w:spacing w:val="-1"/>
          <w:sz w:val="20"/>
        </w:rPr>
        <w:t xml:space="preserve"> C.F.R. </w:t>
      </w:r>
      <w:r w:rsidRPr="00612851">
        <w:rPr>
          <w:rFonts w:cstheme="minorHAnsi"/>
          <w:color w:val="231F20"/>
          <w:sz w:val="20"/>
        </w:rPr>
        <w:t>§</w:t>
      </w:r>
      <w:r w:rsidRPr="00612851">
        <w:rPr>
          <w:rFonts w:cstheme="minorHAnsi"/>
          <w:color w:val="231F20"/>
          <w:spacing w:val="-1"/>
          <w:sz w:val="20"/>
        </w:rPr>
        <w:t xml:space="preserve"> 180.995)</w:t>
      </w:r>
      <w:r w:rsidRPr="00612851">
        <w:rPr>
          <w:rFonts w:cstheme="minorHAnsi"/>
          <w:color w:val="231F20"/>
          <w:spacing w:val="1"/>
          <w:sz w:val="20"/>
        </w:rPr>
        <w:t xml:space="preserve"> </w:t>
      </w:r>
      <w:r w:rsidRPr="00612851">
        <w:rPr>
          <w:rFonts w:cstheme="minorHAnsi"/>
          <w:color w:val="231F20"/>
          <w:spacing w:val="-1"/>
          <w:sz w:val="20"/>
        </w:rPr>
        <w:t>or</w:t>
      </w:r>
      <w:r w:rsidRPr="00612851">
        <w:rPr>
          <w:rFonts w:cstheme="minorHAnsi"/>
          <w:color w:val="231F20"/>
          <w:sz w:val="20"/>
        </w:rPr>
        <w:t xml:space="preserve"> its affiliates</w:t>
      </w:r>
      <w:r w:rsidRPr="00612851">
        <w:rPr>
          <w:rFonts w:cstheme="minorHAnsi"/>
          <w:sz w:val="20"/>
        </w:rPr>
        <w:t xml:space="preserve"> </w:t>
      </w:r>
      <w:r w:rsidRPr="00612851">
        <w:rPr>
          <w:rFonts w:cstheme="minorHAnsi"/>
          <w:color w:val="231F20"/>
          <w:sz w:val="20"/>
        </w:rPr>
        <w:t>(defined</w:t>
      </w:r>
      <w:r w:rsidRPr="00612851">
        <w:rPr>
          <w:rFonts w:cstheme="minorHAnsi"/>
          <w:color w:val="231F20"/>
          <w:spacing w:val="-11"/>
          <w:sz w:val="20"/>
        </w:rPr>
        <w:t xml:space="preserve"> </w:t>
      </w:r>
      <w:r w:rsidRPr="00612851">
        <w:rPr>
          <w:rFonts w:cstheme="minorHAnsi"/>
          <w:color w:val="231F20"/>
          <w:sz w:val="20"/>
        </w:rPr>
        <w:t>at</w:t>
      </w:r>
      <w:r w:rsidRPr="00612851">
        <w:rPr>
          <w:rFonts w:cstheme="minorHAnsi"/>
          <w:color w:val="231F20"/>
          <w:spacing w:val="-10"/>
          <w:sz w:val="20"/>
        </w:rPr>
        <w:t xml:space="preserve"> </w:t>
      </w:r>
      <w:r w:rsidRPr="00612851">
        <w:rPr>
          <w:rFonts w:cstheme="minorHAnsi"/>
          <w:color w:val="231F20"/>
          <w:sz w:val="20"/>
        </w:rPr>
        <w:t>2</w:t>
      </w:r>
      <w:r w:rsidRPr="00612851">
        <w:rPr>
          <w:rFonts w:cstheme="minorHAnsi"/>
          <w:color w:val="231F20"/>
          <w:spacing w:val="-8"/>
          <w:sz w:val="20"/>
        </w:rPr>
        <w:t xml:space="preserve"> </w:t>
      </w:r>
      <w:r w:rsidRPr="00612851">
        <w:rPr>
          <w:rFonts w:cstheme="minorHAnsi"/>
          <w:color w:val="231F20"/>
          <w:sz w:val="20"/>
        </w:rPr>
        <w:t>C.F.R.</w:t>
      </w:r>
      <w:r w:rsidRPr="00612851">
        <w:rPr>
          <w:rFonts w:cstheme="minorHAnsi"/>
          <w:color w:val="231F20"/>
          <w:spacing w:val="-9"/>
          <w:sz w:val="20"/>
        </w:rPr>
        <w:t xml:space="preserve"> </w:t>
      </w:r>
      <w:r w:rsidRPr="00612851">
        <w:rPr>
          <w:rFonts w:cstheme="minorHAnsi"/>
          <w:color w:val="231F20"/>
          <w:sz w:val="20"/>
        </w:rPr>
        <w:t>§</w:t>
      </w:r>
      <w:r w:rsidRPr="00612851">
        <w:rPr>
          <w:rFonts w:cstheme="minorHAnsi"/>
          <w:color w:val="231F20"/>
          <w:spacing w:val="-7"/>
          <w:sz w:val="20"/>
        </w:rPr>
        <w:t xml:space="preserve"> </w:t>
      </w:r>
      <w:r w:rsidRPr="00612851">
        <w:rPr>
          <w:rFonts w:cstheme="minorHAnsi"/>
          <w:color w:val="231F20"/>
          <w:sz w:val="20"/>
        </w:rPr>
        <w:t>180.905)</w:t>
      </w:r>
      <w:r w:rsidRPr="00612851">
        <w:rPr>
          <w:rFonts w:cstheme="minorHAnsi"/>
          <w:color w:val="231F20"/>
          <w:spacing w:val="-5"/>
          <w:sz w:val="20"/>
        </w:rPr>
        <w:t xml:space="preserve"> </w:t>
      </w:r>
      <w:r w:rsidRPr="00612851">
        <w:rPr>
          <w:rFonts w:cstheme="minorHAnsi"/>
          <w:color w:val="231F20"/>
          <w:sz w:val="20"/>
        </w:rPr>
        <w:t>are</w:t>
      </w:r>
      <w:r w:rsidRPr="00612851">
        <w:rPr>
          <w:rFonts w:cstheme="minorHAnsi"/>
          <w:color w:val="231F20"/>
          <w:spacing w:val="-10"/>
          <w:sz w:val="20"/>
        </w:rPr>
        <w:t xml:space="preserve"> </w:t>
      </w:r>
      <w:r w:rsidRPr="00612851">
        <w:rPr>
          <w:rFonts w:cstheme="minorHAnsi"/>
          <w:color w:val="231F20"/>
          <w:sz w:val="20"/>
        </w:rPr>
        <w:t>excluded</w:t>
      </w:r>
      <w:r w:rsidRPr="00612851">
        <w:rPr>
          <w:rFonts w:cstheme="minorHAnsi"/>
          <w:color w:val="231F20"/>
          <w:spacing w:val="-10"/>
          <w:sz w:val="20"/>
        </w:rPr>
        <w:t xml:space="preserve"> </w:t>
      </w:r>
      <w:r w:rsidRPr="00612851">
        <w:rPr>
          <w:rFonts w:cstheme="minorHAnsi"/>
          <w:color w:val="231F20"/>
          <w:sz w:val="20"/>
        </w:rPr>
        <w:t>(defined</w:t>
      </w:r>
      <w:r w:rsidRPr="00612851">
        <w:rPr>
          <w:rFonts w:cstheme="minorHAnsi"/>
          <w:color w:val="231F20"/>
          <w:spacing w:val="-8"/>
          <w:sz w:val="20"/>
        </w:rPr>
        <w:t xml:space="preserve"> </w:t>
      </w:r>
      <w:r w:rsidRPr="00612851">
        <w:rPr>
          <w:rFonts w:cstheme="minorHAnsi"/>
          <w:color w:val="231F20"/>
          <w:sz w:val="20"/>
        </w:rPr>
        <w:t>at</w:t>
      </w:r>
      <w:r w:rsidRPr="00612851">
        <w:rPr>
          <w:rFonts w:cstheme="minorHAnsi"/>
          <w:color w:val="231F20"/>
          <w:spacing w:val="-9"/>
          <w:sz w:val="20"/>
        </w:rPr>
        <w:t xml:space="preserve"> </w:t>
      </w:r>
      <w:r w:rsidRPr="00612851">
        <w:rPr>
          <w:rFonts w:cstheme="minorHAnsi"/>
          <w:color w:val="231F20"/>
          <w:sz w:val="20"/>
        </w:rPr>
        <w:t>2</w:t>
      </w:r>
      <w:r w:rsidRPr="00612851">
        <w:rPr>
          <w:rFonts w:cstheme="minorHAnsi"/>
          <w:color w:val="231F20"/>
          <w:spacing w:val="-9"/>
          <w:sz w:val="20"/>
        </w:rPr>
        <w:t xml:space="preserve"> </w:t>
      </w:r>
      <w:r w:rsidRPr="00612851">
        <w:rPr>
          <w:rFonts w:cstheme="minorHAnsi"/>
          <w:color w:val="231F20"/>
          <w:sz w:val="20"/>
        </w:rPr>
        <w:t>C.F.R.</w:t>
      </w:r>
      <w:r w:rsidRPr="00612851">
        <w:rPr>
          <w:rFonts w:cstheme="minorHAnsi"/>
          <w:color w:val="231F20"/>
          <w:spacing w:val="-3"/>
          <w:sz w:val="20"/>
        </w:rPr>
        <w:t xml:space="preserve"> </w:t>
      </w:r>
      <w:r w:rsidRPr="00612851">
        <w:rPr>
          <w:rFonts w:cstheme="minorHAnsi"/>
          <w:color w:val="231F20"/>
          <w:sz w:val="20"/>
        </w:rPr>
        <w:t>§</w:t>
      </w:r>
      <w:r w:rsidRPr="00612851">
        <w:rPr>
          <w:rFonts w:cstheme="minorHAnsi"/>
          <w:color w:val="231F20"/>
          <w:spacing w:val="-3"/>
          <w:sz w:val="20"/>
        </w:rPr>
        <w:t xml:space="preserve"> </w:t>
      </w:r>
      <w:r w:rsidRPr="00612851">
        <w:rPr>
          <w:rFonts w:cstheme="minorHAnsi"/>
          <w:color w:val="231F20"/>
          <w:sz w:val="20"/>
        </w:rPr>
        <w:t xml:space="preserve">180.940) </w:t>
      </w:r>
      <w:r w:rsidRPr="00612851">
        <w:rPr>
          <w:rFonts w:cstheme="minorHAnsi"/>
          <w:color w:val="231F20"/>
          <w:spacing w:val="-1"/>
          <w:sz w:val="20"/>
        </w:rPr>
        <w:t xml:space="preserve">or disqualified (defined at </w:t>
      </w:r>
      <w:r w:rsidRPr="00612851">
        <w:rPr>
          <w:rFonts w:cstheme="minorHAnsi"/>
          <w:color w:val="231F20"/>
          <w:sz w:val="20"/>
        </w:rPr>
        <w:t>2</w:t>
      </w:r>
      <w:r w:rsidRPr="00612851">
        <w:rPr>
          <w:rFonts w:cstheme="minorHAnsi"/>
          <w:color w:val="231F20"/>
          <w:spacing w:val="-1"/>
          <w:sz w:val="20"/>
        </w:rPr>
        <w:t xml:space="preserve"> C.F.R. </w:t>
      </w:r>
      <w:r w:rsidRPr="00612851">
        <w:rPr>
          <w:rFonts w:cstheme="minorHAnsi"/>
          <w:color w:val="231F20"/>
          <w:sz w:val="20"/>
        </w:rPr>
        <w:t>§</w:t>
      </w:r>
      <w:r w:rsidRPr="00612851">
        <w:rPr>
          <w:rFonts w:cstheme="minorHAnsi"/>
          <w:color w:val="231F20"/>
          <w:spacing w:val="-7"/>
          <w:sz w:val="20"/>
        </w:rPr>
        <w:t xml:space="preserve"> </w:t>
      </w:r>
      <w:r w:rsidRPr="00612851">
        <w:rPr>
          <w:rFonts w:cstheme="minorHAnsi"/>
          <w:color w:val="231F20"/>
          <w:spacing w:val="-1"/>
          <w:sz w:val="20"/>
        </w:rPr>
        <w:t>180.935).</w:t>
      </w:r>
    </w:p>
    <w:p w14:paraId="65D1F37F" w14:textId="77777777" w:rsidR="00684610" w:rsidRPr="00612851" w:rsidRDefault="00684610" w:rsidP="00684610">
      <w:pPr>
        <w:pStyle w:val="BodyText"/>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720"/>
        <w:jc w:val="both"/>
        <w:rPr>
          <w:rFonts w:cstheme="minorHAnsi"/>
          <w:sz w:val="20"/>
        </w:rPr>
      </w:pPr>
      <w:r w:rsidRPr="00612851">
        <w:rPr>
          <w:rFonts w:cstheme="minorHAnsi"/>
          <w:color w:val="231F20"/>
          <w:spacing w:val="-1"/>
          <w:sz w:val="20"/>
        </w:rPr>
        <w:t xml:space="preserve">The contractor must comply with </w:t>
      </w:r>
      <w:r w:rsidRPr="00612851">
        <w:rPr>
          <w:rFonts w:cstheme="minorHAnsi"/>
          <w:color w:val="231F20"/>
          <w:sz w:val="20"/>
        </w:rPr>
        <w:t>2</w:t>
      </w:r>
      <w:r w:rsidRPr="00612851">
        <w:rPr>
          <w:rFonts w:cstheme="minorHAnsi"/>
          <w:color w:val="231F20"/>
          <w:spacing w:val="-1"/>
          <w:sz w:val="20"/>
        </w:rPr>
        <w:t xml:space="preserve"> C.F.R. pt. 180, subpart </w:t>
      </w:r>
      <w:r w:rsidRPr="00612851">
        <w:rPr>
          <w:rFonts w:cstheme="minorHAnsi"/>
          <w:color w:val="231F20"/>
          <w:sz w:val="20"/>
        </w:rPr>
        <w:t>C</w:t>
      </w:r>
      <w:r w:rsidRPr="00612851">
        <w:rPr>
          <w:rFonts w:cstheme="minorHAnsi"/>
          <w:color w:val="231F20"/>
          <w:spacing w:val="-1"/>
          <w:sz w:val="20"/>
        </w:rPr>
        <w:t xml:space="preserve"> </w:t>
      </w:r>
      <w:r w:rsidRPr="00612851">
        <w:rPr>
          <w:rFonts w:cstheme="minorHAnsi"/>
          <w:color w:val="231F20"/>
          <w:spacing w:val="2"/>
          <w:sz w:val="20"/>
        </w:rPr>
        <w:t>and2</w:t>
      </w:r>
      <w:r w:rsidRPr="00612851">
        <w:rPr>
          <w:rFonts w:cstheme="minorHAnsi"/>
          <w:color w:val="231F20"/>
          <w:spacing w:val="7"/>
          <w:sz w:val="20"/>
        </w:rPr>
        <w:t xml:space="preserve"> </w:t>
      </w:r>
      <w:r w:rsidRPr="00612851">
        <w:rPr>
          <w:rFonts w:cstheme="minorHAnsi"/>
          <w:color w:val="231F20"/>
          <w:spacing w:val="-1"/>
          <w:sz w:val="20"/>
        </w:rPr>
        <w:t>C.F.R.</w:t>
      </w:r>
      <w:r w:rsidRPr="00612851">
        <w:rPr>
          <w:rFonts w:cstheme="minorHAnsi"/>
          <w:color w:val="231F20"/>
          <w:spacing w:val="26"/>
          <w:sz w:val="20"/>
        </w:rPr>
        <w:t xml:space="preserve"> </w:t>
      </w:r>
      <w:r w:rsidRPr="00612851">
        <w:rPr>
          <w:rFonts w:cstheme="minorHAnsi"/>
          <w:color w:val="231F20"/>
          <w:spacing w:val="-1"/>
          <w:sz w:val="20"/>
        </w:rPr>
        <w:t xml:space="preserve">pt. 3000, subpart C, and must include </w:t>
      </w:r>
      <w:r w:rsidRPr="00612851">
        <w:rPr>
          <w:rFonts w:cstheme="minorHAnsi"/>
          <w:color w:val="231F20"/>
          <w:sz w:val="20"/>
        </w:rPr>
        <w:t>a</w:t>
      </w:r>
      <w:r w:rsidRPr="00612851">
        <w:rPr>
          <w:rFonts w:cstheme="minorHAnsi"/>
          <w:color w:val="231F20"/>
          <w:spacing w:val="-1"/>
          <w:sz w:val="20"/>
        </w:rPr>
        <w:t xml:space="preserve"> requirement to comply </w:t>
      </w:r>
      <w:r w:rsidRPr="00612851">
        <w:rPr>
          <w:rFonts w:cstheme="minorHAnsi"/>
          <w:color w:val="231F20"/>
          <w:sz w:val="20"/>
        </w:rPr>
        <w:t>with these</w:t>
      </w:r>
      <w:r w:rsidRPr="00612851">
        <w:rPr>
          <w:rFonts w:cstheme="minorHAnsi"/>
          <w:color w:val="231F20"/>
          <w:spacing w:val="25"/>
          <w:sz w:val="20"/>
        </w:rPr>
        <w:t xml:space="preserve"> </w:t>
      </w:r>
      <w:r w:rsidRPr="00612851">
        <w:rPr>
          <w:rFonts w:cstheme="minorHAnsi"/>
          <w:color w:val="231F20"/>
          <w:sz w:val="20"/>
        </w:rPr>
        <w:t>regulations in any lower tier covered transaction it enters</w:t>
      </w:r>
      <w:r w:rsidRPr="00612851">
        <w:rPr>
          <w:rFonts w:cstheme="minorHAnsi"/>
          <w:color w:val="231F20"/>
          <w:spacing w:val="-10"/>
          <w:sz w:val="20"/>
        </w:rPr>
        <w:t xml:space="preserve"> </w:t>
      </w:r>
      <w:r w:rsidRPr="00612851">
        <w:rPr>
          <w:rFonts w:cstheme="minorHAnsi"/>
          <w:color w:val="231F20"/>
          <w:spacing w:val="-1"/>
          <w:sz w:val="20"/>
        </w:rPr>
        <w:t>into. As such, the Contractor shall verify that its principals, affiliates, and subcontractors are eligible to participate in this federally funded contract and are not presently declared by any Federal department or agency to be:</w:t>
      </w:r>
    </w:p>
    <w:p w14:paraId="427746E0"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lastRenderedPageBreak/>
        <w:t>Debarred from participation in any federally assisted Award;</w:t>
      </w:r>
    </w:p>
    <w:p w14:paraId="74E6C85A"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Suspended from participation in any federally assisted Award;</w:t>
      </w:r>
    </w:p>
    <w:p w14:paraId="54A121C0"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Proposed for debarment from participation in any federally assisted Award;</w:t>
      </w:r>
    </w:p>
    <w:p w14:paraId="4498A2BC"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Declared ineligible to participate in any federally assisted Award;</w:t>
      </w:r>
    </w:p>
    <w:p w14:paraId="2EA7D3ED"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Voluntarily excluded from participation in any federally assisted Award; or</w:t>
      </w:r>
    </w:p>
    <w:p w14:paraId="7779E577"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Disqualified from participation in any federally assisted Award.</w:t>
      </w:r>
    </w:p>
    <w:p w14:paraId="1A64F32E" w14:textId="77777777" w:rsidR="00684610" w:rsidRPr="00612851" w:rsidRDefault="00684610" w:rsidP="00684610">
      <w:pPr>
        <w:pStyle w:val="BodyText"/>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720"/>
        <w:jc w:val="both"/>
        <w:rPr>
          <w:rFonts w:cstheme="minorHAnsi"/>
          <w:sz w:val="20"/>
        </w:rPr>
      </w:pPr>
      <w:r w:rsidRPr="00612851">
        <w:rPr>
          <w:rFonts w:cstheme="minorHAnsi"/>
          <w:sz w:val="20"/>
        </w:rPr>
        <w:t>By signing and submitting its bid, proposal, or contract, the bidder, proposer, or contractor certifies as follows:</w:t>
      </w:r>
    </w:p>
    <w:p w14:paraId="2DD1E362" w14:textId="77777777" w:rsidR="00684610" w:rsidRDefault="00684610" w:rsidP="00684610">
      <w:pPr>
        <w:pStyle w:val="BodyText"/>
        <w:numPr>
          <w:ilvl w:val="1"/>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 xml:space="preserve">The certification in this clause is a material representation of fact replied upon by the City of Knoxville. If it is later determined by the City of Knoxville that the bidder or proposer knowingly rendered an erroneous certification, in addition to remedies available to the City of Knoxville, the Federal Government may pursue available remedies, including but not limited to suspension and/or debarment. The bidder, proposer, or awardee agrees to comply with the requirements of 2 CFR pt. 180 and 2 CFR pt. 3000 while this offer is valid and throughout the contract period. The bidder, proposer, or contractor further agrees to include a provision requiring such compliance in its resulting subcontracts or </w:t>
      </w:r>
      <w:proofErr w:type="spellStart"/>
      <w:r w:rsidRPr="00612851">
        <w:rPr>
          <w:rFonts w:cstheme="minorHAnsi"/>
          <w:sz w:val="20"/>
        </w:rPr>
        <w:t>subrecipient</w:t>
      </w:r>
      <w:proofErr w:type="spellEnd"/>
      <w:r w:rsidRPr="00612851">
        <w:rPr>
          <w:rFonts w:cstheme="minorHAnsi"/>
          <w:sz w:val="20"/>
        </w:rPr>
        <w:t xml:space="preserve"> agreements.</w:t>
      </w:r>
    </w:p>
    <w:p w14:paraId="680CFEDD" w14:textId="77777777" w:rsidR="00684610" w:rsidRDefault="00684610" w:rsidP="00684610">
      <w:pPr>
        <w:rPr>
          <w:rFonts w:cstheme="minorHAnsi"/>
          <w:b/>
          <w:bCs/>
          <w:sz w:val="20"/>
          <w:szCs w:val="20"/>
        </w:rPr>
      </w:pPr>
    </w:p>
    <w:p w14:paraId="559A6370" w14:textId="77777777" w:rsidR="00684610" w:rsidRDefault="00684610" w:rsidP="00684610">
      <w:pPr>
        <w:rPr>
          <w:rFonts w:cstheme="minorHAnsi"/>
          <w:sz w:val="20"/>
          <w:szCs w:val="20"/>
        </w:rPr>
      </w:pPr>
      <w:r w:rsidRPr="00612851">
        <w:rPr>
          <w:rFonts w:cstheme="minorHAnsi"/>
          <w:b/>
          <w:bCs/>
          <w:sz w:val="20"/>
          <w:szCs w:val="20"/>
        </w:rPr>
        <w:t>Recovered Materials</w:t>
      </w:r>
      <w:r w:rsidRPr="00612851">
        <w:rPr>
          <w:rFonts w:cstheme="minorHAnsi"/>
          <w:sz w:val="20"/>
          <w:szCs w:val="20"/>
        </w:rPr>
        <w:t xml:space="preserve">. In the performance of this contract, the Contractor shall make maximum use of products containing recovered materials that are EPA-designated items unless the product cannot be acquired: </w:t>
      </w:r>
    </w:p>
    <w:p w14:paraId="1EE5A2E5" w14:textId="77777777" w:rsidR="00684610" w:rsidRPr="00612851" w:rsidRDefault="00684610" w:rsidP="00684610">
      <w:pPr>
        <w:rPr>
          <w:rFonts w:cstheme="minorHAnsi"/>
          <w:sz w:val="20"/>
          <w:szCs w:val="20"/>
        </w:rPr>
      </w:pPr>
    </w:p>
    <w:p w14:paraId="6AA6F18C" w14:textId="77777777" w:rsidR="00684610" w:rsidRPr="00612851" w:rsidRDefault="00684610" w:rsidP="00684610">
      <w:pPr>
        <w:pStyle w:val="ListParagraph"/>
        <w:numPr>
          <w:ilvl w:val="0"/>
          <w:numId w:val="41"/>
        </w:numPr>
        <w:rPr>
          <w:rFonts w:cstheme="minorHAnsi"/>
          <w:sz w:val="20"/>
          <w:szCs w:val="20"/>
        </w:rPr>
      </w:pPr>
      <w:r w:rsidRPr="00612851">
        <w:rPr>
          <w:rFonts w:cstheme="minorHAnsi"/>
          <w:sz w:val="20"/>
          <w:szCs w:val="20"/>
        </w:rPr>
        <w:t xml:space="preserve">Competitively within a timeframe providing for compliance with the contract performance schedule; </w:t>
      </w:r>
    </w:p>
    <w:p w14:paraId="218D7734" w14:textId="77777777" w:rsidR="00684610" w:rsidRPr="00612851" w:rsidRDefault="00684610" w:rsidP="00684610">
      <w:pPr>
        <w:pStyle w:val="ListParagraph"/>
        <w:numPr>
          <w:ilvl w:val="0"/>
          <w:numId w:val="41"/>
        </w:numPr>
        <w:rPr>
          <w:rFonts w:cstheme="minorHAnsi"/>
          <w:sz w:val="20"/>
          <w:szCs w:val="20"/>
        </w:rPr>
      </w:pPr>
      <w:r w:rsidRPr="00612851">
        <w:rPr>
          <w:rFonts w:cstheme="minorHAnsi"/>
          <w:sz w:val="20"/>
          <w:szCs w:val="20"/>
        </w:rPr>
        <w:t>Meeting contract performance requirements; or</w:t>
      </w:r>
    </w:p>
    <w:p w14:paraId="4B22DC95" w14:textId="77777777" w:rsidR="00684610" w:rsidRPr="00612851" w:rsidRDefault="00684610" w:rsidP="00684610">
      <w:pPr>
        <w:pStyle w:val="ListParagraph"/>
        <w:numPr>
          <w:ilvl w:val="0"/>
          <w:numId w:val="41"/>
        </w:numPr>
        <w:rPr>
          <w:rFonts w:cstheme="minorHAnsi"/>
          <w:sz w:val="20"/>
          <w:szCs w:val="20"/>
        </w:rPr>
      </w:pPr>
      <w:r w:rsidRPr="00612851">
        <w:rPr>
          <w:rFonts w:cstheme="minorHAnsi"/>
          <w:sz w:val="20"/>
          <w:szCs w:val="20"/>
        </w:rPr>
        <w:t>At a reasonable price.</w:t>
      </w:r>
    </w:p>
    <w:p w14:paraId="1375200A" w14:textId="77777777" w:rsidR="00684610" w:rsidRPr="00612851" w:rsidRDefault="00684610" w:rsidP="00684610">
      <w:pPr>
        <w:rPr>
          <w:rFonts w:cstheme="minorHAnsi"/>
          <w:sz w:val="20"/>
          <w:szCs w:val="20"/>
        </w:rPr>
      </w:pPr>
    </w:p>
    <w:p w14:paraId="0F5AE64B" w14:textId="77777777" w:rsidR="00684610" w:rsidRPr="00612851" w:rsidRDefault="00684610" w:rsidP="00684610">
      <w:pPr>
        <w:rPr>
          <w:rFonts w:cstheme="minorHAnsi"/>
          <w:sz w:val="20"/>
          <w:szCs w:val="20"/>
        </w:rPr>
      </w:pPr>
      <w:r w:rsidRPr="00612851">
        <w:rPr>
          <w:rFonts w:cstheme="minorHAnsi"/>
          <w:sz w:val="20"/>
          <w:szCs w:val="20"/>
        </w:rPr>
        <w:t xml:space="preserve">Information about this requirement, along with the list of EPA-designated items, is available at EPA’s Comprehensive Procurement Guidelines web site, </w:t>
      </w:r>
      <w:hyperlink r:id="rId14" w:history="1">
        <w:r w:rsidRPr="00612851">
          <w:rPr>
            <w:rStyle w:val="Hyperlink"/>
            <w:rFonts w:cstheme="minorHAnsi"/>
            <w:sz w:val="20"/>
            <w:szCs w:val="20"/>
          </w:rPr>
          <w:t>https://www.epa.gov/smm/comprehensive-procurement-guideline-cpg-program</w:t>
        </w:r>
      </w:hyperlink>
      <w:r w:rsidRPr="00612851">
        <w:rPr>
          <w:rFonts w:cstheme="minorHAnsi"/>
          <w:sz w:val="20"/>
          <w:szCs w:val="20"/>
        </w:rPr>
        <w:t>.</w:t>
      </w:r>
    </w:p>
    <w:p w14:paraId="2D4189BD" w14:textId="77777777" w:rsidR="00684610" w:rsidRPr="00612851" w:rsidRDefault="00684610" w:rsidP="00684610">
      <w:pPr>
        <w:rPr>
          <w:rFonts w:cstheme="minorHAnsi"/>
          <w:sz w:val="20"/>
          <w:szCs w:val="20"/>
        </w:rPr>
      </w:pPr>
    </w:p>
    <w:p w14:paraId="464DDDDE" w14:textId="77777777" w:rsidR="00684610" w:rsidRPr="00612851" w:rsidRDefault="00684610" w:rsidP="00684610">
      <w:pPr>
        <w:rPr>
          <w:rFonts w:cstheme="minorHAnsi"/>
          <w:sz w:val="20"/>
          <w:szCs w:val="20"/>
        </w:rPr>
      </w:pPr>
      <w:r w:rsidRPr="00612851">
        <w:rPr>
          <w:rFonts w:cstheme="minorHAnsi"/>
          <w:sz w:val="20"/>
          <w:szCs w:val="20"/>
        </w:rPr>
        <w:t>The Contractor also agrees to comply with all other applicable requirements of Section 6002 of the Solid Waste Disposal Act.</w:t>
      </w:r>
    </w:p>
    <w:p w14:paraId="34456F0E" w14:textId="77777777" w:rsidR="00684610" w:rsidRPr="00612851" w:rsidRDefault="00684610" w:rsidP="00684610">
      <w:pPr>
        <w:rPr>
          <w:rFonts w:cstheme="minorHAnsi"/>
          <w:sz w:val="20"/>
          <w:szCs w:val="20"/>
        </w:rPr>
      </w:pPr>
    </w:p>
    <w:p w14:paraId="66C24B05" w14:textId="77777777" w:rsidR="00684610" w:rsidRPr="00612851" w:rsidRDefault="00684610" w:rsidP="00684610">
      <w:pPr>
        <w:rPr>
          <w:rFonts w:cstheme="minorHAnsi"/>
          <w:sz w:val="20"/>
          <w:szCs w:val="20"/>
        </w:rPr>
      </w:pPr>
      <w:r w:rsidRPr="00612851">
        <w:rPr>
          <w:rFonts w:cstheme="minorHAnsi"/>
          <w:b/>
          <w:bCs/>
          <w:sz w:val="20"/>
          <w:szCs w:val="20"/>
        </w:rPr>
        <w:t>Prohibition on certain telecommunications</w:t>
      </w:r>
      <w:r w:rsidRPr="00612851">
        <w:rPr>
          <w:rFonts w:cstheme="minorHAnsi"/>
          <w:sz w:val="20"/>
          <w:szCs w:val="20"/>
        </w:rPr>
        <w:t xml:space="preserve"> </w:t>
      </w:r>
      <w:r w:rsidRPr="00612851">
        <w:rPr>
          <w:rFonts w:cstheme="minorHAnsi"/>
          <w:b/>
          <w:sz w:val="20"/>
          <w:szCs w:val="20"/>
        </w:rPr>
        <w:t>and video surveillance services or equipment</w:t>
      </w:r>
      <w:r w:rsidRPr="00612851">
        <w:rPr>
          <w:rFonts w:cstheme="minorHAnsi"/>
          <w:sz w:val="20"/>
          <w:szCs w:val="20"/>
        </w:rPr>
        <w:t xml:space="preserve">. Recipients and </w:t>
      </w:r>
      <w:proofErr w:type="spellStart"/>
      <w:r w:rsidRPr="00612851">
        <w:rPr>
          <w:rFonts w:cstheme="minorHAnsi"/>
          <w:sz w:val="20"/>
          <w:szCs w:val="20"/>
        </w:rPr>
        <w:t>subrecipients</w:t>
      </w:r>
      <w:proofErr w:type="spellEnd"/>
      <w:r w:rsidRPr="00612851">
        <w:rPr>
          <w:rFonts w:cstheme="minorHAnsi"/>
          <w:sz w:val="20"/>
          <w:szCs w:val="20"/>
        </w:rPr>
        <w:t xml:space="preserve"> are prohibited from obligating or expending loan or grant funds to:</w:t>
      </w:r>
    </w:p>
    <w:p w14:paraId="46C4DDFA" w14:textId="77777777" w:rsidR="00684610" w:rsidRPr="00612851" w:rsidRDefault="00684610" w:rsidP="00684610">
      <w:pPr>
        <w:pStyle w:val="ListParagraph"/>
        <w:numPr>
          <w:ilvl w:val="0"/>
          <w:numId w:val="40"/>
        </w:numPr>
        <w:rPr>
          <w:rFonts w:cstheme="minorHAnsi"/>
          <w:sz w:val="20"/>
          <w:szCs w:val="20"/>
        </w:rPr>
      </w:pPr>
      <w:r w:rsidRPr="00612851">
        <w:rPr>
          <w:rFonts w:cstheme="minorHAnsi"/>
          <w:sz w:val="20"/>
          <w:szCs w:val="20"/>
        </w:rPr>
        <w:t>Procure or obtain;</w:t>
      </w:r>
    </w:p>
    <w:p w14:paraId="09848D86" w14:textId="77777777" w:rsidR="00684610" w:rsidRPr="00612851" w:rsidRDefault="00684610" w:rsidP="00684610">
      <w:pPr>
        <w:pStyle w:val="ListParagraph"/>
        <w:numPr>
          <w:ilvl w:val="0"/>
          <w:numId w:val="40"/>
        </w:numPr>
        <w:rPr>
          <w:rFonts w:cstheme="minorHAnsi"/>
          <w:sz w:val="20"/>
          <w:szCs w:val="20"/>
        </w:rPr>
      </w:pPr>
      <w:r w:rsidRPr="00612851">
        <w:rPr>
          <w:rFonts w:cstheme="minorHAnsi"/>
          <w:sz w:val="20"/>
          <w:szCs w:val="20"/>
        </w:rPr>
        <w:t>Extend or renew a contract to procure or obtain; or</w:t>
      </w:r>
    </w:p>
    <w:p w14:paraId="3D360F05" w14:textId="77777777" w:rsidR="00684610" w:rsidRPr="00612851" w:rsidRDefault="00684610" w:rsidP="00684610">
      <w:pPr>
        <w:pStyle w:val="ListParagraph"/>
        <w:numPr>
          <w:ilvl w:val="0"/>
          <w:numId w:val="40"/>
        </w:numPr>
        <w:rPr>
          <w:rFonts w:cstheme="minorHAnsi"/>
          <w:sz w:val="20"/>
          <w:szCs w:val="20"/>
        </w:rPr>
      </w:pPr>
      <w:r w:rsidRPr="00612851">
        <w:rPr>
          <w:rFonts w:cstheme="minorHAnsi"/>
          <w:sz w:val="20"/>
          <w:szCs w:val="20"/>
        </w:rPr>
        <w:t>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5DEAF547" w14:textId="77777777" w:rsidR="00684610" w:rsidRPr="00612851" w:rsidRDefault="00684610" w:rsidP="00684610">
      <w:pPr>
        <w:pStyle w:val="ListParagraph"/>
        <w:numPr>
          <w:ilvl w:val="1"/>
          <w:numId w:val="40"/>
        </w:numPr>
        <w:rPr>
          <w:rFonts w:cstheme="minorHAnsi"/>
          <w:sz w:val="20"/>
          <w:szCs w:val="20"/>
        </w:rPr>
      </w:pPr>
      <w:r w:rsidRPr="00612851">
        <w:rPr>
          <w:rFonts w:cstheme="minorHAnsi"/>
          <w:sz w:val="20"/>
          <w:szCs w:val="20"/>
        </w:rPr>
        <w:t xml:space="preserve">For the purpose of public safety, security of government facilities, physical security surveillance of critical infrastructure, and other national security purposes, video surveillance and telecommunications equipment produced by </w:t>
      </w:r>
      <w:proofErr w:type="spellStart"/>
      <w:r w:rsidRPr="00612851">
        <w:rPr>
          <w:rFonts w:cstheme="minorHAnsi"/>
          <w:sz w:val="20"/>
          <w:szCs w:val="20"/>
        </w:rPr>
        <w:t>Hytera</w:t>
      </w:r>
      <w:proofErr w:type="spellEnd"/>
      <w:r w:rsidRPr="00612851">
        <w:rPr>
          <w:rFonts w:cstheme="minorHAnsi"/>
          <w:sz w:val="20"/>
          <w:szCs w:val="20"/>
        </w:rPr>
        <w:t xml:space="preserve"> Communications Corporation, Hangzhou </w:t>
      </w:r>
      <w:proofErr w:type="spellStart"/>
      <w:r w:rsidRPr="00612851">
        <w:rPr>
          <w:rFonts w:cstheme="minorHAnsi"/>
          <w:sz w:val="20"/>
          <w:szCs w:val="20"/>
        </w:rPr>
        <w:t>Hikvision</w:t>
      </w:r>
      <w:proofErr w:type="spellEnd"/>
      <w:r w:rsidRPr="00612851">
        <w:rPr>
          <w:rFonts w:cstheme="minorHAnsi"/>
          <w:sz w:val="20"/>
          <w:szCs w:val="20"/>
        </w:rPr>
        <w:t xml:space="preserve"> Digital Technology Company, or </w:t>
      </w:r>
      <w:proofErr w:type="spellStart"/>
      <w:r w:rsidRPr="00612851">
        <w:rPr>
          <w:rFonts w:cstheme="minorHAnsi"/>
          <w:sz w:val="20"/>
          <w:szCs w:val="20"/>
        </w:rPr>
        <w:t>Dahua</w:t>
      </w:r>
      <w:proofErr w:type="spellEnd"/>
      <w:r w:rsidRPr="00612851">
        <w:rPr>
          <w:rFonts w:cstheme="minorHAnsi"/>
          <w:sz w:val="20"/>
          <w:szCs w:val="20"/>
        </w:rPr>
        <w:t xml:space="preserve"> Technology Company (or any subsidiary or affiliate of such entities).</w:t>
      </w:r>
    </w:p>
    <w:p w14:paraId="19D0830E" w14:textId="77777777" w:rsidR="00684610" w:rsidRPr="00612851" w:rsidRDefault="00684610" w:rsidP="00684610">
      <w:pPr>
        <w:pStyle w:val="ListParagraph"/>
        <w:numPr>
          <w:ilvl w:val="1"/>
          <w:numId w:val="40"/>
        </w:numPr>
        <w:rPr>
          <w:rFonts w:cstheme="minorHAnsi"/>
          <w:sz w:val="20"/>
          <w:szCs w:val="20"/>
        </w:rPr>
      </w:pPr>
      <w:r w:rsidRPr="00612851">
        <w:rPr>
          <w:rFonts w:cstheme="minorHAnsi"/>
          <w:sz w:val="20"/>
          <w:szCs w:val="20"/>
        </w:rPr>
        <w:t>Telecommunications or video surveillance services provided by such entities or using such equipment.</w:t>
      </w:r>
    </w:p>
    <w:p w14:paraId="6F4076E4" w14:textId="77777777" w:rsidR="00684610" w:rsidRDefault="00684610" w:rsidP="00684610">
      <w:pPr>
        <w:pStyle w:val="ListParagraph"/>
        <w:numPr>
          <w:ilvl w:val="1"/>
          <w:numId w:val="40"/>
        </w:numPr>
        <w:rPr>
          <w:rFonts w:cstheme="minorHAnsi"/>
          <w:sz w:val="20"/>
          <w:szCs w:val="20"/>
        </w:rPr>
      </w:pPr>
      <w:r w:rsidRPr="00612851">
        <w:rPr>
          <w:rFonts w:cstheme="minorHAnsi"/>
          <w:sz w:val="20"/>
          <w:szCs w:val="20"/>
        </w:rPr>
        <w:lastRenderedPageBreak/>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171DFB9F" w14:textId="77777777" w:rsidR="00641DED" w:rsidRPr="00612851" w:rsidRDefault="00641DED" w:rsidP="00641DED">
      <w:pPr>
        <w:pStyle w:val="ListParagraph"/>
        <w:ind w:left="990"/>
        <w:rPr>
          <w:rFonts w:cstheme="minorHAnsi"/>
          <w:sz w:val="20"/>
          <w:szCs w:val="20"/>
        </w:rPr>
      </w:pPr>
    </w:p>
    <w:p w14:paraId="744AC0B9" w14:textId="77777777" w:rsidR="00684610" w:rsidRPr="00612851" w:rsidRDefault="00684610" w:rsidP="00684610">
      <w:pPr>
        <w:rPr>
          <w:rFonts w:cstheme="minorHAnsi"/>
          <w:sz w:val="20"/>
          <w:szCs w:val="20"/>
        </w:rPr>
      </w:pPr>
      <w:r w:rsidRPr="00612851">
        <w:rPr>
          <w:rFonts w:cstheme="minorHAnsi"/>
          <w:sz w:val="20"/>
          <w:szCs w:val="20"/>
        </w:rPr>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72D081B9" w14:textId="77777777" w:rsidR="00684610" w:rsidRPr="00612851" w:rsidRDefault="00684610" w:rsidP="00684610">
      <w:pPr>
        <w:rPr>
          <w:rFonts w:cstheme="minorHAnsi"/>
          <w:sz w:val="20"/>
          <w:szCs w:val="20"/>
        </w:rPr>
      </w:pPr>
    </w:p>
    <w:p w14:paraId="440D949C" w14:textId="77777777" w:rsidR="00684610" w:rsidRDefault="00684610" w:rsidP="00684610">
      <w:pPr>
        <w:rPr>
          <w:rFonts w:cstheme="minorHAnsi"/>
          <w:sz w:val="20"/>
          <w:szCs w:val="20"/>
        </w:rPr>
      </w:pPr>
      <w:r w:rsidRPr="00612851">
        <w:rPr>
          <w:rFonts w:cstheme="minorHAnsi"/>
          <w:b/>
          <w:bCs/>
          <w:sz w:val="20"/>
          <w:szCs w:val="20"/>
        </w:rPr>
        <w:t>Domestic preferences for procurements</w:t>
      </w:r>
      <w:r w:rsidRPr="00612851">
        <w:rPr>
          <w:rFonts w:cstheme="minorHAnsi"/>
          <w:sz w:val="20"/>
          <w:szCs w:val="20"/>
        </w:rPr>
        <w:t>. To the greatest extent practicable under a Federal award, contractor shall provide a preference for the purchase, acquisition, or use of goods, products, or materials produced in the United States (including but not limited to iron, aluminum, steel, cement, and other manufactured products). For the purposes of this clause,</w:t>
      </w:r>
    </w:p>
    <w:p w14:paraId="580B0EFE" w14:textId="77777777" w:rsidR="00641DED" w:rsidRPr="00612851" w:rsidRDefault="00641DED" w:rsidP="00684610">
      <w:pPr>
        <w:rPr>
          <w:rFonts w:cstheme="minorHAnsi"/>
          <w:sz w:val="20"/>
          <w:szCs w:val="20"/>
        </w:rPr>
      </w:pPr>
    </w:p>
    <w:p w14:paraId="3B4B1CD0" w14:textId="77777777" w:rsidR="00684610" w:rsidRPr="00612851" w:rsidRDefault="00684610" w:rsidP="00684610">
      <w:pPr>
        <w:pStyle w:val="ListParagraph"/>
        <w:numPr>
          <w:ilvl w:val="0"/>
          <w:numId w:val="38"/>
        </w:numPr>
        <w:rPr>
          <w:rFonts w:cstheme="minorHAnsi"/>
          <w:sz w:val="20"/>
          <w:szCs w:val="20"/>
        </w:rPr>
      </w:pPr>
      <w:r w:rsidRPr="00612851">
        <w:rPr>
          <w:rFonts w:cstheme="minorHAnsi"/>
          <w:sz w:val="20"/>
          <w:szCs w:val="20"/>
        </w:rPr>
        <w:t>“Produced in the United States” means, for iron and steel products, that all manufacturing processes, from the initial melting stage through the application of coatings, occurred in the United States. “</w:t>
      </w:r>
    </w:p>
    <w:p w14:paraId="4B9D18AD" w14:textId="77777777" w:rsidR="00684610" w:rsidRPr="00D16BA6" w:rsidRDefault="00684610" w:rsidP="00684610">
      <w:pPr>
        <w:pStyle w:val="ListParagraph"/>
        <w:numPr>
          <w:ilvl w:val="0"/>
          <w:numId w:val="38"/>
        </w:numPr>
      </w:pPr>
      <w:r w:rsidRPr="00612851">
        <w:rPr>
          <w:rFonts w:cstheme="minorHAnsi"/>
          <w:sz w:val="20"/>
          <w:szCs w:val="20"/>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64C878C4" w14:textId="77777777" w:rsidR="00684610" w:rsidRPr="00612851" w:rsidRDefault="00684610" w:rsidP="00684610">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360"/>
        <w:jc w:val="both"/>
        <w:rPr>
          <w:rFonts w:cstheme="minorHAnsi"/>
          <w:sz w:val="20"/>
        </w:rPr>
      </w:pPr>
    </w:p>
    <w:p w14:paraId="79CDE1D3" w14:textId="77777777" w:rsidR="00684610" w:rsidRPr="00612851" w:rsidRDefault="00684610" w:rsidP="00684610">
      <w:pPr>
        <w:rPr>
          <w:rFonts w:cstheme="minorHAnsi"/>
          <w:b/>
          <w:bCs/>
          <w:sz w:val="20"/>
          <w:szCs w:val="20"/>
        </w:rPr>
      </w:pPr>
    </w:p>
    <w:p w14:paraId="6A5D47B2" w14:textId="77777777" w:rsidR="00684610" w:rsidRPr="00C2125A" w:rsidRDefault="00684610" w:rsidP="00684610">
      <w:pPr>
        <w:widowControl w:val="0"/>
        <w:tabs>
          <w:tab w:val="left" w:pos="2011"/>
        </w:tabs>
        <w:rPr>
          <w:rFonts w:eastAsia="Calibri" w:cstheme="minorHAnsi"/>
          <w:sz w:val="20"/>
          <w:szCs w:val="20"/>
        </w:rPr>
      </w:pPr>
    </w:p>
    <w:p w14:paraId="1794752C" w14:textId="77777777" w:rsidR="00C2125A" w:rsidRDefault="00C2125A" w:rsidP="00C2125A"/>
    <w:p w14:paraId="355FD5FA" w14:textId="77777777" w:rsidR="00C2125A" w:rsidRPr="00C2125A" w:rsidRDefault="00C2125A" w:rsidP="00C2125A"/>
    <w:sectPr w:rsidR="00C2125A" w:rsidRPr="00C2125A" w:rsidSect="001A6942">
      <w:footerReference w:type="default" r:id="rId15"/>
      <w:headerReference w:type="first" r:id="rId16"/>
      <w:endnotePr>
        <w:numFmt w:val="decimal"/>
      </w:endnotePr>
      <w:pgSz w:w="12240" w:h="15840" w:code="1"/>
      <w:pgMar w:top="1440" w:right="1440" w:bottom="1440" w:left="1440" w:header="1440" w:footer="576"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Penny Owens" w:date="2022-04-08T11:33:00Z" w:initials="PO">
    <w:p w14:paraId="696CA338" w14:textId="77777777" w:rsidR="00C43DAA" w:rsidRDefault="00C43DAA">
      <w:pPr>
        <w:pStyle w:val="CommentText"/>
      </w:pPr>
      <w:r>
        <w:rPr>
          <w:rStyle w:val="CommentReference"/>
        </w:rPr>
        <w:annotationRef/>
      </w:r>
      <w:r>
        <w:t>I believe these are for Safety City which is on Concord Street. Please confirm.</w:t>
      </w:r>
    </w:p>
  </w:comment>
  <w:comment w:id="29" w:author="Penny Owens" w:date="2022-04-08T11:40:00Z" w:initials="PO">
    <w:p w14:paraId="42B14753" w14:textId="77777777" w:rsidR="00C43DAA" w:rsidRDefault="00C43DAA">
      <w:pPr>
        <w:pStyle w:val="CommentText"/>
      </w:pPr>
      <w:r>
        <w:rPr>
          <w:rStyle w:val="CommentReference"/>
        </w:rPr>
        <w:annotationRef/>
      </w:r>
      <w:r>
        <w:t xml:space="preserve">The Power Vacuum option is not highlighted on the quote or </w:t>
      </w:r>
      <w:proofErr w:type="spellStart"/>
      <w:r>
        <w:t>req</w:t>
      </w:r>
      <w:proofErr w:type="spellEnd"/>
      <w:r>
        <w:t xml:space="preserve"> – did Ben ask for that to be included?</w:t>
      </w:r>
    </w:p>
  </w:comment>
  <w:comment w:id="47" w:author="Penny Owens" w:date="2022-04-08T12:21:00Z" w:initials="PO">
    <w:p w14:paraId="038EE210" w14:textId="77777777" w:rsidR="00F037F8" w:rsidRDefault="00F037F8">
      <w:pPr>
        <w:pStyle w:val="CommentText"/>
      </w:pPr>
      <w:r>
        <w:rPr>
          <w:rStyle w:val="CommentReference"/>
        </w:rPr>
        <w:annotationRef/>
      </w:r>
      <w:r>
        <w:t>This is a maintenance/repair under $25K so we can go to lower limits – you wouldn’t know that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6CA338" w15:done="0"/>
  <w15:commentEx w15:paraId="42B14753" w15:done="0"/>
  <w15:commentEx w15:paraId="038EE21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0FED" w14:textId="77777777" w:rsidR="00E74CE7" w:rsidRDefault="00E74CE7">
      <w:r>
        <w:separator/>
      </w:r>
    </w:p>
  </w:endnote>
  <w:endnote w:type="continuationSeparator" w:id="0">
    <w:p w14:paraId="324DD301" w14:textId="77777777" w:rsidR="00E74CE7" w:rsidRDefault="00E7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A56B" w14:textId="7B482F4B" w:rsidR="007125B9" w:rsidRDefault="007125B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649BA">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649BA">
      <w:rPr>
        <w:b/>
        <w:bCs/>
        <w:noProof/>
      </w:rPr>
      <w:t>9</w:t>
    </w:r>
    <w:r>
      <w:rPr>
        <w:b/>
        <w:bCs/>
        <w:szCs w:val="24"/>
      </w:rPr>
      <w:fldChar w:fldCharType="end"/>
    </w:r>
  </w:p>
  <w:p w14:paraId="4DCFCE8A" w14:textId="77777777" w:rsidR="00C20897" w:rsidRDefault="00C20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1E407" w14:textId="77777777" w:rsidR="00E74CE7" w:rsidRDefault="00E74CE7">
      <w:r>
        <w:separator/>
      </w:r>
    </w:p>
  </w:footnote>
  <w:footnote w:type="continuationSeparator" w:id="0">
    <w:p w14:paraId="6B957BE1" w14:textId="77777777" w:rsidR="00E74CE7" w:rsidRDefault="00E74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E9A51" w14:textId="77777777" w:rsidR="0054513E" w:rsidRPr="0054513E" w:rsidRDefault="0062664B" w:rsidP="0054513E">
    <w:pPr>
      <w:pStyle w:val="Header"/>
      <w:rPr>
        <w:rFonts w:ascii="Goudy Old Style" w:hAnsi="Goudy Old Style"/>
        <w:sz w:val="36"/>
        <w:szCs w:val="36"/>
      </w:rPr>
    </w:pPr>
    <w:r>
      <w:rPr>
        <w:noProof/>
      </w:rPr>
      <mc:AlternateContent>
        <mc:Choice Requires="wps">
          <w:drawing>
            <wp:anchor distT="0" distB="0" distL="114300" distR="114300" simplePos="0" relativeHeight="251659263" behindDoc="0" locked="0" layoutInCell="1" allowOverlap="1" wp14:anchorId="7A18CA5C" wp14:editId="241819A5">
              <wp:simplePos x="0" y="0"/>
              <wp:positionH relativeFrom="column">
                <wp:posOffset>4133850</wp:posOffset>
              </wp:positionH>
              <wp:positionV relativeFrom="paragraph">
                <wp:posOffset>400050</wp:posOffset>
              </wp:positionV>
              <wp:extent cx="1799590" cy="564515"/>
              <wp:effectExtent l="0" t="0" r="0" b="698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5645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9A34D95" w14:textId="77777777" w:rsidR="001A6942" w:rsidRPr="001A6942" w:rsidRDefault="0054513E" w:rsidP="001A6942">
                          <w:pPr>
                            <w:jc w:val="right"/>
                            <w:rPr>
                              <w:rFonts w:ascii="Arial Black" w:hAnsi="Arial Black"/>
                              <w:sz w:val="18"/>
                              <w:szCs w:val="18"/>
                            </w:rPr>
                          </w:pPr>
                          <w:r>
                            <w:rPr>
                              <w:rFonts w:ascii="Arial Black" w:hAnsi="Arial Black"/>
                              <w:sz w:val="18"/>
                              <w:szCs w:val="18"/>
                            </w:rPr>
                            <w:t>Finance &amp; Accountability</w:t>
                          </w:r>
                        </w:p>
                        <w:p w14:paraId="48E415F6" w14:textId="77777777" w:rsidR="0054513E" w:rsidRPr="001A6942" w:rsidRDefault="0054513E" w:rsidP="001A6942">
                          <w:pPr>
                            <w:jc w:val="right"/>
                            <w:rPr>
                              <w:rFonts w:ascii="Arial" w:hAnsi="Arial" w:cs="Arial"/>
                              <w:sz w:val="16"/>
                              <w:szCs w:val="16"/>
                            </w:rPr>
                          </w:pPr>
                          <w:r w:rsidRPr="001A6942">
                            <w:rPr>
                              <w:rFonts w:ascii="Arial" w:hAnsi="Arial" w:cs="Arial"/>
                              <w:sz w:val="16"/>
                              <w:szCs w:val="16"/>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325.5pt;margin-top:31.5pt;width:141.7pt;height:44.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" filled="f" strokecolor="white">
              <v:textbox>
                <w:txbxContent>
                  <w:p w:rsidR="001A6942" w:rsidRPr="001A6942" w:rsidRDefault="0054513E" w:rsidP="001A6942">
                    <w:pPr>
                      <w:jc w:val="right"/>
                      <w:rPr>
                        <w:rFonts w:ascii="Arial Black" w:hAnsi="Arial Black"/>
                        <w:sz w:val="18"/>
                        <w:szCs w:val="18"/>
                      </w:rPr>
                    </w:pPr>
                    <w:r>
                      <w:rPr>
                        <w:rFonts w:ascii="Arial Black" w:hAnsi="Arial Black"/>
                        <w:sz w:val="18"/>
                        <w:szCs w:val="18"/>
                      </w:rPr>
                      <w:t>Finance &amp; Accountability</w:t>
                    </w:r>
                  </w:p>
                  <w:p w:rsidR="0054513E" w:rsidRPr="001A6942" w:rsidRDefault="0054513E" w:rsidP="001A6942">
                    <w:pPr>
                      <w:jc w:val="right"/>
                      <w:rPr>
                        <w:rFonts w:ascii="Arial" w:hAnsi="Arial" w:cs="Arial"/>
                        <w:sz w:val="16"/>
                        <w:szCs w:val="16"/>
                      </w:rPr>
                    </w:pPr>
                    <w:r w:rsidRPr="001A6942">
                      <w:rPr>
                        <w:rFonts w:ascii="Arial" w:hAnsi="Arial" w:cs="Arial"/>
                        <w:sz w:val="16"/>
                        <w:szCs w:val="16"/>
                      </w:rPr>
                      <w:t>Purchasing Division</w:t>
                    </w:r>
                  </w:p>
                </w:txbxContent>
              </v:textbox>
            </v:shape>
          </w:pict>
        </mc:Fallback>
      </mc:AlternateContent>
    </w:r>
    <w:r>
      <w:rPr>
        <w:noProof/>
      </w:rPr>
      <mc:AlternateContent>
        <mc:Choice Requires="wps">
          <w:drawing>
            <wp:anchor distT="4294967295" distB="4294967295" distL="114300" distR="114300" simplePos="0" relativeHeight="251660288" behindDoc="0" locked="0" layoutInCell="1" allowOverlap="1" wp14:anchorId="4B9C89E9" wp14:editId="4F63879C">
              <wp:simplePos x="0" y="0"/>
              <wp:positionH relativeFrom="column">
                <wp:posOffset>-52070</wp:posOffset>
              </wp:positionH>
              <wp:positionV relativeFrom="paragraph">
                <wp:posOffset>449579</wp:posOffset>
              </wp:positionV>
              <wp:extent cx="5885180" cy="0"/>
              <wp:effectExtent l="0" t="0" r="127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8440E" id="_x0000_t32" coordsize="21600,21600" o:spt="32" o:oned="t" path="m,l21600,21600e" filled="f">
              <v:path arrowok="t" fillok="f" o:connecttype="none"/>
              <o:lock v:ext="edit" shapetype="t"/>
            </v:shapetype>
            <v:shape id="AutoShape 8" o:spid="_x0000_s1026" type="#_x0000_t32" style="position:absolute;margin-left:-4.1pt;margin-top:35.4pt;width:463.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u2HQIAADsEAAAOAAAAZHJzL2Uyb0RvYy54bWysU8GO2jAQvVfqP1i+QxIK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"/>
          </w:pict>
        </mc:Fallback>
      </mc:AlternateContent>
    </w:r>
    <w:r>
      <w:rPr>
        <w:rFonts w:ascii="Goudy Old Style" w:hAnsi="Goudy Old Style"/>
        <w:noProof/>
        <w:sz w:val="36"/>
        <w:szCs w:val="36"/>
      </w:rPr>
      <w:drawing>
        <wp:inline distT="0" distB="0" distL="0" distR="0" wp14:anchorId="38564EF4" wp14:editId="621FB3F7">
          <wp:extent cx="3667125" cy="419100"/>
          <wp:effectExtent l="0" t="0" r="0" b="0"/>
          <wp:docPr id="84" name="Picture 84" descr="C:\Users\JMcKeehan\AppData\Local\Microsoft\Windows\INetCache\Content.Word\COK_logo_noMayor_hor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JMcKeehan\AppData\Local\Microsoft\Windows\INetCache\Content.Word\COK_logo_noMayor_hor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419100"/>
                  </a:xfrm>
                  <a:prstGeom prst="rect">
                    <a:avLst/>
                  </a:prstGeom>
                  <a:noFill/>
                  <a:ln>
                    <a:noFill/>
                  </a:ln>
                </pic:spPr>
              </pic:pic>
            </a:graphicData>
          </a:graphic>
        </wp:inline>
      </w:drawing>
    </w:r>
  </w:p>
  <w:p w14:paraId="5C12F02A" w14:textId="77777777" w:rsidR="0054513E" w:rsidRDefault="0054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CA8"/>
    <w:multiLevelType w:val="hybridMultilevel"/>
    <w:tmpl w:val="F3B2BD6A"/>
    <w:lvl w:ilvl="0" w:tplc="F37C9B08">
      <w:start w:val="2"/>
      <w:numFmt w:val="lowerLetter"/>
      <w:lvlText w:val="%1."/>
      <w:lvlJc w:val="left"/>
      <w:pPr>
        <w:tabs>
          <w:tab w:val="num" w:pos="234"/>
        </w:tabs>
        <w:ind w:left="234" w:hanging="360"/>
      </w:pPr>
      <w:rPr>
        <w:rFonts w:hint="default"/>
      </w:rPr>
    </w:lvl>
    <w:lvl w:ilvl="1" w:tplc="FB381E52">
      <w:start w:val="2"/>
      <w:numFmt w:val="decimal"/>
      <w:lvlText w:val="%2."/>
      <w:lvlJc w:val="left"/>
      <w:pPr>
        <w:tabs>
          <w:tab w:val="num" w:pos="954"/>
        </w:tabs>
        <w:ind w:left="954" w:hanging="360"/>
      </w:pPr>
      <w:rPr>
        <w:rFonts w:hint="default"/>
      </w:rPr>
    </w:lvl>
    <w:lvl w:ilvl="2" w:tplc="0409001B">
      <w:start w:val="1"/>
      <w:numFmt w:val="lowerRoman"/>
      <w:lvlText w:val="%3."/>
      <w:lvlJc w:val="right"/>
      <w:pPr>
        <w:tabs>
          <w:tab w:val="num" w:pos="1674"/>
        </w:tabs>
        <w:ind w:left="1674" w:hanging="180"/>
      </w:pPr>
    </w:lvl>
    <w:lvl w:ilvl="3" w:tplc="0409000F" w:tentative="1">
      <w:start w:val="1"/>
      <w:numFmt w:val="decimal"/>
      <w:lvlText w:val="%4."/>
      <w:lvlJc w:val="left"/>
      <w:pPr>
        <w:tabs>
          <w:tab w:val="num" w:pos="2394"/>
        </w:tabs>
        <w:ind w:left="2394" w:hanging="360"/>
      </w:pPr>
    </w:lvl>
    <w:lvl w:ilvl="4" w:tplc="04090019" w:tentative="1">
      <w:start w:val="1"/>
      <w:numFmt w:val="lowerLetter"/>
      <w:lvlText w:val="%5."/>
      <w:lvlJc w:val="left"/>
      <w:pPr>
        <w:tabs>
          <w:tab w:val="num" w:pos="3114"/>
        </w:tabs>
        <w:ind w:left="3114" w:hanging="360"/>
      </w:pPr>
    </w:lvl>
    <w:lvl w:ilvl="5" w:tplc="0409001B" w:tentative="1">
      <w:start w:val="1"/>
      <w:numFmt w:val="lowerRoman"/>
      <w:lvlText w:val="%6."/>
      <w:lvlJc w:val="right"/>
      <w:pPr>
        <w:tabs>
          <w:tab w:val="num" w:pos="3834"/>
        </w:tabs>
        <w:ind w:left="3834" w:hanging="180"/>
      </w:pPr>
    </w:lvl>
    <w:lvl w:ilvl="6" w:tplc="0409000F" w:tentative="1">
      <w:start w:val="1"/>
      <w:numFmt w:val="decimal"/>
      <w:lvlText w:val="%7."/>
      <w:lvlJc w:val="left"/>
      <w:pPr>
        <w:tabs>
          <w:tab w:val="num" w:pos="4554"/>
        </w:tabs>
        <w:ind w:left="4554" w:hanging="360"/>
      </w:pPr>
    </w:lvl>
    <w:lvl w:ilvl="7" w:tplc="04090019" w:tentative="1">
      <w:start w:val="1"/>
      <w:numFmt w:val="lowerLetter"/>
      <w:lvlText w:val="%8."/>
      <w:lvlJc w:val="left"/>
      <w:pPr>
        <w:tabs>
          <w:tab w:val="num" w:pos="5274"/>
        </w:tabs>
        <w:ind w:left="5274" w:hanging="360"/>
      </w:pPr>
    </w:lvl>
    <w:lvl w:ilvl="8" w:tplc="0409001B" w:tentative="1">
      <w:start w:val="1"/>
      <w:numFmt w:val="lowerRoman"/>
      <w:lvlText w:val="%9."/>
      <w:lvlJc w:val="right"/>
      <w:pPr>
        <w:tabs>
          <w:tab w:val="num" w:pos="5994"/>
        </w:tabs>
        <w:ind w:left="5994" w:hanging="180"/>
      </w:pPr>
    </w:lvl>
  </w:abstractNum>
  <w:abstractNum w:abstractNumId="1" w15:restartNumberingAfterBreak="0">
    <w:nsid w:val="05FC3339"/>
    <w:multiLevelType w:val="multilevel"/>
    <w:tmpl w:val="D09A2CE4"/>
    <w:lvl w:ilvl="0">
      <w:start w:val="1"/>
      <w:numFmt w:val="upperLetter"/>
      <w:lvlText w:val="%1."/>
      <w:lvlJc w:val="left"/>
      <w:pPr>
        <w:tabs>
          <w:tab w:val="num" w:pos="1080"/>
        </w:tabs>
        <w:ind w:left="1080" w:hanging="720"/>
      </w:pPr>
      <w:rPr>
        <w:rFonts w:ascii="Franklin Gothic Book" w:hAnsi="Franklin Gothic Book"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68E78FE"/>
    <w:multiLevelType w:val="hybridMultilevel"/>
    <w:tmpl w:val="D4821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C1C82"/>
    <w:multiLevelType w:val="hybridMultilevel"/>
    <w:tmpl w:val="96B4F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96384"/>
    <w:multiLevelType w:val="hybridMultilevel"/>
    <w:tmpl w:val="11DC8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5D477D"/>
    <w:multiLevelType w:val="hybridMultilevel"/>
    <w:tmpl w:val="B650B1EA"/>
    <w:lvl w:ilvl="0" w:tplc="AA762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A2736F"/>
    <w:multiLevelType w:val="hybridMultilevel"/>
    <w:tmpl w:val="AEB605C0"/>
    <w:lvl w:ilvl="0" w:tplc="FAB81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682EA8"/>
    <w:multiLevelType w:val="hybridMultilevel"/>
    <w:tmpl w:val="1BFAB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A6450B"/>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27FA58FF"/>
    <w:multiLevelType w:val="multilevel"/>
    <w:tmpl w:val="F8F6AAEA"/>
    <w:lvl w:ilvl="0">
      <w:start w:val="1"/>
      <w:numFmt w:val="decimal"/>
      <w:lvlText w:val="%1."/>
      <w:lvlJc w:val="left"/>
      <w:pPr>
        <w:ind w:left="360" w:hanging="360"/>
      </w:pPr>
      <w:rPr>
        <w:rFonts w:hint="default"/>
        <w:b w:val="0"/>
        <w:bCs/>
        <w:color w:val="231F20"/>
        <w:spacing w:val="-3"/>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A260E6"/>
    <w:multiLevelType w:val="hybridMultilevel"/>
    <w:tmpl w:val="B1D818F0"/>
    <w:lvl w:ilvl="0" w:tplc="8E886DAC">
      <w:start w:val="2"/>
      <w:numFmt w:val="decimal"/>
      <w:lvlText w:val="%1."/>
      <w:lvlJc w:val="left"/>
      <w:pPr>
        <w:tabs>
          <w:tab w:val="num" w:pos="1350"/>
        </w:tabs>
        <w:ind w:left="1350" w:hanging="360"/>
      </w:pPr>
      <w:rPr>
        <w:rFonts w:hint="default"/>
      </w:rPr>
    </w:lvl>
    <w:lvl w:ilvl="1" w:tplc="346C7F54">
      <w:start w:val="4"/>
      <w:numFmt w:val="lowerLetter"/>
      <w:lvlText w:val="%2."/>
      <w:lvlJc w:val="left"/>
      <w:pPr>
        <w:tabs>
          <w:tab w:val="num" w:pos="2070"/>
        </w:tabs>
        <w:ind w:left="2070" w:hanging="360"/>
      </w:pPr>
      <w:rPr>
        <w:rFonts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15:restartNumberingAfterBreak="0">
    <w:nsid w:val="2F14479D"/>
    <w:multiLevelType w:val="multilevel"/>
    <w:tmpl w:val="70C6C466"/>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010049A"/>
    <w:multiLevelType w:val="multilevel"/>
    <w:tmpl w:val="321CAC0A"/>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30655DAC"/>
    <w:multiLevelType w:val="singleLevel"/>
    <w:tmpl w:val="8EA037CE"/>
    <w:lvl w:ilvl="0">
      <w:start w:val="2"/>
      <w:numFmt w:val="decimal"/>
      <w:lvlText w:val="(%1)"/>
      <w:lvlJc w:val="left"/>
      <w:pPr>
        <w:tabs>
          <w:tab w:val="num" w:pos="1008"/>
        </w:tabs>
        <w:ind w:left="1008" w:hanging="1008"/>
      </w:pPr>
      <w:rPr>
        <w:rFonts w:hint="default"/>
      </w:rPr>
    </w:lvl>
  </w:abstractNum>
  <w:abstractNum w:abstractNumId="14" w15:restartNumberingAfterBreak="0">
    <w:nsid w:val="32B03762"/>
    <w:multiLevelType w:val="multilevel"/>
    <w:tmpl w:val="77767DC8"/>
    <w:lvl w:ilvl="0">
      <w:start w:val="1"/>
      <w:numFmt w:val="decimal"/>
      <w:lvlText w:val="%1."/>
      <w:lvlJc w:val="left"/>
      <w:pPr>
        <w:ind w:left="720" w:hanging="360"/>
      </w:pPr>
      <w:rPr>
        <w:rFonts w:hint="default"/>
        <w:b w:val="0"/>
        <w:bCs/>
        <w:color w:val="231F20"/>
        <w:spacing w:val="-3"/>
        <w:sz w:val="20"/>
        <w:szCs w:val="2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9FF29EA"/>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3E921A3B"/>
    <w:multiLevelType w:val="multilevel"/>
    <w:tmpl w:val="084EF7A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427E2E7B"/>
    <w:multiLevelType w:val="hybridMultilevel"/>
    <w:tmpl w:val="D7EC1298"/>
    <w:lvl w:ilvl="0" w:tplc="9E1401D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48732FB"/>
    <w:multiLevelType w:val="multilevel"/>
    <w:tmpl w:val="6FF227AC"/>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73D420E"/>
    <w:multiLevelType w:val="multilevel"/>
    <w:tmpl w:val="A64E8DF4"/>
    <w:lvl w:ilvl="0">
      <w:start w:val="3"/>
      <w:numFmt w:val="decimal"/>
      <w:lvlText w:val="%1."/>
      <w:lvlJc w:val="left"/>
      <w:pPr>
        <w:tabs>
          <w:tab w:val="num" w:pos="1440"/>
        </w:tabs>
        <w:ind w:left="1440" w:hanging="360"/>
      </w:pPr>
      <w:rPr>
        <w:rFonts w:hint="default"/>
      </w:rPr>
    </w:lvl>
    <w:lvl w:ilvl="1">
      <w:start w:val="1"/>
      <w:numFmt w:val="upperLetter"/>
      <w:lvlRestart w:val="0"/>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49726766"/>
    <w:multiLevelType w:val="multilevel"/>
    <w:tmpl w:val="7C94D33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A0C65F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4E7D4B96"/>
    <w:multiLevelType w:val="multilevel"/>
    <w:tmpl w:val="96B4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E691D"/>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D239D"/>
    <w:multiLevelType w:val="hybridMultilevel"/>
    <w:tmpl w:val="D4903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D5CF7"/>
    <w:multiLevelType w:val="hybridMultilevel"/>
    <w:tmpl w:val="FC4A4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160028"/>
    <w:multiLevelType w:val="multilevel"/>
    <w:tmpl w:val="940C04B2"/>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55BA120E"/>
    <w:multiLevelType w:val="hybridMultilevel"/>
    <w:tmpl w:val="5E80D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5178B3"/>
    <w:multiLevelType w:val="multilevel"/>
    <w:tmpl w:val="96C2F5B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86263C4"/>
    <w:multiLevelType w:val="hybridMultilevel"/>
    <w:tmpl w:val="E4947E6C"/>
    <w:lvl w:ilvl="0" w:tplc="56DA4920">
      <w:start w:val="1"/>
      <w:numFmt w:val="decimal"/>
      <w:lvlText w:val="%1."/>
      <w:lvlJc w:val="left"/>
      <w:pPr>
        <w:tabs>
          <w:tab w:val="num" w:pos="720"/>
        </w:tabs>
        <w:ind w:left="720" w:hanging="360"/>
      </w:pPr>
      <w:rPr>
        <w:rFonts w:ascii="Franklin Gothic Book" w:hAnsi="Franklin Gothic Book"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77682B"/>
    <w:multiLevelType w:val="multilevel"/>
    <w:tmpl w:val="7ACE9E30"/>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5CB605CE"/>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8F7D24"/>
    <w:multiLevelType w:val="hybridMultilevel"/>
    <w:tmpl w:val="11DC8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451B09"/>
    <w:multiLevelType w:val="multilevel"/>
    <w:tmpl w:val="5F6C069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694E2931"/>
    <w:multiLevelType w:val="multilevel"/>
    <w:tmpl w:val="0409001D"/>
    <w:lvl w:ilvl="0">
      <w:start w:val="1"/>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35" w15:restartNumberingAfterBreak="0">
    <w:nsid w:val="6E730B9F"/>
    <w:multiLevelType w:val="hybridMultilevel"/>
    <w:tmpl w:val="88D85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16681B"/>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72711BE0"/>
    <w:multiLevelType w:val="hybridMultilevel"/>
    <w:tmpl w:val="5164D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B76E02"/>
    <w:multiLevelType w:val="hybridMultilevel"/>
    <w:tmpl w:val="24A40D88"/>
    <w:lvl w:ilvl="0" w:tplc="0409000F">
      <w:start w:val="1"/>
      <w:numFmt w:val="decimal"/>
      <w:lvlText w:val="%1."/>
      <w:lvlJc w:val="left"/>
      <w:pPr>
        <w:tabs>
          <w:tab w:val="num" w:pos="720"/>
        </w:tabs>
        <w:ind w:left="720" w:hanging="360"/>
      </w:pPr>
    </w:lvl>
    <w:lvl w:ilvl="1" w:tplc="808C02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C01943"/>
    <w:multiLevelType w:val="hybridMultilevel"/>
    <w:tmpl w:val="88FCA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F7A7B"/>
    <w:multiLevelType w:val="multilevel"/>
    <w:tmpl w:val="62049F7E"/>
    <w:lvl w:ilvl="0">
      <w:start w:val="1"/>
      <w:numFmt w:val="decimal"/>
      <w:lvlText w:val="%1."/>
      <w:lvlJc w:val="left"/>
      <w:pPr>
        <w:ind w:left="360" w:hanging="360"/>
      </w:pPr>
      <w:rPr>
        <w:rFonts w:hint="default"/>
        <w:b w:val="0"/>
        <w:bCs/>
        <w:color w:val="231F20"/>
        <w:spacing w:val="-3"/>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5E350D"/>
    <w:multiLevelType w:val="singleLevel"/>
    <w:tmpl w:val="FC92FE80"/>
    <w:lvl w:ilvl="0">
      <w:start w:val="5"/>
      <w:numFmt w:val="decimal"/>
      <w:lvlText w:val="(%1)"/>
      <w:lvlJc w:val="left"/>
      <w:pPr>
        <w:tabs>
          <w:tab w:val="num" w:pos="720"/>
        </w:tabs>
        <w:ind w:left="720" w:hanging="720"/>
      </w:pPr>
      <w:rPr>
        <w:rFonts w:hint="default"/>
      </w:rPr>
    </w:lvl>
  </w:abstractNum>
  <w:num w:numId="1">
    <w:abstractNumId w:val="29"/>
  </w:num>
  <w:num w:numId="2">
    <w:abstractNumId w:val="38"/>
  </w:num>
  <w:num w:numId="3">
    <w:abstractNumId w:val="12"/>
  </w:num>
  <w:num w:numId="4">
    <w:abstractNumId w:val="11"/>
  </w:num>
  <w:num w:numId="5">
    <w:abstractNumId w:val="18"/>
  </w:num>
  <w:num w:numId="6">
    <w:abstractNumId w:val="15"/>
  </w:num>
  <w:num w:numId="7">
    <w:abstractNumId w:val="19"/>
  </w:num>
  <w:num w:numId="8">
    <w:abstractNumId w:val="26"/>
  </w:num>
  <w:num w:numId="9">
    <w:abstractNumId w:val="8"/>
  </w:num>
  <w:num w:numId="10">
    <w:abstractNumId w:val="36"/>
  </w:num>
  <w:num w:numId="11">
    <w:abstractNumId w:val="1"/>
  </w:num>
  <w:num w:numId="12">
    <w:abstractNumId w:val="30"/>
  </w:num>
  <w:num w:numId="13">
    <w:abstractNumId w:val="33"/>
  </w:num>
  <w:num w:numId="14">
    <w:abstractNumId w:val="13"/>
  </w:num>
  <w:num w:numId="15">
    <w:abstractNumId w:val="20"/>
  </w:num>
  <w:num w:numId="16">
    <w:abstractNumId w:val="41"/>
  </w:num>
  <w:num w:numId="17">
    <w:abstractNumId w:val="31"/>
  </w:num>
  <w:num w:numId="18">
    <w:abstractNumId w:val="3"/>
  </w:num>
  <w:num w:numId="19">
    <w:abstractNumId w:val="22"/>
  </w:num>
  <w:num w:numId="20">
    <w:abstractNumId w:val="37"/>
  </w:num>
  <w:num w:numId="21">
    <w:abstractNumId w:val="24"/>
  </w:num>
  <w:num w:numId="22">
    <w:abstractNumId w:val="0"/>
  </w:num>
  <w:num w:numId="23">
    <w:abstractNumId w:val="10"/>
  </w:num>
  <w:num w:numId="24">
    <w:abstractNumId w:val="6"/>
  </w:num>
  <w:num w:numId="25">
    <w:abstractNumId w:val="17"/>
  </w:num>
  <w:num w:numId="26">
    <w:abstractNumId w:val="27"/>
  </w:num>
  <w:num w:numId="27">
    <w:abstractNumId w:val="39"/>
  </w:num>
  <w:num w:numId="28">
    <w:abstractNumId w:val="23"/>
  </w:num>
  <w:num w:numId="29">
    <w:abstractNumId w:val="28"/>
  </w:num>
  <w:num w:numId="30">
    <w:abstractNumId w:val="32"/>
  </w:num>
  <w:num w:numId="31">
    <w:abstractNumId w:val="35"/>
  </w:num>
  <w:num w:numId="32">
    <w:abstractNumId w:val="25"/>
  </w:num>
  <w:num w:numId="33">
    <w:abstractNumId w:val="4"/>
  </w:num>
  <w:num w:numId="34">
    <w:abstractNumId w:val="7"/>
  </w:num>
  <w:num w:numId="35">
    <w:abstractNumId w:val="14"/>
  </w:num>
  <w:num w:numId="36">
    <w:abstractNumId w:val="40"/>
  </w:num>
  <w:num w:numId="37">
    <w:abstractNumId w:val="9"/>
  </w:num>
  <w:num w:numId="38">
    <w:abstractNumId w:val="5"/>
  </w:num>
  <w:num w:numId="39">
    <w:abstractNumId w:val="21"/>
  </w:num>
  <w:num w:numId="40">
    <w:abstractNumId w:val="34"/>
  </w:num>
  <w:num w:numId="41">
    <w:abstractNumId w:val="16"/>
  </w:num>
  <w:num w:numId="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nny Owens">
    <w15:presenceInfo w15:providerId="AD" w15:userId="S-1-5-21-4130928207-4028297593-1374395609-4017"/>
  </w15:person>
  <w15:person w15:author="Gabriel Massey">
    <w15:presenceInfo w15:providerId="AD" w15:userId="S-1-5-21-4130928207-4028297593-1374395609-17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DB"/>
    <w:rsid w:val="0001090F"/>
    <w:rsid w:val="000145C8"/>
    <w:rsid w:val="000241DC"/>
    <w:rsid w:val="00026456"/>
    <w:rsid w:val="000375E7"/>
    <w:rsid w:val="0004121B"/>
    <w:rsid w:val="0004457B"/>
    <w:rsid w:val="0005195D"/>
    <w:rsid w:val="00060FBD"/>
    <w:rsid w:val="00065A2A"/>
    <w:rsid w:val="00067DF8"/>
    <w:rsid w:val="00084B20"/>
    <w:rsid w:val="0009085F"/>
    <w:rsid w:val="000B0216"/>
    <w:rsid w:val="000E1B1E"/>
    <w:rsid w:val="00112BC0"/>
    <w:rsid w:val="00116CF3"/>
    <w:rsid w:val="00152404"/>
    <w:rsid w:val="0015402D"/>
    <w:rsid w:val="00171044"/>
    <w:rsid w:val="00186874"/>
    <w:rsid w:val="00186945"/>
    <w:rsid w:val="00186E02"/>
    <w:rsid w:val="001A5FA6"/>
    <w:rsid w:val="001A6942"/>
    <w:rsid w:val="001D1A43"/>
    <w:rsid w:val="001D4B4E"/>
    <w:rsid w:val="00204BB9"/>
    <w:rsid w:val="002122D7"/>
    <w:rsid w:val="0023069D"/>
    <w:rsid w:val="002344ED"/>
    <w:rsid w:val="00241736"/>
    <w:rsid w:val="002A6BB2"/>
    <w:rsid w:val="002C251F"/>
    <w:rsid w:val="002D6BEF"/>
    <w:rsid w:val="003003D7"/>
    <w:rsid w:val="003008BA"/>
    <w:rsid w:val="00301553"/>
    <w:rsid w:val="00340178"/>
    <w:rsid w:val="003426A7"/>
    <w:rsid w:val="003449F6"/>
    <w:rsid w:val="00355152"/>
    <w:rsid w:val="00361EE3"/>
    <w:rsid w:val="00364847"/>
    <w:rsid w:val="003649BA"/>
    <w:rsid w:val="0036745B"/>
    <w:rsid w:val="00376834"/>
    <w:rsid w:val="00385F52"/>
    <w:rsid w:val="00396B43"/>
    <w:rsid w:val="00397B22"/>
    <w:rsid w:val="003A5170"/>
    <w:rsid w:val="003D42BB"/>
    <w:rsid w:val="003E1758"/>
    <w:rsid w:val="003F58DA"/>
    <w:rsid w:val="00442FCD"/>
    <w:rsid w:val="00445012"/>
    <w:rsid w:val="00451BBD"/>
    <w:rsid w:val="00454806"/>
    <w:rsid w:val="0046264C"/>
    <w:rsid w:val="00471F69"/>
    <w:rsid w:val="004744C4"/>
    <w:rsid w:val="0048237D"/>
    <w:rsid w:val="004A1FED"/>
    <w:rsid w:val="004A64D4"/>
    <w:rsid w:val="004B520D"/>
    <w:rsid w:val="004D277E"/>
    <w:rsid w:val="004D4EDE"/>
    <w:rsid w:val="004D79CF"/>
    <w:rsid w:val="004E3993"/>
    <w:rsid w:val="004F07D4"/>
    <w:rsid w:val="004F15DE"/>
    <w:rsid w:val="004F34C9"/>
    <w:rsid w:val="00501C6B"/>
    <w:rsid w:val="005353A3"/>
    <w:rsid w:val="00541494"/>
    <w:rsid w:val="0054513E"/>
    <w:rsid w:val="0054556D"/>
    <w:rsid w:val="005545EC"/>
    <w:rsid w:val="00555C0D"/>
    <w:rsid w:val="005631F8"/>
    <w:rsid w:val="005907D4"/>
    <w:rsid w:val="005A6983"/>
    <w:rsid w:val="005A7E10"/>
    <w:rsid w:val="005D696D"/>
    <w:rsid w:val="005E11E0"/>
    <w:rsid w:val="005E470F"/>
    <w:rsid w:val="005F7AA2"/>
    <w:rsid w:val="00606FCC"/>
    <w:rsid w:val="00607443"/>
    <w:rsid w:val="00616C6C"/>
    <w:rsid w:val="006204FE"/>
    <w:rsid w:val="0062664B"/>
    <w:rsid w:val="006311F2"/>
    <w:rsid w:val="006326DE"/>
    <w:rsid w:val="00641DED"/>
    <w:rsid w:val="00643937"/>
    <w:rsid w:val="00657CFF"/>
    <w:rsid w:val="00657EF7"/>
    <w:rsid w:val="006771CF"/>
    <w:rsid w:val="00681B3C"/>
    <w:rsid w:val="00683CBE"/>
    <w:rsid w:val="00684610"/>
    <w:rsid w:val="006976B1"/>
    <w:rsid w:val="006B3995"/>
    <w:rsid w:val="006C753F"/>
    <w:rsid w:val="006E2D6A"/>
    <w:rsid w:val="006E48DE"/>
    <w:rsid w:val="006E6A59"/>
    <w:rsid w:val="006F0CDA"/>
    <w:rsid w:val="006F4BA7"/>
    <w:rsid w:val="006F531D"/>
    <w:rsid w:val="00707BE6"/>
    <w:rsid w:val="007125B9"/>
    <w:rsid w:val="00723D3C"/>
    <w:rsid w:val="00730BA4"/>
    <w:rsid w:val="0073491C"/>
    <w:rsid w:val="0078767D"/>
    <w:rsid w:val="007A54A1"/>
    <w:rsid w:val="007D2165"/>
    <w:rsid w:val="007D2B3C"/>
    <w:rsid w:val="007D7F21"/>
    <w:rsid w:val="00800384"/>
    <w:rsid w:val="008136A1"/>
    <w:rsid w:val="00815675"/>
    <w:rsid w:val="00815B70"/>
    <w:rsid w:val="00841D3F"/>
    <w:rsid w:val="00864A75"/>
    <w:rsid w:val="00867F78"/>
    <w:rsid w:val="00870E0F"/>
    <w:rsid w:val="008774A4"/>
    <w:rsid w:val="00894532"/>
    <w:rsid w:val="00896CF9"/>
    <w:rsid w:val="008A5B82"/>
    <w:rsid w:val="008B16F8"/>
    <w:rsid w:val="008D2821"/>
    <w:rsid w:val="008E7ABE"/>
    <w:rsid w:val="008F5DA9"/>
    <w:rsid w:val="0092097D"/>
    <w:rsid w:val="00940C39"/>
    <w:rsid w:val="00945158"/>
    <w:rsid w:val="009456D4"/>
    <w:rsid w:val="00946E40"/>
    <w:rsid w:val="00967EE6"/>
    <w:rsid w:val="0097311C"/>
    <w:rsid w:val="00974D46"/>
    <w:rsid w:val="00980112"/>
    <w:rsid w:val="009870F9"/>
    <w:rsid w:val="0099541F"/>
    <w:rsid w:val="009A294A"/>
    <w:rsid w:val="009C5EB2"/>
    <w:rsid w:val="009D0AF7"/>
    <w:rsid w:val="009D46BE"/>
    <w:rsid w:val="009D6C58"/>
    <w:rsid w:val="009F6CBC"/>
    <w:rsid w:val="00A001E2"/>
    <w:rsid w:val="00A059CA"/>
    <w:rsid w:val="00A246E5"/>
    <w:rsid w:val="00A6617C"/>
    <w:rsid w:val="00A75B01"/>
    <w:rsid w:val="00AA3A07"/>
    <w:rsid w:val="00AA521F"/>
    <w:rsid w:val="00AB1AC4"/>
    <w:rsid w:val="00AB5B0C"/>
    <w:rsid w:val="00AC7067"/>
    <w:rsid w:val="00AE1522"/>
    <w:rsid w:val="00B04C12"/>
    <w:rsid w:val="00B05620"/>
    <w:rsid w:val="00B20C3F"/>
    <w:rsid w:val="00B2159B"/>
    <w:rsid w:val="00B22132"/>
    <w:rsid w:val="00B23E4E"/>
    <w:rsid w:val="00B32ADB"/>
    <w:rsid w:val="00B44B0F"/>
    <w:rsid w:val="00B5139F"/>
    <w:rsid w:val="00B53621"/>
    <w:rsid w:val="00B6383C"/>
    <w:rsid w:val="00B71227"/>
    <w:rsid w:val="00B7443A"/>
    <w:rsid w:val="00B85055"/>
    <w:rsid w:val="00B96138"/>
    <w:rsid w:val="00BA7488"/>
    <w:rsid w:val="00BD3889"/>
    <w:rsid w:val="00BE0EDA"/>
    <w:rsid w:val="00BF6FEE"/>
    <w:rsid w:val="00C20897"/>
    <w:rsid w:val="00C2125A"/>
    <w:rsid w:val="00C23553"/>
    <w:rsid w:val="00C2490D"/>
    <w:rsid w:val="00C24F68"/>
    <w:rsid w:val="00C26E21"/>
    <w:rsid w:val="00C30E83"/>
    <w:rsid w:val="00C31F06"/>
    <w:rsid w:val="00C43DAA"/>
    <w:rsid w:val="00C440C2"/>
    <w:rsid w:val="00C453C9"/>
    <w:rsid w:val="00C63EF3"/>
    <w:rsid w:val="00C64752"/>
    <w:rsid w:val="00C65078"/>
    <w:rsid w:val="00C658B5"/>
    <w:rsid w:val="00C7105C"/>
    <w:rsid w:val="00C744AF"/>
    <w:rsid w:val="00C756D7"/>
    <w:rsid w:val="00C80733"/>
    <w:rsid w:val="00CC6E91"/>
    <w:rsid w:val="00CD6643"/>
    <w:rsid w:val="00CF3ABE"/>
    <w:rsid w:val="00D14345"/>
    <w:rsid w:val="00D1524B"/>
    <w:rsid w:val="00D1789D"/>
    <w:rsid w:val="00D44BC7"/>
    <w:rsid w:val="00D510CC"/>
    <w:rsid w:val="00D5282E"/>
    <w:rsid w:val="00D9113B"/>
    <w:rsid w:val="00D91C91"/>
    <w:rsid w:val="00DB7EB1"/>
    <w:rsid w:val="00DC2A6C"/>
    <w:rsid w:val="00DE035F"/>
    <w:rsid w:val="00DE2F32"/>
    <w:rsid w:val="00DE32F1"/>
    <w:rsid w:val="00DE684D"/>
    <w:rsid w:val="00DF74AD"/>
    <w:rsid w:val="00E01606"/>
    <w:rsid w:val="00E0234D"/>
    <w:rsid w:val="00E2067E"/>
    <w:rsid w:val="00E24032"/>
    <w:rsid w:val="00E36C7B"/>
    <w:rsid w:val="00E72E70"/>
    <w:rsid w:val="00E74CE7"/>
    <w:rsid w:val="00E7798D"/>
    <w:rsid w:val="00E9152F"/>
    <w:rsid w:val="00E94A80"/>
    <w:rsid w:val="00EA1CD3"/>
    <w:rsid w:val="00EA4E31"/>
    <w:rsid w:val="00EB3F1C"/>
    <w:rsid w:val="00EB70A3"/>
    <w:rsid w:val="00EC79EA"/>
    <w:rsid w:val="00F037F8"/>
    <w:rsid w:val="00F2224C"/>
    <w:rsid w:val="00F32B2D"/>
    <w:rsid w:val="00F35C93"/>
    <w:rsid w:val="00F36E71"/>
    <w:rsid w:val="00F41BF3"/>
    <w:rsid w:val="00F8218D"/>
    <w:rsid w:val="00F82DDF"/>
    <w:rsid w:val="00F94877"/>
    <w:rsid w:val="00FB132A"/>
    <w:rsid w:val="00FC2786"/>
    <w:rsid w:val="00FD725C"/>
    <w:rsid w:val="00FF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E93CE"/>
  <w15:chartTrackingRefBased/>
  <w15:docId w15:val="{76E295F9-1A8F-4EBD-B1E9-7C0767AD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4B"/>
  </w:style>
  <w:style w:type="paragraph" w:styleId="Heading1">
    <w:name w:val="heading 1"/>
    <w:basedOn w:val="Normal"/>
    <w:next w:val="Normal"/>
    <w:link w:val="Heading1Char"/>
    <w:uiPriority w:val="9"/>
    <w:qFormat/>
    <w:rsid w:val="0062664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2664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2664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2664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64B"/>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2664B"/>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266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664B"/>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62664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7B22"/>
    <w:pPr>
      <w:framePr w:w="7920" w:h="1980" w:hRule="exact" w:hSpace="180" w:wrap="auto" w:hAnchor="page" w:xAlign="center" w:yAlign="bottom"/>
      <w:ind w:left="2880"/>
    </w:pPr>
    <w:rPr>
      <w:rFonts w:cs="Arial"/>
    </w:rPr>
  </w:style>
  <w:style w:type="paragraph" w:styleId="BodyTextIndent">
    <w:name w:val="Body Text Indent"/>
    <w:basedOn w:val="Normal"/>
    <w:rsid w:val="006E6A5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540"/>
    </w:pPr>
    <w:rPr>
      <w:snapToGrid w:val="0"/>
      <w:szCs w:val="20"/>
    </w:rPr>
  </w:style>
  <w:style w:type="paragraph" w:styleId="BodyText">
    <w:name w:val="Body Text"/>
    <w:basedOn w:val="Normal"/>
    <w:rsid w:val="006E6A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napToGrid w:val="0"/>
      <w:szCs w:val="20"/>
    </w:rPr>
  </w:style>
  <w:style w:type="paragraph" w:styleId="CommentText">
    <w:name w:val="annotation text"/>
    <w:basedOn w:val="Normal"/>
    <w:link w:val="CommentTextChar"/>
    <w:semiHidden/>
    <w:rsid w:val="006E6A59"/>
    <w:pPr>
      <w:widowControl w:val="0"/>
    </w:pPr>
    <w:rPr>
      <w:snapToGrid w:val="0"/>
      <w:sz w:val="20"/>
      <w:szCs w:val="20"/>
    </w:rPr>
  </w:style>
  <w:style w:type="paragraph" w:styleId="BodyTextIndent2">
    <w:name w:val="Body Text Indent 2"/>
    <w:basedOn w:val="Normal"/>
    <w:link w:val="BodyTextIndent2Char"/>
    <w:rsid w:val="006E6A59"/>
    <w:pPr>
      <w:widowControl w:val="0"/>
      <w:tabs>
        <w:tab w:val="left" w:pos="-1296"/>
        <w:tab w:val="left" w:pos="-576"/>
        <w:tab w:val="left" w:pos="-216"/>
        <w:tab w:val="left" w:pos="144"/>
        <w:tab w:val="left" w:pos="504"/>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9144"/>
        <w:tab w:val="left" w:pos="9504"/>
      </w:tabs>
      <w:ind w:left="-576"/>
      <w:jc w:val="center"/>
    </w:pPr>
    <w:rPr>
      <w:rFonts w:ascii="Arial Rounded MT Bold" w:hAnsi="Arial Rounded MT Bold"/>
      <w:snapToGrid w:val="0"/>
      <w:sz w:val="50"/>
      <w:szCs w:val="20"/>
    </w:rPr>
  </w:style>
  <w:style w:type="paragraph" w:styleId="BodyTextIndent3">
    <w:name w:val="Body Text Indent 3"/>
    <w:basedOn w:val="Normal"/>
    <w:rsid w:val="006E6A59"/>
    <w:pPr>
      <w:widowControl w:val="0"/>
      <w:tabs>
        <w:tab w:val="left" w:pos="-576"/>
        <w:tab w:val="left" w:pos="-12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480" w:lineRule="auto"/>
      <w:ind w:left="-576" w:firstLine="450"/>
    </w:pPr>
    <w:rPr>
      <w:snapToGrid w:val="0"/>
      <w:szCs w:val="20"/>
    </w:rPr>
  </w:style>
  <w:style w:type="paragraph" w:styleId="Header">
    <w:name w:val="header"/>
    <w:basedOn w:val="Normal"/>
    <w:rsid w:val="006E6A59"/>
    <w:pPr>
      <w:widowControl w:val="0"/>
      <w:tabs>
        <w:tab w:val="center" w:pos="4320"/>
        <w:tab w:val="right" w:pos="8640"/>
      </w:tabs>
    </w:pPr>
    <w:rPr>
      <w:snapToGrid w:val="0"/>
      <w:szCs w:val="20"/>
    </w:rPr>
  </w:style>
  <w:style w:type="paragraph" w:styleId="Footer">
    <w:name w:val="footer"/>
    <w:basedOn w:val="Normal"/>
    <w:link w:val="FooterChar"/>
    <w:uiPriority w:val="99"/>
    <w:rsid w:val="006E6A59"/>
    <w:pPr>
      <w:widowControl w:val="0"/>
      <w:tabs>
        <w:tab w:val="center" w:pos="4320"/>
        <w:tab w:val="right" w:pos="8640"/>
      </w:tabs>
    </w:pPr>
    <w:rPr>
      <w:snapToGrid w:val="0"/>
      <w:szCs w:val="20"/>
    </w:rPr>
  </w:style>
  <w:style w:type="character" w:styleId="PageNumber">
    <w:name w:val="page number"/>
    <w:basedOn w:val="DefaultParagraphFont"/>
    <w:rsid w:val="006E6A59"/>
  </w:style>
  <w:style w:type="paragraph" w:styleId="BodyText2">
    <w:name w:val="Body Text 2"/>
    <w:basedOn w:val="Normal"/>
    <w:rsid w:val="004F34C9"/>
    <w:pPr>
      <w:widowControl w:val="0"/>
      <w:tabs>
        <w:tab w:val="left" w:pos="-630"/>
        <w:tab w:val="left" w:pos="-180"/>
        <w:tab w:val="left" w:pos="1890"/>
        <w:tab w:val="left" w:pos="2880"/>
        <w:tab w:val="left" w:pos="4464"/>
        <w:tab w:val="left" w:pos="5616"/>
        <w:tab w:val="left" w:pos="6768"/>
        <w:tab w:val="left" w:pos="7920"/>
        <w:tab w:val="left" w:pos="9072"/>
      </w:tabs>
      <w:ind w:right="-360"/>
    </w:pPr>
    <w:rPr>
      <w:rFonts w:ascii="CG Times" w:hAnsi="CG Times"/>
      <w:snapToGrid w:val="0"/>
      <w:szCs w:val="20"/>
    </w:rPr>
  </w:style>
  <w:style w:type="character" w:customStyle="1" w:styleId="CommentTextChar">
    <w:name w:val="Comment Text Char"/>
    <w:link w:val="CommentText"/>
    <w:semiHidden/>
    <w:rsid w:val="009F6CBC"/>
    <w:rPr>
      <w:snapToGrid w:val="0"/>
    </w:rPr>
  </w:style>
  <w:style w:type="character" w:styleId="CommentReference">
    <w:name w:val="annotation reference"/>
    <w:rsid w:val="009F6CBC"/>
    <w:rPr>
      <w:sz w:val="16"/>
      <w:szCs w:val="16"/>
    </w:rPr>
  </w:style>
  <w:style w:type="paragraph" w:styleId="BalloonText">
    <w:name w:val="Balloon Text"/>
    <w:basedOn w:val="Normal"/>
    <w:link w:val="BalloonTextChar"/>
    <w:rsid w:val="009F6CBC"/>
    <w:rPr>
      <w:rFonts w:ascii="Tahoma" w:hAnsi="Tahoma" w:cs="Tahoma"/>
      <w:sz w:val="16"/>
      <w:szCs w:val="16"/>
    </w:rPr>
  </w:style>
  <w:style w:type="character" w:customStyle="1" w:styleId="BalloonTextChar">
    <w:name w:val="Balloon Text Char"/>
    <w:link w:val="BalloonText"/>
    <w:rsid w:val="009F6CBC"/>
    <w:rPr>
      <w:rFonts w:ascii="Tahoma" w:hAnsi="Tahoma" w:cs="Tahoma"/>
      <w:sz w:val="16"/>
      <w:szCs w:val="16"/>
    </w:rPr>
  </w:style>
  <w:style w:type="character" w:styleId="Hyperlink">
    <w:name w:val="Hyperlink"/>
    <w:uiPriority w:val="99"/>
    <w:rsid w:val="00E24032"/>
    <w:rPr>
      <w:color w:val="0000FF"/>
      <w:u w:val="single"/>
    </w:rPr>
  </w:style>
  <w:style w:type="character" w:styleId="FollowedHyperlink">
    <w:name w:val="FollowedHyperlink"/>
    <w:rsid w:val="00683CBE"/>
    <w:rPr>
      <w:color w:val="800080"/>
      <w:u w:val="single"/>
    </w:rPr>
  </w:style>
  <w:style w:type="table" w:styleId="TableGrid">
    <w:name w:val="Table Grid"/>
    <w:basedOn w:val="TableNormal"/>
    <w:rsid w:val="0096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2344ED"/>
    <w:rPr>
      <w:rFonts w:ascii="Arial Rounded MT Bold" w:hAnsi="Arial Rounded MT Bold"/>
      <w:snapToGrid w:val="0"/>
      <w:sz w:val="50"/>
    </w:rPr>
  </w:style>
  <w:style w:type="character" w:customStyle="1" w:styleId="UnresolvedMention">
    <w:name w:val="Unresolved Mention"/>
    <w:uiPriority w:val="99"/>
    <w:semiHidden/>
    <w:unhideWhenUsed/>
    <w:rsid w:val="00657CFF"/>
    <w:rPr>
      <w:color w:val="605E5C"/>
      <w:shd w:val="clear" w:color="auto" w:fill="E1DFDD"/>
    </w:rPr>
  </w:style>
  <w:style w:type="character" w:customStyle="1" w:styleId="FooterChar">
    <w:name w:val="Footer Char"/>
    <w:link w:val="Footer"/>
    <w:uiPriority w:val="99"/>
    <w:rsid w:val="00C20897"/>
    <w:rPr>
      <w:snapToGrid w:val="0"/>
      <w:sz w:val="24"/>
    </w:rPr>
  </w:style>
  <w:style w:type="paragraph" w:styleId="ListParagraph">
    <w:name w:val="List Paragraph"/>
    <w:basedOn w:val="Normal"/>
    <w:uiPriority w:val="34"/>
    <w:qFormat/>
    <w:rsid w:val="00541494"/>
    <w:pPr>
      <w:ind w:left="720"/>
      <w:contextualSpacing/>
    </w:pPr>
  </w:style>
  <w:style w:type="character" w:customStyle="1" w:styleId="Heading1Char">
    <w:name w:val="Heading 1 Char"/>
    <w:basedOn w:val="DefaultParagraphFont"/>
    <w:link w:val="Heading1"/>
    <w:uiPriority w:val="9"/>
    <w:rsid w:val="006266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266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2664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266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6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6266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6266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266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6266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664B"/>
    <w:rPr>
      <w:b/>
      <w:bCs/>
      <w:color w:val="5B9BD5" w:themeColor="accent1"/>
      <w:sz w:val="18"/>
      <w:szCs w:val="18"/>
    </w:rPr>
  </w:style>
  <w:style w:type="paragraph" w:styleId="Title">
    <w:name w:val="Title"/>
    <w:basedOn w:val="Normal"/>
    <w:next w:val="Normal"/>
    <w:link w:val="TitleChar"/>
    <w:uiPriority w:val="10"/>
    <w:qFormat/>
    <w:rsid w:val="0062664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266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6266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266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62664B"/>
    <w:rPr>
      <w:b/>
      <w:bCs/>
    </w:rPr>
  </w:style>
  <w:style w:type="character" w:styleId="Emphasis">
    <w:name w:val="Emphasis"/>
    <w:basedOn w:val="DefaultParagraphFont"/>
    <w:uiPriority w:val="20"/>
    <w:qFormat/>
    <w:rsid w:val="0062664B"/>
    <w:rPr>
      <w:i/>
      <w:iCs/>
    </w:rPr>
  </w:style>
  <w:style w:type="paragraph" w:styleId="NoSpacing">
    <w:name w:val="No Spacing"/>
    <w:uiPriority w:val="1"/>
    <w:qFormat/>
    <w:rsid w:val="0062664B"/>
  </w:style>
  <w:style w:type="paragraph" w:styleId="Quote">
    <w:name w:val="Quote"/>
    <w:basedOn w:val="Normal"/>
    <w:next w:val="Normal"/>
    <w:link w:val="QuoteChar"/>
    <w:uiPriority w:val="29"/>
    <w:qFormat/>
    <w:rsid w:val="0062664B"/>
    <w:rPr>
      <w:i/>
      <w:iCs/>
      <w:color w:val="000000" w:themeColor="text1"/>
    </w:rPr>
  </w:style>
  <w:style w:type="character" w:customStyle="1" w:styleId="QuoteChar">
    <w:name w:val="Quote Char"/>
    <w:basedOn w:val="DefaultParagraphFont"/>
    <w:link w:val="Quote"/>
    <w:uiPriority w:val="29"/>
    <w:rsid w:val="0062664B"/>
    <w:rPr>
      <w:i/>
      <w:iCs/>
      <w:color w:val="000000" w:themeColor="text1"/>
    </w:rPr>
  </w:style>
  <w:style w:type="paragraph" w:styleId="IntenseQuote">
    <w:name w:val="Intense Quote"/>
    <w:basedOn w:val="Normal"/>
    <w:next w:val="Normal"/>
    <w:link w:val="IntenseQuoteChar"/>
    <w:uiPriority w:val="30"/>
    <w:qFormat/>
    <w:rsid w:val="006266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2664B"/>
    <w:rPr>
      <w:b/>
      <w:bCs/>
      <w:i/>
      <w:iCs/>
      <w:color w:val="5B9BD5" w:themeColor="accent1"/>
    </w:rPr>
  </w:style>
  <w:style w:type="character" w:styleId="SubtleEmphasis">
    <w:name w:val="Subtle Emphasis"/>
    <w:basedOn w:val="DefaultParagraphFont"/>
    <w:uiPriority w:val="19"/>
    <w:qFormat/>
    <w:rsid w:val="0062664B"/>
    <w:rPr>
      <w:i/>
      <w:iCs/>
      <w:color w:val="808080" w:themeColor="text1" w:themeTint="7F"/>
    </w:rPr>
  </w:style>
  <w:style w:type="character" w:styleId="IntenseEmphasis">
    <w:name w:val="Intense Emphasis"/>
    <w:basedOn w:val="DefaultParagraphFont"/>
    <w:uiPriority w:val="21"/>
    <w:qFormat/>
    <w:rsid w:val="0062664B"/>
    <w:rPr>
      <w:b/>
      <w:bCs/>
      <w:i/>
      <w:iCs/>
      <w:color w:val="5B9BD5" w:themeColor="accent1"/>
    </w:rPr>
  </w:style>
  <w:style w:type="character" w:styleId="SubtleReference">
    <w:name w:val="Subtle Reference"/>
    <w:basedOn w:val="DefaultParagraphFont"/>
    <w:uiPriority w:val="31"/>
    <w:qFormat/>
    <w:rsid w:val="0062664B"/>
    <w:rPr>
      <w:smallCaps/>
      <w:color w:val="ED7D31" w:themeColor="accent2"/>
      <w:u w:val="single"/>
    </w:rPr>
  </w:style>
  <w:style w:type="character" w:styleId="IntenseReference">
    <w:name w:val="Intense Reference"/>
    <w:basedOn w:val="DefaultParagraphFont"/>
    <w:uiPriority w:val="32"/>
    <w:qFormat/>
    <w:rsid w:val="0062664B"/>
    <w:rPr>
      <w:b/>
      <w:bCs/>
      <w:smallCaps/>
      <w:color w:val="ED7D31" w:themeColor="accent2"/>
      <w:spacing w:val="5"/>
      <w:u w:val="single"/>
    </w:rPr>
  </w:style>
  <w:style w:type="character" w:styleId="BookTitle">
    <w:name w:val="Book Title"/>
    <w:basedOn w:val="DefaultParagraphFont"/>
    <w:uiPriority w:val="33"/>
    <w:qFormat/>
    <w:rsid w:val="0062664B"/>
    <w:rPr>
      <w:b/>
      <w:bCs/>
      <w:smallCaps/>
      <w:spacing w:val="5"/>
    </w:rPr>
  </w:style>
  <w:style w:type="paragraph" w:styleId="TOCHeading">
    <w:name w:val="TOC Heading"/>
    <w:basedOn w:val="Heading1"/>
    <w:next w:val="Normal"/>
    <w:uiPriority w:val="39"/>
    <w:semiHidden/>
    <w:unhideWhenUsed/>
    <w:qFormat/>
    <w:rsid w:val="0062664B"/>
    <w:pPr>
      <w:outlineLvl w:val="9"/>
    </w:pPr>
  </w:style>
  <w:style w:type="paragraph" w:styleId="PlainText">
    <w:name w:val="Plain Text"/>
    <w:basedOn w:val="Normal"/>
    <w:link w:val="PlainTextChar"/>
    <w:rsid w:val="003D42BB"/>
    <w:pPr>
      <w:spacing w:after="120" w:line="264" w:lineRule="auto"/>
    </w:pPr>
    <w:rPr>
      <w:rFonts w:ascii="Courier New" w:hAnsi="Courier New" w:cs="Courier New"/>
      <w:sz w:val="20"/>
      <w:szCs w:val="20"/>
    </w:rPr>
  </w:style>
  <w:style w:type="character" w:customStyle="1" w:styleId="PlainTextChar">
    <w:name w:val="Plain Text Char"/>
    <w:basedOn w:val="DefaultParagraphFont"/>
    <w:link w:val="PlainText"/>
    <w:rsid w:val="003D42BB"/>
    <w:rPr>
      <w:rFonts w:ascii="Courier New" w:hAnsi="Courier New" w:cs="Courier New"/>
      <w:sz w:val="20"/>
      <w:szCs w:val="20"/>
    </w:rPr>
  </w:style>
  <w:style w:type="paragraph" w:styleId="CommentSubject">
    <w:name w:val="annotation subject"/>
    <w:basedOn w:val="CommentText"/>
    <w:next w:val="CommentText"/>
    <w:link w:val="CommentSubjectChar"/>
    <w:rsid w:val="00C43DAA"/>
    <w:pPr>
      <w:widowControl/>
    </w:pPr>
    <w:rPr>
      <w:b/>
      <w:bCs/>
      <w:snapToGrid/>
    </w:rPr>
  </w:style>
  <w:style w:type="character" w:customStyle="1" w:styleId="CommentSubjectChar">
    <w:name w:val="Comment Subject Char"/>
    <w:basedOn w:val="CommentTextChar"/>
    <w:link w:val="CommentSubject"/>
    <w:rsid w:val="00C43DAA"/>
    <w:rPr>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0781">
      <w:bodyDiv w:val="1"/>
      <w:marLeft w:val="60"/>
      <w:marRight w:val="60"/>
      <w:marTop w:val="60"/>
      <w:marBottom w:val="15"/>
      <w:divBdr>
        <w:top w:val="none" w:sz="0" w:space="0" w:color="auto"/>
        <w:left w:val="none" w:sz="0" w:space="0" w:color="auto"/>
        <w:bottom w:val="none" w:sz="0" w:space="0" w:color="auto"/>
        <w:right w:val="none" w:sz="0" w:space="0" w:color="auto"/>
      </w:divBdr>
      <w:divsChild>
        <w:div w:id="280646116">
          <w:marLeft w:val="0"/>
          <w:marRight w:val="0"/>
          <w:marTop w:val="0"/>
          <w:marBottom w:val="0"/>
          <w:divBdr>
            <w:top w:val="none" w:sz="0" w:space="0" w:color="auto"/>
            <w:left w:val="none" w:sz="0" w:space="0" w:color="auto"/>
            <w:bottom w:val="none" w:sz="0" w:space="0" w:color="auto"/>
            <w:right w:val="none" w:sz="0" w:space="0" w:color="auto"/>
          </w:divBdr>
        </w:div>
      </w:divsChild>
    </w:div>
    <w:div w:id="1668433912">
      <w:bodyDiv w:val="1"/>
      <w:marLeft w:val="0"/>
      <w:marRight w:val="0"/>
      <w:marTop w:val="0"/>
      <w:marBottom w:val="0"/>
      <w:divBdr>
        <w:top w:val="none" w:sz="0" w:space="0" w:color="auto"/>
        <w:left w:val="none" w:sz="0" w:space="0" w:color="auto"/>
        <w:bottom w:val="none" w:sz="0" w:space="0" w:color="auto"/>
        <w:right w:val="none" w:sz="0" w:space="0" w:color="auto"/>
      </w:divBdr>
      <w:divsChild>
        <w:div w:id="141580857">
          <w:marLeft w:val="0"/>
          <w:marRight w:val="0"/>
          <w:marTop w:val="0"/>
          <w:marBottom w:val="0"/>
          <w:divBdr>
            <w:top w:val="none" w:sz="0" w:space="0" w:color="auto"/>
            <w:left w:val="none" w:sz="0" w:space="0" w:color="auto"/>
            <w:bottom w:val="none" w:sz="0" w:space="0" w:color="auto"/>
            <w:right w:val="none" w:sz="0" w:space="0" w:color="auto"/>
          </w:divBdr>
        </w:div>
        <w:div w:id="1386101959">
          <w:marLeft w:val="0"/>
          <w:marRight w:val="0"/>
          <w:marTop w:val="0"/>
          <w:marBottom w:val="0"/>
          <w:divBdr>
            <w:top w:val="none" w:sz="0" w:space="0" w:color="auto"/>
            <w:left w:val="none" w:sz="0" w:space="0" w:color="auto"/>
            <w:bottom w:val="none" w:sz="0" w:space="0" w:color="auto"/>
            <w:right w:val="none" w:sz="0" w:space="0" w:color="auto"/>
          </w:divBdr>
        </w:div>
        <w:div w:id="957757542">
          <w:marLeft w:val="0"/>
          <w:marRight w:val="0"/>
          <w:marTop w:val="0"/>
          <w:marBottom w:val="0"/>
          <w:divBdr>
            <w:top w:val="none" w:sz="0" w:space="0" w:color="auto"/>
            <w:left w:val="none" w:sz="0" w:space="0" w:color="auto"/>
            <w:bottom w:val="none" w:sz="0" w:space="0" w:color="auto"/>
            <w:right w:val="none" w:sz="0" w:space="0" w:color="auto"/>
          </w:divBdr>
        </w:div>
        <w:div w:id="929772782">
          <w:marLeft w:val="0"/>
          <w:marRight w:val="0"/>
          <w:marTop w:val="0"/>
          <w:marBottom w:val="0"/>
          <w:divBdr>
            <w:top w:val="none" w:sz="0" w:space="0" w:color="auto"/>
            <w:left w:val="none" w:sz="0" w:space="0" w:color="auto"/>
            <w:bottom w:val="none" w:sz="0" w:space="0" w:color="auto"/>
            <w:right w:val="none" w:sz="0" w:space="0" w:color="auto"/>
          </w:divBdr>
        </w:div>
        <w:div w:id="820074209">
          <w:marLeft w:val="0"/>
          <w:marRight w:val="0"/>
          <w:marTop w:val="0"/>
          <w:marBottom w:val="0"/>
          <w:divBdr>
            <w:top w:val="none" w:sz="0" w:space="0" w:color="auto"/>
            <w:left w:val="none" w:sz="0" w:space="0" w:color="auto"/>
            <w:bottom w:val="none" w:sz="0" w:space="0" w:color="auto"/>
            <w:right w:val="none" w:sz="0" w:space="0" w:color="auto"/>
          </w:divBdr>
        </w:div>
        <w:div w:id="672149519">
          <w:marLeft w:val="0"/>
          <w:marRight w:val="0"/>
          <w:marTop w:val="0"/>
          <w:marBottom w:val="0"/>
          <w:divBdr>
            <w:top w:val="none" w:sz="0" w:space="0" w:color="auto"/>
            <w:left w:val="none" w:sz="0" w:space="0" w:color="auto"/>
            <w:bottom w:val="none" w:sz="0" w:space="0" w:color="auto"/>
            <w:right w:val="none" w:sz="0" w:space="0" w:color="auto"/>
          </w:divBdr>
        </w:div>
        <w:div w:id="1407074899">
          <w:marLeft w:val="0"/>
          <w:marRight w:val="0"/>
          <w:marTop w:val="0"/>
          <w:marBottom w:val="0"/>
          <w:divBdr>
            <w:top w:val="none" w:sz="0" w:space="0" w:color="auto"/>
            <w:left w:val="none" w:sz="0" w:space="0" w:color="auto"/>
            <w:bottom w:val="none" w:sz="0" w:space="0" w:color="auto"/>
            <w:right w:val="none" w:sz="0" w:space="0" w:color="auto"/>
          </w:divBdr>
        </w:div>
        <w:div w:id="1989241480">
          <w:marLeft w:val="0"/>
          <w:marRight w:val="0"/>
          <w:marTop w:val="0"/>
          <w:marBottom w:val="0"/>
          <w:divBdr>
            <w:top w:val="none" w:sz="0" w:space="0" w:color="auto"/>
            <w:left w:val="none" w:sz="0" w:space="0" w:color="auto"/>
            <w:bottom w:val="none" w:sz="0" w:space="0" w:color="auto"/>
            <w:right w:val="none" w:sz="0" w:space="0" w:color="auto"/>
          </w:divBdr>
        </w:div>
        <w:div w:id="506022720">
          <w:marLeft w:val="0"/>
          <w:marRight w:val="0"/>
          <w:marTop w:val="0"/>
          <w:marBottom w:val="0"/>
          <w:divBdr>
            <w:top w:val="none" w:sz="0" w:space="0" w:color="auto"/>
            <w:left w:val="none" w:sz="0" w:space="0" w:color="auto"/>
            <w:bottom w:val="none" w:sz="0" w:space="0" w:color="auto"/>
            <w:right w:val="none" w:sz="0" w:space="0" w:color="auto"/>
          </w:divBdr>
        </w:div>
        <w:div w:id="1744138974">
          <w:marLeft w:val="0"/>
          <w:marRight w:val="0"/>
          <w:marTop w:val="0"/>
          <w:marBottom w:val="0"/>
          <w:divBdr>
            <w:top w:val="none" w:sz="0" w:space="0" w:color="auto"/>
            <w:left w:val="none" w:sz="0" w:space="0" w:color="auto"/>
            <w:bottom w:val="none" w:sz="0" w:space="0" w:color="auto"/>
            <w:right w:val="none" w:sz="0" w:space="0" w:color="auto"/>
          </w:divBdr>
        </w:div>
        <w:div w:id="1572764361">
          <w:marLeft w:val="0"/>
          <w:marRight w:val="0"/>
          <w:marTop w:val="0"/>
          <w:marBottom w:val="0"/>
          <w:divBdr>
            <w:top w:val="none" w:sz="0" w:space="0" w:color="auto"/>
            <w:left w:val="none" w:sz="0" w:space="0" w:color="auto"/>
            <w:bottom w:val="none" w:sz="0" w:space="0" w:color="auto"/>
            <w:right w:val="none" w:sz="0" w:space="0" w:color="auto"/>
          </w:divBdr>
        </w:div>
        <w:div w:id="649403330">
          <w:marLeft w:val="0"/>
          <w:marRight w:val="0"/>
          <w:marTop w:val="0"/>
          <w:marBottom w:val="0"/>
          <w:divBdr>
            <w:top w:val="none" w:sz="0" w:space="0" w:color="auto"/>
            <w:left w:val="none" w:sz="0" w:space="0" w:color="auto"/>
            <w:bottom w:val="none" w:sz="0" w:space="0" w:color="auto"/>
            <w:right w:val="none" w:sz="0" w:space="0" w:color="auto"/>
          </w:divBdr>
        </w:div>
        <w:div w:id="1975678707">
          <w:marLeft w:val="0"/>
          <w:marRight w:val="0"/>
          <w:marTop w:val="0"/>
          <w:marBottom w:val="0"/>
          <w:divBdr>
            <w:top w:val="none" w:sz="0" w:space="0" w:color="auto"/>
            <w:left w:val="none" w:sz="0" w:space="0" w:color="auto"/>
            <w:bottom w:val="none" w:sz="0" w:space="0" w:color="auto"/>
            <w:right w:val="none" w:sz="0" w:space="0" w:color="auto"/>
          </w:divBdr>
        </w:div>
        <w:div w:id="2071422271">
          <w:marLeft w:val="0"/>
          <w:marRight w:val="0"/>
          <w:marTop w:val="0"/>
          <w:marBottom w:val="0"/>
          <w:divBdr>
            <w:top w:val="none" w:sz="0" w:space="0" w:color="auto"/>
            <w:left w:val="none" w:sz="0" w:space="0" w:color="auto"/>
            <w:bottom w:val="none" w:sz="0" w:space="0" w:color="auto"/>
            <w:right w:val="none" w:sz="0" w:space="0" w:color="auto"/>
          </w:divBdr>
        </w:div>
        <w:div w:id="1209146946">
          <w:marLeft w:val="0"/>
          <w:marRight w:val="0"/>
          <w:marTop w:val="0"/>
          <w:marBottom w:val="0"/>
          <w:divBdr>
            <w:top w:val="none" w:sz="0" w:space="0" w:color="auto"/>
            <w:left w:val="none" w:sz="0" w:space="0" w:color="auto"/>
            <w:bottom w:val="none" w:sz="0" w:space="0" w:color="auto"/>
            <w:right w:val="none" w:sz="0" w:space="0" w:color="auto"/>
          </w:divBdr>
        </w:div>
        <w:div w:id="1338734437">
          <w:marLeft w:val="0"/>
          <w:marRight w:val="0"/>
          <w:marTop w:val="0"/>
          <w:marBottom w:val="0"/>
          <w:divBdr>
            <w:top w:val="none" w:sz="0" w:space="0" w:color="auto"/>
            <w:left w:val="none" w:sz="0" w:space="0" w:color="auto"/>
            <w:bottom w:val="none" w:sz="0" w:space="0" w:color="auto"/>
            <w:right w:val="none" w:sz="0" w:space="0" w:color="auto"/>
          </w:divBdr>
        </w:div>
        <w:div w:id="42651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gmassey@knoxvilletn.go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n.gov/content/dam/tn/generalservices/documents/cpo/cpo-library/public-information-library/List_of_persons_pursuant_to_Tenn._Code_Ann._12-12-106_Iran_Divestment_Act_updated_7.7.1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oxvilletn.gov/purchas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noxvilletn.gov/bids"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epa.gov/smm/comprehensive-procurement-guideline-cpg-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01AD-D7F5-485C-8F53-8FE55DE3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GENERAL INFORMATION</vt:lpstr>
    </vt:vector>
  </TitlesOfParts>
  <Company>City of Knoxville</Company>
  <LinksUpToDate>false</LinksUpToDate>
  <CharactersWithSpaces>28725</CharactersWithSpaces>
  <SharedDoc>false</SharedDoc>
  <HLinks>
    <vt:vector size="36" baseType="variant">
      <vt:variant>
        <vt:i4>6815763</vt:i4>
      </vt:variant>
      <vt:variant>
        <vt:i4>15</vt:i4>
      </vt:variant>
      <vt:variant>
        <vt:i4>0</vt:i4>
      </vt:variant>
      <vt:variant>
        <vt:i4>5</vt:i4>
      </vt:variant>
      <vt:variant>
        <vt:lpwstr>https://www.tn.gov/content/dam/tn/generalservices/documents/cpo/cpo-library/public-information-library/List_of_persons_pursuant_to_Tenn._Code_Ann._12-12-106_Iran_Divestment_Act_updated_7.7.17.pdf</vt:lpwstr>
      </vt:variant>
      <vt:variant>
        <vt:lpwstr/>
      </vt:variant>
      <vt:variant>
        <vt:i4>2687024</vt:i4>
      </vt:variant>
      <vt:variant>
        <vt:i4>12</vt:i4>
      </vt:variant>
      <vt:variant>
        <vt:i4>0</vt:i4>
      </vt:variant>
      <vt:variant>
        <vt:i4>5</vt:i4>
      </vt:variant>
      <vt:variant>
        <vt:lpwstr>http://www.knoxvilletn.gov/bids</vt:lpwstr>
      </vt:variant>
      <vt:variant>
        <vt:lpwstr/>
      </vt:variant>
      <vt:variant>
        <vt:i4>5767239</vt:i4>
      </vt:variant>
      <vt:variant>
        <vt:i4>9</vt:i4>
      </vt:variant>
      <vt:variant>
        <vt:i4>0</vt:i4>
      </vt:variant>
      <vt:variant>
        <vt:i4>5</vt:i4>
      </vt:variant>
      <vt:variant>
        <vt:lpwstr>http://www.knoxvilletn.gov/purchasing</vt:lpwstr>
      </vt:variant>
      <vt:variant>
        <vt:lpwstr/>
      </vt:variant>
      <vt:variant>
        <vt:i4>5767239</vt:i4>
      </vt:variant>
      <vt:variant>
        <vt:i4>6</vt:i4>
      </vt:variant>
      <vt:variant>
        <vt:i4>0</vt:i4>
      </vt:variant>
      <vt:variant>
        <vt:i4>5</vt:i4>
      </vt:variant>
      <vt:variant>
        <vt:lpwstr>http://www.knoxvilletn.gov/purchasing</vt:lpwstr>
      </vt:variant>
      <vt:variant>
        <vt:lpwstr/>
      </vt:variant>
      <vt:variant>
        <vt:i4>4849666</vt:i4>
      </vt:variant>
      <vt:variant>
        <vt:i4>3</vt:i4>
      </vt:variant>
      <vt:variant>
        <vt:i4>0</vt:i4>
      </vt:variant>
      <vt:variant>
        <vt:i4>5</vt:i4>
      </vt:variant>
      <vt:variant>
        <vt:lpwstr>www.knoxvilletn.gov/bids</vt:lpwstr>
      </vt:variant>
      <vt:variant>
        <vt:lpwstr/>
      </vt:variant>
      <vt:variant>
        <vt:i4>2687091</vt:i4>
      </vt:variant>
      <vt:variant>
        <vt:i4>0</vt:i4>
      </vt:variant>
      <vt:variant>
        <vt:i4>0</vt:i4>
      </vt:variant>
      <vt:variant>
        <vt:i4>5</vt:i4>
      </vt:variant>
      <vt:variant>
        <vt:lpwstr>www.knoxvilletn.gov/purchasing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Information Systems</dc:creator>
  <cp:keywords/>
  <cp:lastModifiedBy>Gabriel Massey</cp:lastModifiedBy>
  <cp:revision>2</cp:revision>
  <cp:lastPrinted>2021-05-13T18:23:00Z</cp:lastPrinted>
  <dcterms:created xsi:type="dcterms:W3CDTF">2022-04-08T18:54:00Z</dcterms:created>
  <dcterms:modified xsi:type="dcterms:W3CDTF">2022-04-08T18:54:00Z</dcterms:modified>
</cp:coreProperties>
</file>