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29DCC" w14:textId="2A1FF760" w:rsidR="00BF7D92" w:rsidRPr="00802E40" w:rsidRDefault="00BF7D92" w:rsidP="00802E40">
      <w:pPr>
        <w:spacing w:before="100" w:after="100" w:line="276" w:lineRule="auto"/>
        <w:rPr>
          <w:rFonts w:ascii="Calibri" w:hAnsi="Calibri"/>
          <w:b/>
          <w:sz w:val="28"/>
        </w:rPr>
      </w:pPr>
      <w:r w:rsidRPr="00802E40">
        <w:rPr>
          <w:rFonts w:ascii="Calibri" w:hAnsi="Calibri"/>
          <w:b/>
          <w:sz w:val="28"/>
        </w:rPr>
        <w:t>1.  Scope of Work</w:t>
      </w:r>
    </w:p>
    <w:p w14:paraId="28636F30" w14:textId="768099A3" w:rsidR="00AA58DB" w:rsidRDefault="009261BC" w:rsidP="009261BC">
      <w:pPr>
        <w:spacing w:before="100" w:after="100" w:line="276" w:lineRule="auto"/>
        <w:rPr>
          <w:rFonts w:ascii="Calibri" w:hAnsi="Calibri"/>
          <w:bCs/>
          <w:sz w:val="24"/>
          <w:szCs w:val="24"/>
        </w:rPr>
      </w:pPr>
      <w:r w:rsidRPr="009261BC">
        <w:rPr>
          <w:rFonts w:ascii="Calibri" w:hAnsi="Calibri"/>
          <w:bCs/>
          <w:sz w:val="24"/>
          <w:szCs w:val="24"/>
        </w:rPr>
        <w:t>The Jones County School System (District) is soliciting proposals from registered E-Rate vendors for a Wide Area Network (WAN) for all sites in the District.  A minimum dedicated WAN speed of 10Gbps will be required, but bandwidth demands are expected to increase over time.  The solution must be scalable in terms of speed and price to ensure delivery of the best value to the District.</w:t>
      </w:r>
    </w:p>
    <w:p w14:paraId="25D9B6C3" w14:textId="102CF579" w:rsidR="00AA58DB" w:rsidRDefault="00AA58DB" w:rsidP="00AA58DB">
      <w:pPr>
        <w:spacing w:before="100" w:after="100" w:line="276" w:lineRule="auto"/>
        <w:rPr>
          <w:rFonts w:ascii="Calibri" w:hAnsi="Calibri"/>
          <w:bCs/>
          <w:sz w:val="24"/>
          <w:szCs w:val="24"/>
        </w:rPr>
      </w:pPr>
      <w:r w:rsidRPr="009261BC">
        <w:rPr>
          <w:rFonts w:ascii="Calibri" w:hAnsi="Calibri"/>
          <w:bCs/>
          <w:sz w:val="24"/>
          <w:szCs w:val="24"/>
        </w:rPr>
        <w:t xml:space="preserve">The District intends to obtain a contract for WAN as a service with maintenance from this initiative for either 3 or 5 years.  All indicated sites will be connected to the Data Center location.  All locations are listed in Section </w:t>
      </w:r>
      <w:r w:rsidR="001E1175">
        <w:rPr>
          <w:rFonts w:ascii="Calibri" w:hAnsi="Calibri"/>
          <w:bCs/>
          <w:sz w:val="24"/>
          <w:szCs w:val="24"/>
        </w:rPr>
        <w:t>6</w:t>
      </w:r>
      <w:r w:rsidRPr="009261BC">
        <w:rPr>
          <w:rFonts w:ascii="Calibri" w:hAnsi="Calibri"/>
          <w:bCs/>
          <w:sz w:val="24"/>
          <w:szCs w:val="24"/>
        </w:rPr>
        <w:t>.</w:t>
      </w:r>
    </w:p>
    <w:p w14:paraId="220E1E58" w14:textId="3954EC0E" w:rsidR="00AA58DB" w:rsidRDefault="009261BC" w:rsidP="009261BC">
      <w:pPr>
        <w:spacing w:before="100" w:after="100" w:line="276" w:lineRule="auto"/>
        <w:rPr>
          <w:rFonts w:ascii="Calibri" w:hAnsi="Calibri"/>
          <w:bCs/>
          <w:sz w:val="24"/>
          <w:szCs w:val="24"/>
        </w:rPr>
      </w:pPr>
      <w:r w:rsidRPr="009261BC">
        <w:rPr>
          <w:rFonts w:ascii="Calibri" w:hAnsi="Calibri"/>
          <w:bCs/>
          <w:sz w:val="24"/>
          <w:szCs w:val="24"/>
        </w:rPr>
        <w:t>Network electronics capable of providing routing and transmission between schools must be supplied</w:t>
      </w:r>
      <w:r w:rsidR="00AA58DB">
        <w:rPr>
          <w:rFonts w:ascii="Calibri" w:hAnsi="Calibri"/>
          <w:bCs/>
          <w:sz w:val="24"/>
          <w:szCs w:val="24"/>
        </w:rPr>
        <w:t xml:space="preserve"> by the provider</w:t>
      </w:r>
      <w:r w:rsidRPr="009261BC">
        <w:rPr>
          <w:rFonts w:ascii="Calibri" w:hAnsi="Calibri"/>
          <w:bCs/>
          <w:sz w:val="24"/>
          <w:szCs w:val="24"/>
        </w:rPr>
        <w:t xml:space="preserve">.  The electronics must be </w:t>
      </w:r>
      <w:r>
        <w:rPr>
          <w:rFonts w:ascii="Calibri" w:hAnsi="Calibri"/>
          <w:bCs/>
          <w:sz w:val="24"/>
          <w:szCs w:val="24"/>
        </w:rPr>
        <w:t xml:space="preserve">compatible </w:t>
      </w:r>
      <w:r w:rsidRPr="009261BC">
        <w:rPr>
          <w:rFonts w:ascii="Calibri" w:hAnsi="Calibri"/>
          <w:bCs/>
          <w:sz w:val="24"/>
          <w:szCs w:val="24"/>
        </w:rPr>
        <w:t xml:space="preserve">with the current equipment at each location.  The handoff to the </w:t>
      </w:r>
      <w:r w:rsidR="00B14844">
        <w:rPr>
          <w:rFonts w:ascii="Calibri" w:hAnsi="Calibri"/>
          <w:bCs/>
          <w:sz w:val="24"/>
          <w:szCs w:val="24"/>
        </w:rPr>
        <w:t>D</w:t>
      </w:r>
      <w:r w:rsidRPr="009261BC">
        <w:rPr>
          <w:rFonts w:ascii="Calibri" w:hAnsi="Calibri"/>
          <w:bCs/>
          <w:sz w:val="24"/>
          <w:szCs w:val="24"/>
        </w:rPr>
        <w:t xml:space="preserve">istrict </w:t>
      </w:r>
      <w:r w:rsidR="001E1175">
        <w:rPr>
          <w:rFonts w:ascii="Calibri" w:hAnsi="Calibri"/>
          <w:bCs/>
          <w:sz w:val="24"/>
          <w:szCs w:val="24"/>
        </w:rPr>
        <w:t xml:space="preserve">at the Data Center </w:t>
      </w:r>
      <w:r w:rsidRPr="009261BC">
        <w:rPr>
          <w:rFonts w:ascii="Calibri" w:hAnsi="Calibri"/>
          <w:bCs/>
          <w:sz w:val="24"/>
          <w:szCs w:val="24"/>
        </w:rPr>
        <w:t>should be a multimode LC fiber per site.</w:t>
      </w:r>
      <w:r w:rsidR="00610FC1">
        <w:rPr>
          <w:rFonts w:ascii="Calibri" w:hAnsi="Calibri"/>
          <w:bCs/>
          <w:sz w:val="24"/>
          <w:szCs w:val="24"/>
        </w:rPr>
        <w:t xml:space="preserve">  </w:t>
      </w:r>
      <w:r w:rsidR="00610FC1" w:rsidRPr="009261BC">
        <w:rPr>
          <w:rFonts w:ascii="Calibri" w:hAnsi="Calibri"/>
          <w:bCs/>
          <w:sz w:val="24"/>
          <w:szCs w:val="24"/>
        </w:rPr>
        <w:t xml:space="preserve">The handoff to the </w:t>
      </w:r>
      <w:r w:rsidR="00610FC1">
        <w:rPr>
          <w:rFonts w:ascii="Calibri" w:hAnsi="Calibri"/>
          <w:bCs/>
          <w:sz w:val="24"/>
          <w:szCs w:val="24"/>
        </w:rPr>
        <w:t>D</w:t>
      </w:r>
      <w:r w:rsidR="00610FC1" w:rsidRPr="009261BC">
        <w:rPr>
          <w:rFonts w:ascii="Calibri" w:hAnsi="Calibri"/>
          <w:bCs/>
          <w:sz w:val="24"/>
          <w:szCs w:val="24"/>
        </w:rPr>
        <w:t xml:space="preserve">istrict </w:t>
      </w:r>
      <w:r w:rsidR="00610FC1">
        <w:rPr>
          <w:rFonts w:ascii="Calibri" w:hAnsi="Calibri"/>
          <w:bCs/>
          <w:sz w:val="24"/>
          <w:szCs w:val="24"/>
        </w:rPr>
        <w:t xml:space="preserve">at each remote location </w:t>
      </w:r>
      <w:r w:rsidR="00610FC1" w:rsidRPr="009261BC">
        <w:rPr>
          <w:rFonts w:ascii="Calibri" w:hAnsi="Calibri"/>
          <w:bCs/>
          <w:sz w:val="24"/>
          <w:szCs w:val="24"/>
        </w:rPr>
        <w:t>should be a multimode LC fiber.</w:t>
      </w:r>
    </w:p>
    <w:p w14:paraId="45C8F7EB" w14:textId="2DA3EA85" w:rsidR="009261BC" w:rsidRPr="009261BC" w:rsidRDefault="009261BC" w:rsidP="009261BC">
      <w:pPr>
        <w:spacing w:before="100" w:after="100" w:line="276" w:lineRule="auto"/>
        <w:rPr>
          <w:rFonts w:ascii="Calibri" w:hAnsi="Calibri"/>
          <w:bCs/>
          <w:sz w:val="24"/>
          <w:szCs w:val="24"/>
        </w:rPr>
      </w:pPr>
      <w:r w:rsidRPr="009261BC">
        <w:rPr>
          <w:rFonts w:ascii="Calibri" w:hAnsi="Calibri"/>
          <w:bCs/>
          <w:sz w:val="24"/>
          <w:szCs w:val="24"/>
        </w:rPr>
        <w:t xml:space="preserve">The </w:t>
      </w:r>
      <w:r w:rsidR="00B14844">
        <w:rPr>
          <w:rFonts w:ascii="Calibri" w:hAnsi="Calibri"/>
          <w:bCs/>
          <w:sz w:val="24"/>
          <w:szCs w:val="24"/>
        </w:rPr>
        <w:t>provider</w:t>
      </w:r>
      <w:r w:rsidRPr="009261BC">
        <w:rPr>
          <w:rFonts w:ascii="Calibri" w:hAnsi="Calibri"/>
          <w:bCs/>
          <w:sz w:val="24"/>
          <w:szCs w:val="24"/>
        </w:rPr>
        <w:t xml:space="preserve"> is responsible for becoming familiar with the conditions at each work site and allowing for them in the proposal. </w:t>
      </w:r>
    </w:p>
    <w:p w14:paraId="49DBC252" w14:textId="265B0CE1" w:rsidR="009261BC" w:rsidRPr="009261BC" w:rsidRDefault="009261BC" w:rsidP="009261BC">
      <w:pPr>
        <w:spacing w:before="100" w:after="100" w:line="276" w:lineRule="auto"/>
        <w:rPr>
          <w:rFonts w:ascii="Calibri" w:hAnsi="Calibri"/>
          <w:bCs/>
          <w:sz w:val="24"/>
          <w:szCs w:val="24"/>
        </w:rPr>
      </w:pPr>
      <w:r w:rsidRPr="009261BC">
        <w:rPr>
          <w:rFonts w:ascii="Calibri" w:hAnsi="Calibri"/>
          <w:bCs/>
          <w:sz w:val="24"/>
          <w:szCs w:val="24"/>
        </w:rPr>
        <w:t xml:space="preserve">Any permits and inspections required for the proper installation of the specified project shall be furnished and coordinated by the </w:t>
      </w:r>
      <w:r w:rsidR="00AA58DB">
        <w:rPr>
          <w:rFonts w:ascii="Calibri" w:hAnsi="Calibri"/>
          <w:bCs/>
          <w:sz w:val="24"/>
          <w:szCs w:val="24"/>
        </w:rPr>
        <w:t>provider</w:t>
      </w:r>
      <w:r w:rsidRPr="009261BC">
        <w:rPr>
          <w:rFonts w:ascii="Calibri" w:hAnsi="Calibri"/>
          <w:bCs/>
          <w:sz w:val="24"/>
          <w:szCs w:val="24"/>
        </w:rPr>
        <w:t xml:space="preserve"> at </w:t>
      </w:r>
      <w:r w:rsidR="00AA58DB">
        <w:rPr>
          <w:rFonts w:ascii="Calibri" w:hAnsi="Calibri"/>
          <w:bCs/>
          <w:sz w:val="24"/>
          <w:szCs w:val="24"/>
        </w:rPr>
        <w:t>their</w:t>
      </w:r>
      <w:r w:rsidRPr="009261BC">
        <w:rPr>
          <w:rFonts w:ascii="Calibri" w:hAnsi="Calibri"/>
          <w:bCs/>
          <w:sz w:val="24"/>
          <w:szCs w:val="24"/>
        </w:rPr>
        <w:t xml:space="preserve"> sole expense. </w:t>
      </w:r>
    </w:p>
    <w:p w14:paraId="0EBA965D" w14:textId="2A993EB8" w:rsidR="009261BC" w:rsidRPr="009261BC" w:rsidRDefault="009261BC" w:rsidP="009261BC">
      <w:pPr>
        <w:spacing w:before="100" w:after="100" w:line="276" w:lineRule="auto"/>
        <w:rPr>
          <w:rFonts w:ascii="Calibri" w:hAnsi="Calibri"/>
          <w:bCs/>
          <w:sz w:val="24"/>
          <w:szCs w:val="24"/>
        </w:rPr>
      </w:pPr>
      <w:r w:rsidRPr="009261BC">
        <w:rPr>
          <w:rFonts w:ascii="Calibri" w:hAnsi="Calibri"/>
          <w:bCs/>
          <w:sz w:val="24"/>
          <w:szCs w:val="24"/>
        </w:rPr>
        <w:t xml:space="preserve">All network cutover work must be performed after normal school hours or on weekends to avoid disruption to students and staff. </w:t>
      </w:r>
      <w:r w:rsidR="00AA58DB">
        <w:rPr>
          <w:rFonts w:ascii="Calibri" w:hAnsi="Calibri"/>
          <w:bCs/>
          <w:sz w:val="24"/>
          <w:szCs w:val="24"/>
        </w:rPr>
        <w:t xml:space="preserve"> </w:t>
      </w:r>
      <w:r w:rsidRPr="009261BC">
        <w:rPr>
          <w:rFonts w:ascii="Calibri" w:hAnsi="Calibri"/>
          <w:bCs/>
          <w:sz w:val="24"/>
          <w:szCs w:val="24"/>
        </w:rPr>
        <w:t>All work areas and materials must be secured</w:t>
      </w:r>
      <w:r w:rsidR="00AA58DB">
        <w:rPr>
          <w:rFonts w:ascii="Calibri" w:hAnsi="Calibri"/>
          <w:bCs/>
          <w:sz w:val="24"/>
          <w:szCs w:val="24"/>
        </w:rPr>
        <w:t>,</w:t>
      </w:r>
      <w:r w:rsidRPr="009261BC">
        <w:rPr>
          <w:rFonts w:ascii="Calibri" w:hAnsi="Calibri"/>
          <w:bCs/>
          <w:sz w:val="24"/>
          <w:szCs w:val="24"/>
        </w:rPr>
        <w:t xml:space="preserve"> and a safe environment maintained for students and staff. </w:t>
      </w:r>
    </w:p>
    <w:p w14:paraId="272727B5" w14:textId="77777777" w:rsidR="009261BC" w:rsidRPr="009261BC" w:rsidRDefault="009261BC" w:rsidP="009261BC">
      <w:pPr>
        <w:spacing w:before="100" w:after="100" w:line="276" w:lineRule="auto"/>
        <w:rPr>
          <w:rFonts w:ascii="Calibri" w:hAnsi="Calibri"/>
          <w:bCs/>
          <w:sz w:val="24"/>
          <w:szCs w:val="24"/>
        </w:rPr>
      </w:pPr>
      <w:r w:rsidRPr="009261BC">
        <w:rPr>
          <w:rFonts w:ascii="Calibri" w:hAnsi="Calibri"/>
          <w:bCs/>
          <w:sz w:val="24"/>
          <w:szCs w:val="24"/>
        </w:rPr>
        <w:t xml:space="preserve">The completed installation must be inspected and approved in accordance with all state and local codes and requirements. </w:t>
      </w:r>
    </w:p>
    <w:p w14:paraId="242B0DE4" w14:textId="219F0B06" w:rsidR="009261BC" w:rsidRPr="009261BC" w:rsidRDefault="009261BC" w:rsidP="009261BC">
      <w:pPr>
        <w:spacing w:before="100" w:after="100" w:line="276" w:lineRule="auto"/>
        <w:rPr>
          <w:rFonts w:ascii="Calibri" w:hAnsi="Calibri"/>
          <w:bCs/>
          <w:sz w:val="24"/>
          <w:szCs w:val="24"/>
        </w:rPr>
      </w:pPr>
      <w:r w:rsidRPr="009261BC">
        <w:rPr>
          <w:rFonts w:ascii="Calibri" w:hAnsi="Calibri"/>
          <w:bCs/>
          <w:sz w:val="24"/>
          <w:szCs w:val="24"/>
        </w:rPr>
        <w:t xml:space="preserve">All </w:t>
      </w:r>
      <w:r w:rsidR="00B14844">
        <w:rPr>
          <w:rFonts w:ascii="Calibri" w:hAnsi="Calibri"/>
          <w:bCs/>
          <w:sz w:val="24"/>
          <w:szCs w:val="24"/>
        </w:rPr>
        <w:t>provide</w:t>
      </w:r>
      <w:r w:rsidRPr="009261BC">
        <w:rPr>
          <w:rFonts w:ascii="Calibri" w:hAnsi="Calibri"/>
          <w:bCs/>
          <w:sz w:val="24"/>
          <w:szCs w:val="24"/>
        </w:rPr>
        <w:t xml:space="preserve">rs shall carry Worker’s Compensation Insurance, in addition to Public Liability Insurance. Verification of this insurance must accompany the </w:t>
      </w:r>
      <w:r w:rsidR="00B14844">
        <w:rPr>
          <w:rFonts w:ascii="Calibri" w:hAnsi="Calibri"/>
          <w:bCs/>
          <w:sz w:val="24"/>
          <w:szCs w:val="24"/>
        </w:rPr>
        <w:t>provide</w:t>
      </w:r>
      <w:r w:rsidRPr="009261BC">
        <w:rPr>
          <w:rFonts w:ascii="Calibri" w:hAnsi="Calibri"/>
          <w:bCs/>
          <w:sz w:val="24"/>
          <w:szCs w:val="24"/>
        </w:rPr>
        <w:t xml:space="preserve">r’s proposal. </w:t>
      </w:r>
    </w:p>
    <w:p w14:paraId="22C0B414" w14:textId="5A5C8DCC" w:rsidR="009261BC" w:rsidRDefault="009261BC" w:rsidP="009261BC">
      <w:pPr>
        <w:spacing w:before="100" w:after="100" w:line="276" w:lineRule="auto"/>
        <w:rPr>
          <w:rFonts w:ascii="Calibri" w:hAnsi="Calibri"/>
          <w:bCs/>
          <w:sz w:val="24"/>
          <w:szCs w:val="24"/>
        </w:rPr>
      </w:pPr>
      <w:r w:rsidRPr="009261BC">
        <w:rPr>
          <w:rFonts w:ascii="Calibri" w:hAnsi="Calibri"/>
          <w:bCs/>
          <w:sz w:val="24"/>
          <w:szCs w:val="24"/>
        </w:rPr>
        <w:t xml:space="preserve">The </w:t>
      </w:r>
      <w:r w:rsidR="00B14844">
        <w:rPr>
          <w:rFonts w:ascii="Calibri" w:hAnsi="Calibri"/>
          <w:bCs/>
          <w:sz w:val="24"/>
          <w:szCs w:val="24"/>
        </w:rPr>
        <w:t>provide</w:t>
      </w:r>
      <w:r w:rsidRPr="009261BC">
        <w:rPr>
          <w:rFonts w:ascii="Calibri" w:hAnsi="Calibri"/>
          <w:bCs/>
          <w:sz w:val="24"/>
          <w:szCs w:val="24"/>
        </w:rPr>
        <w:t>r shall remove from the premises any resultant debris and return the surrounding areas to previous condition.</w:t>
      </w:r>
    </w:p>
    <w:p w14:paraId="68011467" w14:textId="77777777" w:rsidR="001E1175" w:rsidRPr="00802E40" w:rsidRDefault="001E1175" w:rsidP="001E1175">
      <w:pPr>
        <w:spacing w:before="100" w:after="100" w:line="276" w:lineRule="auto"/>
        <w:jc w:val="both"/>
        <w:rPr>
          <w:rFonts w:ascii="Calibri" w:hAnsi="Calibri"/>
          <w:sz w:val="24"/>
        </w:rPr>
      </w:pPr>
      <w:r w:rsidRPr="00802E40">
        <w:rPr>
          <w:rFonts w:ascii="Calibri" w:hAnsi="Calibri"/>
          <w:sz w:val="24"/>
        </w:rPr>
        <w:t>The successful proposal shall also include maintenance costs as part of the service cost.  Any repair costs will be the r</w:t>
      </w:r>
      <w:r>
        <w:rPr>
          <w:rFonts w:ascii="Calibri" w:hAnsi="Calibri"/>
          <w:sz w:val="24"/>
        </w:rPr>
        <w:t>esponsibility of the vendor for the life of the contract</w:t>
      </w:r>
      <w:r w:rsidRPr="00802E40">
        <w:rPr>
          <w:rFonts w:ascii="Calibri" w:hAnsi="Calibri"/>
          <w:sz w:val="24"/>
        </w:rPr>
        <w:t>.</w:t>
      </w:r>
    </w:p>
    <w:p w14:paraId="0C789162" w14:textId="77777777" w:rsidR="001E1175" w:rsidRPr="00802E40" w:rsidRDefault="001E1175" w:rsidP="001E1175">
      <w:pPr>
        <w:spacing w:before="100" w:after="100" w:line="276" w:lineRule="auto"/>
        <w:jc w:val="both"/>
        <w:rPr>
          <w:rFonts w:ascii="Calibri" w:hAnsi="Calibri"/>
          <w:sz w:val="24"/>
        </w:rPr>
      </w:pPr>
      <w:r w:rsidRPr="00802E40">
        <w:rPr>
          <w:rFonts w:ascii="Calibri" w:hAnsi="Calibri"/>
          <w:sz w:val="24"/>
        </w:rPr>
        <w:t xml:space="preserve">Monitoring of network services </w:t>
      </w:r>
      <w:r>
        <w:rPr>
          <w:rFonts w:ascii="Calibri" w:hAnsi="Calibri"/>
          <w:sz w:val="24"/>
        </w:rPr>
        <w:t xml:space="preserve">by the provider is required.  The provider must be able to </w:t>
      </w:r>
      <w:r w:rsidRPr="00802E40">
        <w:rPr>
          <w:rFonts w:ascii="Calibri" w:hAnsi="Calibri"/>
          <w:sz w:val="24"/>
        </w:rPr>
        <w:t>detect</w:t>
      </w:r>
      <w:r>
        <w:rPr>
          <w:rFonts w:ascii="Calibri" w:hAnsi="Calibri"/>
          <w:sz w:val="24"/>
        </w:rPr>
        <w:t xml:space="preserve"> an outage and initiate a response without notification from the District.</w:t>
      </w:r>
    </w:p>
    <w:p w14:paraId="086E078A" w14:textId="77777777" w:rsidR="001E1175" w:rsidRPr="00802E40" w:rsidRDefault="001E1175" w:rsidP="001E1175">
      <w:pPr>
        <w:spacing w:before="100" w:after="100" w:line="276" w:lineRule="auto"/>
        <w:jc w:val="both"/>
        <w:rPr>
          <w:rFonts w:ascii="Calibri" w:hAnsi="Calibri"/>
          <w:sz w:val="24"/>
        </w:rPr>
      </w:pPr>
      <w:r w:rsidRPr="00802E40">
        <w:rPr>
          <w:rFonts w:ascii="Calibri" w:hAnsi="Calibri"/>
          <w:sz w:val="24"/>
        </w:rPr>
        <w:lastRenderedPageBreak/>
        <w:t>Support personnel mus</w:t>
      </w:r>
      <w:r>
        <w:rPr>
          <w:rFonts w:ascii="Calibri" w:hAnsi="Calibri"/>
          <w:sz w:val="24"/>
        </w:rPr>
        <w:t>t be available on-site within 2</w:t>
      </w:r>
      <w:r w:rsidRPr="00802E40">
        <w:rPr>
          <w:rFonts w:ascii="Calibri" w:hAnsi="Calibri"/>
          <w:sz w:val="24"/>
        </w:rPr>
        <w:t xml:space="preserve"> hours of </w:t>
      </w:r>
      <w:r>
        <w:rPr>
          <w:rFonts w:ascii="Calibri" w:hAnsi="Calibri"/>
          <w:sz w:val="24"/>
        </w:rPr>
        <w:t xml:space="preserve">a </w:t>
      </w:r>
      <w:r w:rsidRPr="00802E40">
        <w:rPr>
          <w:rFonts w:ascii="Calibri" w:hAnsi="Calibri"/>
          <w:sz w:val="24"/>
        </w:rPr>
        <w:t>r</w:t>
      </w:r>
      <w:r>
        <w:rPr>
          <w:rFonts w:ascii="Calibri" w:hAnsi="Calibri"/>
          <w:sz w:val="24"/>
        </w:rPr>
        <w:t>eported network malfunction.</w:t>
      </w:r>
    </w:p>
    <w:p w14:paraId="0023EFAF" w14:textId="77777777" w:rsidR="001E1175" w:rsidRPr="00802E40" w:rsidRDefault="001E1175" w:rsidP="001E1175">
      <w:pPr>
        <w:spacing w:before="100" w:after="100" w:line="276" w:lineRule="auto"/>
        <w:jc w:val="both"/>
        <w:rPr>
          <w:rFonts w:ascii="Calibri" w:hAnsi="Calibri"/>
          <w:sz w:val="24"/>
        </w:rPr>
      </w:pPr>
      <w:r>
        <w:rPr>
          <w:rFonts w:ascii="Calibri" w:hAnsi="Calibri"/>
          <w:sz w:val="24"/>
        </w:rPr>
        <w:t>Any interruption in service</w:t>
      </w:r>
      <w:r w:rsidRPr="00802E40">
        <w:rPr>
          <w:rFonts w:ascii="Calibri" w:hAnsi="Calibri"/>
          <w:sz w:val="24"/>
        </w:rPr>
        <w:t xml:space="preserve"> shall be re</w:t>
      </w:r>
      <w:r>
        <w:rPr>
          <w:rFonts w:ascii="Calibri" w:hAnsi="Calibri"/>
          <w:sz w:val="24"/>
        </w:rPr>
        <w:t>solve</w:t>
      </w:r>
      <w:r w:rsidRPr="00802E40">
        <w:rPr>
          <w:rFonts w:ascii="Calibri" w:hAnsi="Calibri"/>
          <w:sz w:val="24"/>
        </w:rPr>
        <w:t>d within (24) twenty-four hours of the problem being reported.  Failure to have the network repaired and communications re-established after 24 hours will result in the</w:t>
      </w:r>
      <w:r>
        <w:rPr>
          <w:rFonts w:ascii="Calibri" w:hAnsi="Calibri"/>
          <w:sz w:val="24"/>
        </w:rPr>
        <w:t xml:space="preserve"> loss of 5% of the monthly cost</w:t>
      </w:r>
      <w:r w:rsidRPr="00802E40">
        <w:rPr>
          <w:rFonts w:ascii="Calibri" w:hAnsi="Calibri"/>
          <w:sz w:val="24"/>
        </w:rPr>
        <w:t xml:space="preserve"> for each 24-hour period the wide area network is down.</w:t>
      </w:r>
    </w:p>
    <w:p w14:paraId="169C8ADD" w14:textId="6A834913" w:rsidR="00BF7D92" w:rsidRPr="009261BC" w:rsidRDefault="009261BC" w:rsidP="009261BC">
      <w:pPr>
        <w:spacing w:before="100" w:after="100" w:line="276" w:lineRule="auto"/>
        <w:rPr>
          <w:rFonts w:ascii="Calibri" w:hAnsi="Calibri"/>
          <w:b/>
          <w:sz w:val="28"/>
          <w:szCs w:val="28"/>
        </w:rPr>
      </w:pPr>
      <w:r w:rsidRPr="009261BC">
        <w:rPr>
          <w:rFonts w:ascii="Calibri" w:hAnsi="Calibri"/>
          <w:b/>
          <w:sz w:val="28"/>
          <w:szCs w:val="28"/>
        </w:rPr>
        <w:t xml:space="preserve">2. </w:t>
      </w:r>
      <w:r>
        <w:rPr>
          <w:rFonts w:ascii="Calibri" w:hAnsi="Calibri"/>
          <w:b/>
          <w:sz w:val="28"/>
          <w:szCs w:val="28"/>
        </w:rPr>
        <w:t xml:space="preserve"> </w:t>
      </w:r>
      <w:r w:rsidR="00D7332A" w:rsidRPr="009261BC">
        <w:rPr>
          <w:rFonts w:ascii="Calibri" w:hAnsi="Calibri"/>
          <w:b/>
          <w:sz w:val="28"/>
          <w:szCs w:val="28"/>
        </w:rPr>
        <w:t>Proposals/Pricing</w:t>
      </w:r>
    </w:p>
    <w:p w14:paraId="10086906" w14:textId="54794237" w:rsidR="009F7431" w:rsidRPr="00802E40" w:rsidRDefault="009F7431" w:rsidP="009F7431">
      <w:pPr>
        <w:pStyle w:val="BodyText"/>
        <w:spacing w:line="276" w:lineRule="auto"/>
        <w:rPr>
          <w:rFonts w:ascii="Calibri" w:hAnsi="Calibri"/>
          <w:sz w:val="24"/>
        </w:rPr>
      </w:pPr>
      <w:r w:rsidRPr="00802E40">
        <w:rPr>
          <w:rFonts w:ascii="Calibri" w:hAnsi="Calibri"/>
          <w:sz w:val="24"/>
        </w:rPr>
        <w:t>In order to assess the vendor’s ability to provide WAN</w:t>
      </w:r>
      <w:r>
        <w:rPr>
          <w:rFonts w:ascii="Calibri" w:hAnsi="Calibri"/>
          <w:sz w:val="24"/>
        </w:rPr>
        <w:t xml:space="preserve"> </w:t>
      </w:r>
      <w:r w:rsidRPr="00802E40">
        <w:rPr>
          <w:rFonts w:ascii="Calibri" w:hAnsi="Calibri"/>
          <w:sz w:val="24"/>
        </w:rPr>
        <w:t xml:space="preserve">services necessary to meet District needs, the response to this RFP must </w:t>
      </w:r>
      <w:r w:rsidR="001E1175">
        <w:rPr>
          <w:rFonts w:ascii="Calibri" w:hAnsi="Calibri"/>
          <w:sz w:val="24"/>
        </w:rPr>
        <w:t>d</w:t>
      </w:r>
      <w:r w:rsidRPr="00802E40">
        <w:rPr>
          <w:rFonts w:ascii="Calibri" w:hAnsi="Calibri"/>
          <w:sz w:val="24"/>
        </w:rPr>
        <w:t xml:space="preserve">escribe in detail how your WAN solution provides the services </w:t>
      </w:r>
      <w:r w:rsidR="001E1175">
        <w:rPr>
          <w:rFonts w:ascii="Calibri" w:hAnsi="Calibri"/>
          <w:sz w:val="24"/>
        </w:rPr>
        <w:t>request</w:t>
      </w:r>
      <w:r w:rsidRPr="00802E40">
        <w:rPr>
          <w:rFonts w:ascii="Calibri" w:hAnsi="Calibri"/>
          <w:sz w:val="24"/>
        </w:rPr>
        <w:t>ed.  This description should include, but not be limited to:</w:t>
      </w:r>
    </w:p>
    <w:p w14:paraId="2DB1BDAF" w14:textId="7E95C7B5" w:rsidR="009F7431" w:rsidRPr="00802E40" w:rsidRDefault="009F7431" w:rsidP="009F7431">
      <w:pPr>
        <w:pStyle w:val="BodyText"/>
        <w:numPr>
          <w:ilvl w:val="0"/>
          <w:numId w:val="3"/>
        </w:numPr>
        <w:spacing w:line="276" w:lineRule="auto"/>
        <w:rPr>
          <w:rFonts w:ascii="Calibri" w:hAnsi="Calibri"/>
          <w:sz w:val="24"/>
        </w:rPr>
      </w:pPr>
      <w:r>
        <w:rPr>
          <w:rFonts w:ascii="Calibri" w:hAnsi="Calibri"/>
          <w:sz w:val="24"/>
        </w:rPr>
        <w:t>How your solution works</w:t>
      </w:r>
    </w:p>
    <w:p w14:paraId="5DE9E633" w14:textId="77777777" w:rsidR="009F7431" w:rsidRPr="00802E40" w:rsidRDefault="009F7431" w:rsidP="009F7431">
      <w:pPr>
        <w:pStyle w:val="BodyText"/>
        <w:numPr>
          <w:ilvl w:val="0"/>
          <w:numId w:val="3"/>
        </w:numPr>
        <w:spacing w:line="276" w:lineRule="auto"/>
        <w:rPr>
          <w:rFonts w:ascii="Calibri" w:hAnsi="Calibri"/>
          <w:sz w:val="24"/>
        </w:rPr>
      </w:pPr>
      <w:r w:rsidRPr="00802E40">
        <w:rPr>
          <w:rFonts w:ascii="Calibri" w:hAnsi="Calibri"/>
          <w:sz w:val="24"/>
        </w:rPr>
        <w:t xml:space="preserve">Anticipated time requirements to obtain permits, certifications, </w:t>
      </w:r>
      <w:proofErr w:type="spellStart"/>
      <w:r w:rsidRPr="00802E40">
        <w:rPr>
          <w:rFonts w:ascii="Calibri" w:hAnsi="Calibri"/>
          <w:sz w:val="24"/>
        </w:rPr>
        <w:t>etc</w:t>
      </w:r>
      <w:proofErr w:type="spellEnd"/>
    </w:p>
    <w:p w14:paraId="7131223E" w14:textId="0CC69BE4" w:rsidR="009F7431" w:rsidRPr="00802E40" w:rsidRDefault="009F7431" w:rsidP="009F7431">
      <w:pPr>
        <w:pStyle w:val="BodyText"/>
        <w:numPr>
          <w:ilvl w:val="0"/>
          <w:numId w:val="3"/>
        </w:numPr>
        <w:spacing w:line="276" w:lineRule="auto"/>
        <w:rPr>
          <w:rFonts w:ascii="Calibri" w:hAnsi="Calibri"/>
          <w:sz w:val="24"/>
        </w:rPr>
      </w:pPr>
      <w:r w:rsidRPr="00802E40">
        <w:rPr>
          <w:rFonts w:ascii="Calibri" w:hAnsi="Calibri"/>
          <w:sz w:val="24"/>
        </w:rPr>
        <w:t xml:space="preserve">Anticipated time to </w:t>
      </w:r>
      <w:r>
        <w:rPr>
          <w:rFonts w:ascii="Calibri" w:hAnsi="Calibri"/>
          <w:sz w:val="24"/>
        </w:rPr>
        <w:t xml:space="preserve">fully implement your </w:t>
      </w:r>
      <w:r w:rsidRPr="00802E40">
        <w:rPr>
          <w:rFonts w:ascii="Calibri" w:hAnsi="Calibri"/>
          <w:sz w:val="24"/>
        </w:rPr>
        <w:t>solution</w:t>
      </w:r>
    </w:p>
    <w:p w14:paraId="04FB9E10" w14:textId="77777777" w:rsidR="009F7431" w:rsidRDefault="009F7431" w:rsidP="009F7431">
      <w:pPr>
        <w:pStyle w:val="BodyText"/>
        <w:numPr>
          <w:ilvl w:val="0"/>
          <w:numId w:val="3"/>
        </w:numPr>
        <w:spacing w:line="276" w:lineRule="auto"/>
        <w:rPr>
          <w:rFonts w:ascii="Calibri" w:hAnsi="Calibri"/>
          <w:sz w:val="24"/>
        </w:rPr>
      </w:pPr>
      <w:r w:rsidRPr="00802E40">
        <w:rPr>
          <w:rFonts w:ascii="Calibri" w:hAnsi="Calibri"/>
          <w:sz w:val="24"/>
        </w:rPr>
        <w:t xml:space="preserve">Use of subcontractors for cable and electronics installation, </w:t>
      </w:r>
      <w:proofErr w:type="spellStart"/>
      <w:r w:rsidRPr="00802E40">
        <w:rPr>
          <w:rFonts w:ascii="Calibri" w:hAnsi="Calibri"/>
          <w:sz w:val="24"/>
        </w:rPr>
        <w:t>etc</w:t>
      </w:r>
      <w:proofErr w:type="spellEnd"/>
    </w:p>
    <w:p w14:paraId="3A572463" w14:textId="15395E00" w:rsidR="009F7431" w:rsidRPr="007D6295" w:rsidRDefault="009F7431" w:rsidP="009F7431">
      <w:pPr>
        <w:numPr>
          <w:ilvl w:val="0"/>
          <w:numId w:val="3"/>
        </w:numPr>
        <w:rPr>
          <w:ins w:id="0" w:author=" " w:date="2004-05-27T15:40:00Z"/>
          <w:rFonts w:ascii="Calibri" w:hAnsi="Calibri"/>
          <w:sz w:val="24"/>
          <w:szCs w:val="24"/>
        </w:rPr>
      </w:pPr>
      <w:r w:rsidRPr="007D4BDE">
        <w:rPr>
          <w:rFonts w:ascii="Calibri" w:hAnsi="Calibri"/>
          <w:sz w:val="24"/>
          <w:szCs w:val="24"/>
        </w:rPr>
        <w:t xml:space="preserve">A network design </w:t>
      </w:r>
      <w:r>
        <w:rPr>
          <w:rFonts w:ascii="Calibri" w:hAnsi="Calibri"/>
          <w:sz w:val="24"/>
          <w:szCs w:val="24"/>
        </w:rPr>
        <w:t xml:space="preserve">and map </w:t>
      </w:r>
      <w:r w:rsidRPr="007D4BDE">
        <w:rPr>
          <w:rFonts w:ascii="Calibri" w:hAnsi="Calibri"/>
          <w:sz w:val="24"/>
          <w:szCs w:val="24"/>
        </w:rPr>
        <w:t xml:space="preserve">showing available bandwidth </w:t>
      </w:r>
      <w:r>
        <w:rPr>
          <w:rFonts w:ascii="Calibri" w:hAnsi="Calibri"/>
          <w:sz w:val="24"/>
          <w:szCs w:val="24"/>
        </w:rPr>
        <w:t xml:space="preserve">and pathways </w:t>
      </w:r>
      <w:r w:rsidRPr="007D4BDE">
        <w:rPr>
          <w:rFonts w:ascii="Calibri" w:hAnsi="Calibri"/>
          <w:sz w:val="24"/>
          <w:szCs w:val="24"/>
        </w:rPr>
        <w:t>between locations</w:t>
      </w:r>
    </w:p>
    <w:p w14:paraId="0DFA611E" w14:textId="77777777" w:rsidR="009F7431" w:rsidRDefault="009F7431" w:rsidP="009F7431"/>
    <w:p w14:paraId="098A732D" w14:textId="77777777" w:rsidR="009F7431" w:rsidRDefault="009F7431" w:rsidP="009F7431">
      <w:pPr>
        <w:rPr>
          <w:rFonts w:ascii="Calibri" w:hAnsi="Calibri"/>
          <w:sz w:val="24"/>
        </w:rPr>
      </w:pPr>
      <w:r>
        <w:rPr>
          <w:rFonts w:ascii="Calibri" w:hAnsi="Calibri"/>
          <w:sz w:val="24"/>
        </w:rPr>
        <w:t>Certification that the vendor is a registered E-Rate</w:t>
      </w:r>
      <w:r w:rsidRPr="00802E40">
        <w:rPr>
          <w:rFonts w:ascii="Calibri" w:hAnsi="Calibri"/>
          <w:sz w:val="24"/>
        </w:rPr>
        <w:t xml:space="preserve"> vendor</w:t>
      </w:r>
      <w:r>
        <w:rPr>
          <w:rFonts w:ascii="Calibri" w:hAnsi="Calibri"/>
          <w:sz w:val="24"/>
        </w:rPr>
        <w:t xml:space="preserve"> at the time of the proposal is required.</w:t>
      </w:r>
    </w:p>
    <w:p w14:paraId="32A48CA3" w14:textId="10A0F2AC" w:rsidR="00D7332A" w:rsidRDefault="00D7332A" w:rsidP="009F7431">
      <w:pPr>
        <w:rPr>
          <w:rFonts w:ascii="Calibri" w:hAnsi="Calibri"/>
          <w:sz w:val="24"/>
        </w:rPr>
      </w:pPr>
      <w:r w:rsidRPr="00802E40">
        <w:rPr>
          <w:rFonts w:ascii="Calibri" w:hAnsi="Calibri"/>
          <w:sz w:val="24"/>
        </w:rPr>
        <w:t xml:space="preserve">Pricing must </w:t>
      </w:r>
      <w:r w:rsidR="009F7431">
        <w:rPr>
          <w:rFonts w:ascii="Calibri" w:hAnsi="Calibri"/>
          <w:sz w:val="24"/>
        </w:rPr>
        <w:t>include all</w:t>
      </w:r>
      <w:r w:rsidRPr="00802E40">
        <w:rPr>
          <w:rFonts w:ascii="Calibri" w:hAnsi="Calibri"/>
          <w:sz w:val="24"/>
        </w:rPr>
        <w:t xml:space="preserve"> development “one-time” costs as well as recurring monthly costs.</w:t>
      </w:r>
    </w:p>
    <w:p w14:paraId="4D365A71" w14:textId="77777777" w:rsidR="00610FC1" w:rsidRDefault="00AA58DB" w:rsidP="00AA58DB">
      <w:pPr>
        <w:pStyle w:val="BodyText"/>
        <w:spacing w:line="276" w:lineRule="auto"/>
        <w:rPr>
          <w:rFonts w:ascii="Calibri" w:hAnsi="Calibri"/>
          <w:sz w:val="24"/>
        </w:rPr>
      </w:pPr>
      <w:r>
        <w:rPr>
          <w:rFonts w:ascii="Calibri" w:hAnsi="Calibri"/>
          <w:sz w:val="24"/>
        </w:rPr>
        <w:t xml:space="preserve">Pricing should be provided by site as well as a total cost.  </w:t>
      </w:r>
      <w:r w:rsidRPr="00802E40">
        <w:rPr>
          <w:rFonts w:ascii="Calibri" w:hAnsi="Calibri"/>
          <w:sz w:val="24"/>
        </w:rPr>
        <w:t xml:space="preserve">A pricing matrix provided in Section </w:t>
      </w:r>
      <w:r w:rsidR="001E1175">
        <w:rPr>
          <w:rFonts w:ascii="Calibri" w:hAnsi="Calibri"/>
          <w:sz w:val="24"/>
        </w:rPr>
        <w:t>5</w:t>
      </w:r>
      <w:r w:rsidRPr="00802E40">
        <w:rPr>
          <w:rFonts w:ascii="Calibri" w:hAnsi="Calibri"/>
          <w:sz w:val="24"/>
        </w:rPr>
        <w:t xml:space="preserve"> must be completed as indicated.</w:t>
      </w:r>
    </w:p>
    <w:p w14:paraId="2D3EF891" w14:textId="4F10A929" w:rsidR="009F7431" w:rsidRDefault="00AA58DB" w:rsidP="00AA58DB">
      <w:pPr>
        <w:pStyle w:val="BodyText"/>
        <w:spacing w:line="276" w:lineRule="auto"/>
        <w:rPr>
          <w:rFonts w:ascii="Calibri" w:hAnsi="Calibri"/>
          <w:sz w:val="24"/>
        </w:rPr>
      </w:pPr>
      <w:r>
        <w:rPr>
          <w:rFonts w:ascii="Calibri" w:hAnsi="Calibri"/>
          <w:sz w:val="24"/>
        </w:rPr>
        <w:t>Vendor must provide a statement itemizing e-rate eligible and non-eligible items.</w:t>
      </w:r>
    </w:p>
    <w:p w14:paraId="4B53932D" w14:textId="53A99ED3" w:rsidR="00AA58DB" w:rsidRDefault="00BF7D92" w:rsidP="00AA58DB">
      <w:pPr>
        <w:pStyle w:val="BodyText"/>
        <w:spacing w:line="276" w:lineRule="auto"/>
        <w:rPr>
          <w:rFonts w:ascii="Calibri" w:hAnsi="Calibri"/>
          <w:sz w:val="24"/>
        </w:rPr>
      </w:pPr>
      <w:r w:rsidRPr="00802E40">
        <w:rPr>
          <w:rFonts w:ascii="Calibri" w:hAnsi="Calibri"/>
          <w:sz w:val="24"/>
        </w:rPr>
        <w:t>Proposals should provide information for an upgrade p</w:t>
      </w:r>
      <w:r w:rsidR="00797C68" w:rsidRPr="00802E40">
        <w:rPr>
          <w:rFonts w:ascii="Calibri" w:hAnsi="Calibri"/>
          <w:sz w:val="24"/>
        </w:rPr>
        <w:t xml:space="preserve">ath during the contract period </w:t>
      </w:r>
      <w:r w:rsidRPr="00802E40">
        <w:rPr>
          <w:rFonts w:ascii="Calibri" w:hAnsi="Calibri"/>
          <w:sz w:val="24"/>
        </w:rPr>
        <w:t>and supply detail of the costs of such an upgrade.</w:t>
      </w:r>
    </w:p>
    <w:p w14:paraId="0BE96CB8" w14:textId="242E35C2" w:rsidR="006E5B90" w:rsidRDefault="007D6295" w:rsidP="009F7431">
      <w:pPr>
        <w:spacing w:before="100" w:after="100" w:line="276" w:lineRule="auto"/>
        <w:jc w:val="both"/>
        <w:rPr>
          <w:rFonts w:ascii="Calibri" w:hAnsi="Calibri"/>
          <w:sz w:val="24"/>
        </w:rPr>
      </w:pPr>
      <w:r>
        <w:rPr>
          <w:rFonts w:ascii="Calibri" w:hAnsi="Calibri"/>
          <w:sz w:val="24"/>
        </w:rPr>
        <w:t xml:space="preserve">All costs for </w:t>
      </w:r>
      <w:r w:rsidR="00802E40" w:rsidRPr="00802E40">
        <w:rPr>
          <w:rFonts w:ascii="Calibri" w:hAnsi="Calibri"/>
          <w:sz w:val="24"/>
        </w:rPr>
        <w:t xml:space="preserve">maintenance </w:t>
      </w:r>
      <w:r>
        <w:rPr>
          <w:rFonts w:ascii="Calibri" w:hAnsi="Calibri"/>
          <w:sz w:val="24"/>
        </w:rPr>
        <w:t xml:space="preserve">of the WAN </w:t>
      </w:r>
      <w:r w:rsidR="00802E40" w:rsidRPr="00802E40">
        <w:rPr>
          <w:rFonts w:ascii="Calibri" w:hAnsi="Calibri"/>
          <w:sz w:val="24"/>
        </w:rPr>
        <w:t>must be included</w:t>
      </w:r>
      <w:r>
        <w:rPr>
          <w:rFonts w:ascii="Calibri" w:hAnsi="Calibri"/>
          <w:sz w:val="24"/>
        </w:rPr>
        <w:t>.</w:t>
      </w:r>
    </w:p>
    <w:p w14:paraId="3D9169FA" w14:textId="77777777" w:rsidR="009F7431" w:rsidRPr="00802E40" w:rsidRDefault="009F7431" w:rsidP="009F7431">
      <w:pPr>
        <w:spacing w:before="100" w:after="100" w:line="276" w:lineRule="auto"/>
        <w:jc w:val="both"/>
        <w:rPr>
          <w:rFonts w:ascii="Calibri" w:hAnsi="Calibri"/>
          <w:sz w:val="24"/>
        </w:rPr>
      </w:pPr>
      <w:r w:rsidRPr="00802E40">
        <w:rPr>
          <w:rFonts w:ascii="Calibri" w:hAnsi="Calibri"/>
          <w:sz w:val="24"/>
        </w:rPr>
        <w:t xml:space="preserve">Proposals and contracts must fully comply with the guidelines of the E-rate program. </w:t>
      </w:r>
    </w:p>
    <w:p w14:paraId="37EDA175" w14:textId="39B7C710" w:rsidR="00BF7D92" w:rsidRPr="001E1175" w:rsidRDefault="00BF7D92" w:rsidP="00802E40">
      <w:pPr>
        <w:spacing w:before="100" w:after="100" w:line="276" w:lineRule="auto"/>
        <w:jc w:val="both"/>
        <w:rPr>
          <w:rFonts w:ascii="Calibri" w:hAnsi="Calibri"/>
          <w:b/>
          <w:sz w:val="28"/>
        </w:rPr>
      </w:pPr>
    </w:p>
    <w:p w14:paraId="23642FE1" w14:textId="2ADAEF34" w:rsidR="00BF7D92" w:rsidRPr="00802E40" w:rsidRDefault="001E1175" w:rsidP="00802E40">
      <w:pPr>
        <w:spacing w:before="100" w:after="100" w:line="276" w:lineRule="auto"/>
        <w:jc w:val="both"/>
        <w:rPr>
          <w:rFonts w:ascii="Calibri" w:hAnsi="Calibri"/>
          <w:b/>
          <w:sz w:val="28"/>
        </w:rPr>
      </w:pPr>
      <w:r>
        <w:rPr>
          <w:rFonts w:ascii="Calibri" w:hAnsi="Calibri"/>
          <w:b/>
          <w:sz w:val="28"/>
        </w:rPr>
        <w:t>3</w:t>
      </w:r>
      <w:r w:rsidR="00BF7D92" w:rsidRPr="00802E40">
        <w:rPr>
          <w:rFonts w:ascii="Calibri" w:hAnsi="Calibri"/>
          <w:b/>
          <w:sz w:val="28"/>
        </w:rPr>
        <w:t>.  References</w:t>
      </w:r>
    </w:p>
    <w:p w14:paraId="340CA92A" w14:textId="24553965" w:rsidR="00BF7D92" w:rsidRPr="00802E40" w:rsidRDefault="00AA58DB" w:rsidP="00610FC1">
      <w:pPr>
        <w:pStyle w:val="BodyText"/>
        <w:spacing w:line="276" w:lineRule="auto"/>
        <w:rPr>
          <w:rFonts w:ascii="Calibri" w:hAnsi="Calibri"/>
          <w:sz w:val="24"/>
        </w:rPr>
      </w:pPr>
      <w:r>
        <w:rPr>
          <w:rFonts w:ascii="Calibri" w:hAnsi="Calibri"/>
          <w:sz w:val="24"/>
        </w:rPr>
        <w:lastRenderedPageBreak/>
        <w:t>C</w:t>
      </w:r>
      <w:r w:rsidR="00BF7D92" w:rsidRPr="007D4BDE">
        <w:rPr>
          <w:rFonts w:ascii="Calibri" w:hAnsi="Calibri"/>
          <w:sz w:val="24"/>
        </w:rPr>
        <w:t>urrent</w:t>
      </w:r>
      <w:r w:rsidR="00BF7D92" w:rsidRPr="00802E40">
        <w:rPr>
          <w:rFonts w:ascii="Calibri" w:hAnsi="Calibri"/>
          <w:sz w:val="24"/>
        </w:rPr>
        <w:t xml:space="preserve"> references of similarly sized WAN solutions </w:t>
      </w:r>
      <w:r>
        <w:rPr>
          <w:rFonts w:ascii="Calibri" w:hAnsi="Calibri"/>
          <w:sz w:val="24"/>
        </w:rPr>
        <w:t>implemented by the provider must be included in the proposal</w:t>
      </w:r>
      <w:r w:rsidR="00BF7D92" w:rsidRPr="00802E40">
        <w:rPr>
          <w:rFonts w:ascii="Calibri" w:hAnsi="Calibri"/>
          <w:sz w:val="24"/>
        </w:rPr>
        <w:t>.</w:t>
      </w:r>
      <w:r w:rsidR="00610FC1">
        <w:rPr>
          <w:rFonts w:ascii="Calibri" w:hAnsi="Calibri"/>
          <w:sz w:val="24"/>
        </w:rPr>
        <w:t xml:space="preserve">  K-12 references are preferred.</w:t>
      </w:r>
    </w:p>
    <w:p w14:paraId="166C706E" w14:textId="77777777" w:rsidR="00BF7D92" w:rsidRPr="00802E40" w:rsidRDefault="00BF7D92" w:rsidP="00802E40">
      <w:pPr>
        <w:spacing w:before="100" w:after="100" w:line="276" w:lineRule="auto"/>
        <w:jc w:val="both"/>
        <w:rPr>
          <w:rFonts w:ascii="Calibri" w:hAnsi="Calibri"/>
          <w:sz w:val="24"/>
        </w:rPr>
      </w:pPr>
    </w:p>
    <w:p w14:paraId="5921E189" w14:textId="18B870DF" w:rsidR="00BF7D92" w:rsidRPr="00802E40" w:rsidRDefault="001E1175" w:rsidP="00802E40">
      <w:pPr>
        <w:spacing w:before="100" w:after="100" w:line="276" w:lineRule="auto"/>
        <w:jc w:val="both"/>
        <w:rPr>
          <w:rFonts w:ascii="Calibri" w:hAnsi="Calibri"/>
          <w:b/>
          <w:sz w:val="28"/>
        </w:rPr>
      </w:pPr>
      <w:r>
        <w:rPr>
          <w:rFonts w:ascii="Calibri" w:hAnsi="Calibri"/>
          <w:b/>
          <w:sz w:val="28"/>
        </w:rPr>
        <w:t>4</w:t>
      </w:r>
      <w:r w:rsidR="00BF7D92" w:rsidRPr="00802E40">
        <w:rPr>
          <w:rFonts w:ascii="Calibri" w:hAnsi="Calibri"/>
          <w:b/>
          <w:sz w:val="28"/>
        </w:rPr>
        <w:t>.  Selection Criteria</w:t>
      </w:r>
    </w:p>
    <w:p w14:paraId="03D619BE" w14:textId="77777777" w:rsidR="00BF7D92" w:rsidRPr="00802E40" w:rsidRDefault="00BF7D92" w:rsidP="00802E40">
      <w:pPr>
        <w:pStyle w:val="Heading2"/>
        <w:spacing w:line="276" w:lineRule="auto"/>
        <w:rPr>
          <w:rFonts w:ascii="Calibri" w:hAnsi="Calibri"/>
        </w:rPr>
      </w:pPr>
      <w:r w:rsidRPr="00802E40">
        <w:rPr>
          <w:rFonts w:ascii="Calibri" w:hAnsi="Calibri"/>
          <w:u w:val="none"/>
        </w:rPr>
        <w:t xml:space="preserve">E-rate funding is mandatory for this project.  The following SLD-approved evaluation matrix will be employed so that price is the single most important criteria.  </w:t>
      </w:r>
      <w:r w:rsidRPr="00802E40">
        <w:rPr>
          <w:rFonts w:ascii="Calibri" w:hAnsi="Calibri"/>
        </w:rPr>
        <w:t xml:space="preserve"> </w:t>
      </w:r>
    </w:p>
    <w:tbl>
      <w:tblPr>
        <w:tblW w:w="3940" w:type="dxa"/>
        <w:tblInd w:w="108" w:type="dxa"/>
        <w:tblLook w:val="04A0" w:firstRow="1" w:lastRow="0" w:firstColumn="1" w:lastColumn="0" w:noHBand="0" w:noVBand="1"/>
      </w:tblPr>
      <w:tblGrid>
        <w:gridCol w:w="2280"/>
        <w:gridCol w:w="1660"/>
      </w:tblGrid>
      <w:tr w:rsidR="000E3A04" w:rsidRPr="000E3A04" w14:paraId="65795777" w14:textId="77777777" w:rsidTr="000E3A04">
        <w:trPr>
          <w:trHeight w:val="315"/>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640C0" w14:textId="77777777" w:rsidR="000E3A04" w:rsidRPr="000E3A04" w:rsidRDefault="000E3A04" w:rsidP="000E3A04">
            <w:pPr>
              <w:rPr>
                <w:rFonts w:ascii="Calibri" w:hAnsi="Calibri"/>
                <w:b/>
                <w:bCs/>
                <w:color w:val="000000"/>
                <w:sz w:val="24"/>
                <w:szCs w:val="24"/>
              </w:rPr>
            </w:pPr>
            <w:r w:rsidRPr="000E3A04">
              <w:rPr>
                <w:rFonts w:ascii="Calibri" w:hAnsi="Calibri"/>
                <w:b/>
                <w:bCs/>
                <w:color w:val="000000"/>
                <w:sz w:val="24"/>
              </w:rPr>
              <w:t>Factor</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00EDE77" w14:textId="77777777" w:rsidR="000E3A04" w:rsidRPr="000E3A04" w:rsidRDefault="000E3A04" w:rsidP="000E3A04">
            <w:pPr>
              <w:jc w:val="center"/>
              <w:rPr>
                <w:rFonts w:ascii="Calibri" w:hAnsi="Calibri"/>
                <w:b/>
                <w:bCs/>
                <w:color w:val="000000"/>
                <w:sz w:val="24"/>
                <w:szCs w:val="24"/>
              </w:rPr>
            </w:pPr>
            <w:r w:rsidRPr="000E3A04">
              <w:rPr>
                <w:rFonts w:ascii="Calibri" w:hAnsi="Calibri"/>
                <w:b/>
                <w:bCs/>
                <w:color w:val="000000"/>
                <w:sz w:val="24"/>
              </w:rPr>
              <w:t>Weight</w:t>
            </w:r>
          </w:p>
        </w:tc>
      </w:tr>
      <w:tr w:rsidR="000E3A04" w:rsidRPr="000E3A04" w14:paraId="7B61FB83" w14:textId="77777777" w:rsidTr="000E3A04">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7B1D6112" w14:textId="77777777" w:rsidR="000E3A04" w:rsidRPr="000E3A04" w:rsidRDefault="000E3A04" w:rsidP="000E3A04">
            <w:pPr>
              <w:rPr>
                <w:rFonts w:ascii="Calibri" w:hAnsi="Calibri"/>
                <w:b/>
                <w:bCs/>
                <w:color w:val="000000"/>
                <w:sz w:val="24"/>
                <w:szCs w:val="24"/>
              </w:rPr>
            </w:pPr>
            <w:r w:rsidRPr="000E3A04">
              <w:rPr>
                <w:rFonts w:ascii="Calibri" w:hAnsi="Calibri"/>
                <w:b/>
                <w:bCs/>
                <w:color w:val="000000"/>
                <w:sz w:val="24"/>
              </w:rPr>
              <w:t> </w:t>
            </w:r>
          </w:p>
        </w:tc>
        <w:tc>
          <w:tcPr>
            <w:tcW w:w="1660" w:type="dxa"/>
            <w:tcBorders>
              <w:top w:val="nil"/>
              <w:left w:val="nil"/>
              <w:bottom w:val="single" w:sz="4" w:space="0" w:color="auto"/>
              <w:right w:val="single" w:sz="4" w:space="0" w:color="auto"/>
            </w:tcBorders>
            <w:shd w:val="clear" w:color="auto" w:fill="auto"/>
            <w:vAlign w:val="center"/>
            <w:hideMark/>
          </w:tcPr>
          <w:p w14:paraId="3121DE82" w14:textId="77777777" w:rsidR="000E3A04" w:rsidRPr="000E3A04" w:rsidRDefault="000E3A04" w:rsidP="000E3A04">
            <w:pPr>
              <w:jc w:val="center"/>
              <w:rPr>
                <w:rFonts w:ascii="Calibri" w:hAnsi="Calibri"/>
                <w:b/>
                <w:bCs/>
                <w:color w:val="000000"/>
                <w:sz w:val="24"/>
                <w:szCs w:val="24"/>
              </w:rPr>
            </w:pPr>
            <w:r w:rsidRPr="000E3A04">
              <w:rPr>
                <w:rFonts w:ascii="Calibri" w:hAnsi="Calibri"/>
                <w:b/>
                <w:bCs/>
                <w:color w:val="000000"/>
                <w:sz w:val="24"/>
              </w:rPr>
              <w:t> </w:t>
            </w:r>
          </w:p>
        </w:tc>
      </w:tr>
      <w:tr w:rsidR="000E3A04" w:rsidRPr="000E3A04" w14:paraId="1A094C3A" w14:textId="77777777" w:rsidTr="000E3A04">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78FACC12" w14:textId="77777777" w:rsidR="000E3A04" w:rsidRPr="000E3A04" w:rsidRDefault="000E3A04" w:rsidP="000E3A04">
            <w:pPr>
              <w:rPr>
                <w:rFonts w:ascii="Calibri" w:hAnsi="Calibri"/>
                <w:b/>
                <w:bCs/>
                <w:color w:val="000000"/>
                <w:sz w:val="24"/>
                <w:szCs w:val="24"/>
              </w:rPr>
            </w:pPr>
            <w:r w:rsidRPr="000E3A04">
              <w:rPr>
                <w:rFonts w:ascii="Calibri" w:hAnsi="Calibri"/>
                <w:b/>
                <w:bCs/>
                <w:color w:val="000000"/>
                <w:sz w:val="24"/>
              </w:rPr>
              <w:t>Price</w:t>
            </w:r>
          </w:p>
        </w:tc>
        <w:tc>
          <w:tcPr>
            <w:tcW w:w="1660" w:type="dxa"/>
            <w:tcBorders>
              <w:top w:val="nil"/>
              <w:left w:val="nil"/>
              <w:bottom w:val="single" w:sz="4" w:space="0" w:color="auto"/>
              <w:right w:val="single" w:sz="4" w:space="0" w:color="auto"/>
            </w:tcBorders>
            <w:shd w:val="clear" w:color="auto" w:fill="auto"/>
            <w:vAlign w:val="center"/>
            <w:hideMark/>
          </w:tcPr>
          <w:p w14:paraId="4873B591" w14:textId="77777777" w:rsidR="000E3A04" w:rsidRPr="000E3A04" w:rsidRDefault="000E3A04" w:rsidP="000E3A04">
            <w:pPr>
              <w:jc w:val="center"/>
              <w:rPr>
                <w:rFonts w:ascii="Calibri" w:hAnsi="Calibri"/>
                <w:b/>
                <w:bCs/>
                <w:color w:val="000000"/>
                <w:sz w:val="24"/>
                <w:szCs w:val="24"/>
              </w:rPr>
            </w:pPr>
            <w:r w:rsidRPr="000E3A04">
              <w:rPr>
                <w:rFonts w:ascii="Calibri" w:hAnsi="Calibri"/>
                <w:b/>
                <w:bCs/>
                <w:color w:val="000000"/>
                <w:sz w:val="24"/>
              </w:rPr>
              <w:t>40%</w:t>
            </w:r>
          </w:p>
        </w:tc>
      </w:tr>
      <w:tr w:rsidR="000E3A04" w:rsidRPr="000E3A04" w14:paraId="36002E1C" w14:textId="77777777" w:rsidTr="000E3A04">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71BE0AA9" w14:textId="77777777" w:rsidR="000E3A04" w:rsidRPr="000E3A04" w:rsidRDefault="000E3A04" w:rsidP="000E3A04">
            <w:pPr>
              <w:rPr>
                <w:rFonts w:ascii="Calibri" w:hAnsi="Calibri"/>
                <w:b/>
                <w:bCs/>
                <w:color w:val="000000"/>
                <w:sz w:val="24"/>
                <w:szCs w:val="24"/>
              </w:rPr>
            </w:pPr>
            <w:r w:rsidRPr="000E3A04">
              <w:rPr>
                <w:rFonts w:ascii="Calibri" w:hAnsi="Calibri"/>
                <w:b/>
                <w:bCs/>
                <w:color w:val="000000"/>
                <w:sz w:val="24"/>
              </w:rPr>
              <w:t>Quality of Solution</w:t>
            </w:r>
          </w:p>
        </w:tc>
        <w:tc>
          <w:tcPr>
            <w:tcW w:w="1660" w:type="dxa"/>
            <w:tcBorders>
              <w:top w:val="nil"/>
              <w:left w:val="nil"/>
              <w:bottom w:val="single" w:sz="4" w:space="0" w:color="auto"/>
              <w:right w:val="single" w:sz="4" w:space="0" w:color="auto"/>
            </w:tcBorders>
            <w:shd w:val="clear" w:color="auto" w:fill="auto"/>
            <w:vAlign w:val="center"/>
            <w:hideMark/>
          </w:tcPr>
          <w:p w14:paraId="22ABDB13" w14:textId="77777777" w:rsidR="000E3A04" w:rsidRPr="000E3A04" w:rsidRDefault="000E3A04" w:rsidP="000E3A04">
            <w:pPr>
              <w:jc w:val="center"/>
              <w:rPr>
                <w:rFonts w:ascii="Calibri" w:hAnsi="Calibri"/>
                <w:b/>
                <w:bCs/>
                <w:color w:val="000000"/>
                <w:sz w:val="24"/>
                <w:szCs w:val="24"/>
              </w:rPr>
            </w:pPr>
            <w:r w:rsidRPr="000E3A04">
              <w:rPr>
                <w:rFonts w:ascii="Calibri" w:hAnsi="Calibri"/>
                <w:b/>
                <w:bCs/>
                <w:color w:val="000000"/>
                <w:sz w:val="24"/>
              </w:rPr>
              <w:t>30%</w:t>
            </w:r>
          </w:p>
        </w:tc>
      </w:tr>
      <w:tr w:rsidR="000E3A04" w:rsidRPr="000E3A04" w14:paraId="4F0ADF30" w14:textId="77777777" w:rsidTr="000E3A04">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3FF5C994" w14:textId="77777777" w:rsidR="000E3A04" w:rsidRPr="000E3A04" w:rsidRDefault="000E3A04" w:rsidP="000E3A04">
            <w:pPr>
              <w:rPr>
                <w:rFonts w:ascii="Calibri" w:hAnsi="Calibri"/>
                <w:b/>
                <w:bCs/>
                <w:color w:val="000000"/>
                <w:sz w:val="24"/>
                <w:szCs w:val="24"/>
              </w:rPr>
            </w:pPr>
            <w:r w:rsidRPr="000E3A04">
              <w:rPr>
                <w:rFonts w:ascii="Calibri" w:hAnsi="Calibri"/>
                <w:b/>
                <w:bCs/>
                <w:color w:val="000000"/>
                <w:sz w:val="24"/>
              </w:rPr>
              <w:t>References</w:t>
            </w:r>
          </w:p>
        </w:tc>
        <w:tc>
          <w:tcPr>
            <w:tcW w:w="1660" w:type="dxa"/>
            <w:tcBorders>
              <w:top w:val="nil"/>
              <w:left w:val="nil"/>
              <w:bottom w:val="single" w:sz="4" w:space="0" w:color="auto"/>
              <w:right w:val="single" w:sz="4" w:space="0" w:color="auto"/>
            </w:tcBorders>
            <w:shd w:val="clear" w:color="auto" w:fill="auto"/>
            <w:vAlign w:val="center"/>
            <w:hideMark/>
          </w:tcPr>
          <w:p w14:paraId="534311B3" w14:textId="77777777" w:rsidR="000E3A04" w:rsidRPr="000E3A04" w:rsidRDefault="000E3A04" w:rsidP="000E3A04">
            <w:pPr>
              <w:jc w:val="center"/>
              <w:rPr>
                <w:rFonts w:ascii="Calibri" w:hAnsi="Calibri"/>
                <w:b/>
                <w:bCs/>
                <w:color w:val="000000"/>
                <w:sz w:val="24"/>
                <w:szCs w:val="24"/>
              </w:rPr>
            </w:pPr>
            <w:r w:rsidRPr="000E3A04">
              <w:rPr>
                <w:rFonts w:ascii="Calibri" w:hAnsi="Calibri"/>
                <w:b/>
                <w:bCs/>
                <w:color w:val="000000"/>
                <w:sz w:val="24"/>
                <w:szCs w:val="24"/>
              </w:rPr>
              <w:t>30%</w:t>
            </w:r>
          </w:p>
        </w:tc>
      </w:tr>
      <w:tr w:rsidR="000E3A04" w:rsidRPr="000E3A04" w14:paraId="3FBD2B55" w14:textId="77777777" w:rsidTr="000E3A04">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6F210223" w14:textId="77777777" w:rsidR="000E3A04" w:rsidRPr="000E3A04" w:rsidRDefault="000E3A04" w:rsidP="000E3A04">
            <w:pPr>
              <w:rPr>
                <w:rFonts w:ascii="Calibri" w:hAnsi="Calibri"/>
                <w:b/>
                <w:bCs/>
                <w:color w:val="000000"/>
                <w:sz w:val="24"/>
                <w:szCs w:val="24"/>
              </w:rPr>
            </w:pPr>
            <w:r w:rsidRPr="000E3A04">
              <w:rPr>
                <w:rFonts w:ascii="Calibri" w:hAnsi="Calibri"/>
                <w:b/>
                <w:bCs/>
                <w:color w:val="000000"/>
                <w:sz w:val="24"/>
              </w:rPr>
              <w:t> </w:t>
            </w:r>
          </w:p>
        </w:tc>
        <w:tc>
          <w:tcPr>
            <w:tcW w:w="1660" w:type="dxa"/>
            <w:tcBorders>
              <w:top w:val="nil"/>
              <w:left w:val="nil"/>
              <w:bottom w:val="single" w:sz="4" w:space="0" w:color="auto"/>
              <w:right w:val="single" w:sz="4" w:space="0" w:color="auto"/>
            </w:tcBorders>
            <w:shd w:val="clear" w:color="auto" w:fill="auto"/>
            <w:vAlign w:val="center"/>
            <w:hideMark/>
          </w:tcPr>
          <w:p w14:paraId="605BE06A" w14:textId="77777777" w:rsidR="000E3A04" w:rsidRPr="000E3A04" w:rsidRDefault="000E3A04" w:rsidP="000E3A04">
            <w:pPr>
              <w:jc w:val="center"/>
              <w:rPr>
                <w:rFonts w:ascii="Calibri" w:hAnsi="Calibri"/>
                <w:b/>
                <w:bCs/>
                <w:color w:val="000000"/>
                <w:sz w:val="24"/>
                <w:szCs w:val="24"/>
              </w:rPr>
            </w:pPr>
            <w:r w:rsidRPr="000E3A04">
              <w:rPr>
                <w:rFonts w:ascii="Calibri" w:hAnsi="Calibri"/>
                <w:b/>
                <w:bCs/>
                <w:color w:val="000000"/>
                <w:sz w:val="24"/>
              </w:rPr>
              <w:t> </w:t>
            </w:r>
          </w:p>
        </w:tc>
      </w:tr>
      <w:tr w:rsidR="000E3A04" w:rsidRPr="000E3A04" w14:paraId="6FFDF9E4" w14:textId="77777777" w:rsidTr="000E3A04">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57343A23" w14:textId="77777777" w:rsidR="000E3A04" w:rsidRPr="000E3A04" w:rsidRDefault="000E3A04" w:rsidP="000E3A04">
            <w:pPr>
              <w:rPr>
                <w:rFonts w:ascii="Calibri" w:hAnsi="Calibri"/>
                <w:b/>
                <w:bCs/>
                <w:color w:val="000000"/>
                <w:sz w:val="24"/>
                <w:szCs w:val="24"/>
              </w:rPr>
            </w:pPr>
            <w:r w:rsidRPr="000E3A04">
              <w:rPr>
                <w:rFonts w:ascii="Calibri" w:hAnsi="Calibri"/>
                <w:b/>
                <w:bCs/>
                <w:color w:val="000000"/>
                <w:sz w:val="24"/>
              </w:rPr>
              <w:t>Total</w:t>
            </w:r>
          </w:p>
        </w:tc>
        <w:tc>
          <w:tcPr>
            <w:tcW w:w="1660" w:type="dxa"/>
            <w:tcBorders>
              <w:top w:val="nil"/>
              <w:left w:val="nil"/>
              <w:bottom w:val="single" w:sz="4" w:space="0" w:color="auto"/>
              <w:right w:val="single" w:sz="4" w:space="0" w:color="auto"/>
            </w:tcBorders>
            <w:shd w:val="clear" w:color="auto" w:fill="auto"/>
            <w:vAlign w:val="center"/>
            <w:hideMark/>
          </w:tcPr>
          <w:p w14:paraId="09A73DE4" w14:textId="77777777" w:rsidR="000E3A04" w:rsidRPr="000E3A04" w:rsidRDefault="000E3A04" w:rsidP="000E3A04">
            <w:pPr>
              <w:jc w:val="center"/>
              <w:rPr>
                <w:rFonts w:ascii="Calibri" w:hAnsi="Calibri"/>
                <w:b/>
                <w:bCs/>
                <w:color w:val="000000"/>
                <w:sz w:val="24"/>
                <w:szCs w:val="24"/>
              </w:rPr>
            </w:pPr>
            <w:r w:rsidRPr="000E3A04">
              <w:rPr>
                <w:rFonts w:ascii="Calibri" w:hAnsi="Calibri"/>
                <w:b/>
                <w:bCs/>
                <w:color w:val="000000"/>
                <w:sz w:val="24"/>
              </w:rPr>
              <w:t>100%</w:t>
            </w:r>
          </w:p>
        </w:tc>
      </w:tr>
    </w:tbl>
    <w:p w14:paraId="7D688427" w14:textId="77777777" w:rsidR="00BF7D92" w:rsidRPr="00802E40" w:rsidRDefault="00BF7D92" w:rsidP="00802E40">
      <w:pPr>
        <w:pStyle w:val="Default"/>
        <w:spacing w:line="276" w:lineRule="auto"/>
        <w:rPr>
          <w:rFonts w:ascii="Calibri" w:hAnsi="Calibri"/>
          <w:sz w:val="24"/>
        </w:rPr>
      </w:pPr>
    </w:p>
    <w:p w14:paraId="2DA2D4C4" w14:textId="77777777" w:rsidR="00BF7D92" w:rsidRPr="00802E40" w:rsidRDefault="00BF7D92" w:rsidP="00802E40">
      <w:pPr>
        <w:spacing w:before="100" w:after="100" w:line="276" w:lineRule="auto"/>
        <w:jc w:val="both"/>
        <w:rPr>
          <w:rFonts w:ascii="Calibri" w:hAnsi="Calibri"/>
        </w:rPr>
      </w:pPr>
    </w:p>
    <w:p w14:paraId="07A8138C" w14:textId="77777777" w:rsidR="002060D1" w:rsidRDefault="002060D1" w:rsidP="00802E40">
      <w:pPr>
        <w:spacing w:before="100" w:after="100" w:line="276" w:lineRule="auto"/>
        <w:jc w:val="both"/>
        <w:rPr>
          <w:rFonts w:ascii="Calibri" w:hAnsi="Calibri"/>
          <w:b/>
          <w:sz w:val="28"/>
        </w:rPr>
      </w:pPr>
    </w:p>
    <w:p w14:paraId="056DE42E" w14:textId="77777777" w:rsidR="0038104D" w:rsidRDefault="0038104D" w:rsidP="00802E40">
      <w:pPr>
        <w:spacing w:before="100" w:after="100" w:line="276" w:lineRule="auto"/>
        <w:jc w:val="both"/>
        <w:rPr>
          <w:rFonts w:ascii="Calibri" w:hAnsi="Calibri"/>
          <w:b/>
          <w:sz w:val="28"/>
        </w:rPr>
      </w:pPr>
    </w:p>
    <w:p w14:paraId="63D77494" w14:textId="5EDAAF09" w:rsidR="00BF7D92" w:rsidRDefault="001E1175" w:rsidP="00802E40">
      <w:pPr>
        <w:spacing w:before="100" w:after="100" w:line="276" w:lineRule="auto"/>
        <w:jc w:val="both"/>
        <w:rPr>
          <w:rFonts w:ascii="Calibri" w:hAnsi="Calibri"/>
          <w:b/>
          <w:sz w:val="28"/>
        </w:rPr>
      </w:pPr>
      <w:r>
        <w:rPr>
          <w:rFonts w:ascii="Calibri" w:hAnsi="Calibri"/>
          <w:b/>
          <w:sz w:val="28"/>
        </w:rPr>
        <w:t>5.</w:t>
      </w:r>
      <w:r w:rsidR="00BF7D92" w:rsidRPr="00802E40">
        <w:rPr>
          <w:rFonts w:ascii="Calibri" w:hAnsi="Calibri"/>
          <w:b/>
          <w:sz w:val="28"/>
        </w:rPr>
        <w:t xml:space="preserve">  Lease terms and pricing</w:t>
      </w:r>
    </w:p>
    <w:p w14:paraId="07F7BC53" w14:textId="77777777" w:rsidR="00B14844" w:rsidRDefault="002060D1" w:rsidP="002060D1">
      <w:pPr>
        <w:spacing w:before="100" w:after="100" w:line="276" w:lineRule="auto"/>
        <w:jc w:val="both"/>
        <w:rPr>
          <w:rFonts w:ascii="Calibri" w:hAnsi="Calibri"/>
          <w:sz w:val="24"/>
        </w:rPr>
      </w:pPr>
      <w:r>
        <w:rPr>
          <w:rFonts w:ascii="Calibri" w:hAnsi="Calibri"/>
          <w:sz w:val="24"/>
        </w:rPr>
        <w:t xml:space="preserve">The District desires </w:t>
      </w:r>
      <w:r w:rsidR="00BB2F61">
        <w:rPr>
          <w:rFonts w:ascii="Calibri" w:hAnsi="Calibri"/>
          <w:sz w:val="24"/>
        </w:rPr>
        <w:t xml:space="preserve">the options of </w:t>
      </w:r>
      <w:r>
        <w:rPr>
          <w:rFonts w:ascii="Calibri" w:hAnsi="Calibri"/>
          <w:sz w:val="24"/>
        </w:rPr>
        <w:t xml:space="preserve">a </w:t>
      </w:r>
      <w:r w:rsidR="00BB2F61">
        <w:rPr>
          <w:rFonts w:ascii="Calibri" w:hAnsi="Calibri"/>
          <w:sz w:val="24"/>
        </w:rPr>
        <w:t xml:space="preserve">3-year </w:t>
      </w:r>
      <w:r w:rsidR="005019EA">
        <w:rPr>
          <w:rFonts w:ascii="Calibri" w:hAnsi="Calibri"/>
          <w:sz w:val="24"/>
        </w:rPr>
        <w:t>and</w:t>
      </w:r>
      <w:r w:rsidR="00BB2F61">
        <w:rPr>
          <w:rFonts w:ascii="Calibri" w:hAnsi="Calibri"/>
          <w:sz w:val="24"/>
        </w:rPr>
        <w:t xml:space="preserve"> a </w:t>
      </w:r>
      <w:r>
        <w:rPr>
          <w:rFonts w:ascii="Calibri" w:hAnsi="Calibri"/>
          <w:sz w:val="24"/>
        </w:rPr>
        <w:t>5</w:t>
      </w:r>
      <w:r w:rsidRPr="00802E40">
        <w:rPr>
          <w:rFonts w:ascii="Calibri" w:hAnsi="Calibri"/>
          <w:sz w:val="24"/>
        </w:rPr>
        <w:t xml:space="preserve">-year </w:t>
      </w:r>
      <w:r>
        <w:rPr>
          <w:rFonts w:ascii="Calibri" w:hAnsi="Calibri"/>
          <w:sz w:val="24"/>
        </w:rPr>
        <w:t>contract for WAN as a service</w:t>
      </w:r>
      <w:r w:rsidR="00BB2F61">
        <w:rPr>
          <w:rFonts w:ascii="Calibri" w:hAnsi="Calibri"/>
          <w:sz w:val="24"/>
        </w:rPr>
        <w:t xml:space="preserve"> </w:t>
      </w:r>
      <w:r>
        <w:rPr>
          <w:rFonts w:ascii="Calibri" w:hAnsi="Calibri"/>
          <w:sz w:val="24"/>
        </w:rPr>
        <w:t>with maintenance</w:t>
      </w:r>
      <w:r w:rsidRPr="00802E40">
        <w:rPr>
          <w:rFonts w:ascii="Calibri" w:hAnsi="Calibri"/>
          <w:sz w:val="24"/>
        </w:rPr>
        <w:t xml:space="preserve"> in this RFP.  </w:t>
      </w:r>
      <w:r>
        <w:rPr>
          <w:rFonts w:ascii="Calibri" w:hAnsi="Calibri"/>
          <w:sz w:val="24"/>
        </w:rPr>
        <w:t>P</w:t>
      </w:r>
      <w:r w:rsidRPr="00802E40">
        <w:rPr>
          <w:rFonts w:ascii="Calibri" w:hAnsi="Calibri"/>
          <w:sz w:val="24"/>
        </w:rPr>
        <w:t xml:space="preserve">rices shall remain firm for </w:t>
      </w:r>
      <w:r>
        <w:rPr>
          <w:rFonts w:ascii="Calibri" w:hAnsi="Calibri"/>
          <w:sz w:val="24"/>
        </w:rPr>
        <w:t>the life of the contract</w:t>
      </w:r>
      <w:r w:rsidRPr="00802E40">
        <w:rPr>
          <w:rFonts w:ascii="Calibri" w:hAnsi="Calibri"/>
          <w:sz w:val="24"/>
        </w:rPr>
        <w:t>.</w:t>
      </w:r>
    </w:p>
    <w:p w14:paraId="70BE2CBC" w14:textId="255EB578" w:rsidR="00B14844" w:rsidRDefault="002060D1" w:rsidP="002060D1">
      <w:pPr>
        <w:spacing w:before="100" w:after="100" w:line="276" w:lineRule="auto"/>
        <w:jc w:val="both"/>
        <w:rPr>
          <w:rFonts w:ascii="Calibri" w:hAnsi="Calibri"/>
          <w:sz w:val="24"/>
        </w:rPr>
      </w:pPr>
      <w:r w:rsidRPr="00802E40">
        <w:rPr>
          <w:rFonts w:ascii="Calibri" w:hAnsi="Calibri"/>
          <w:sz w:val="24"/>
        </w:rPr>
        <w:t>Funding will be subject to E</w:t>
      </w:r>
      <w:r w:rsidR="0067728E">
        <w:rPr>
          <w:rFonts w:ascii="Calibri" w:hAnsi="Calibri"/>
          <w:sz w:val="24"/>
        </w:rPr>
        <w:t>-</w:t>
      </w:r>
      <w:bookmarkStart w:id="1" w:name="_GoBack"/>
      <w:bookmarkEnd w:id="1"/>
      <w:r w:rsidRPr="00802E40">
        <w:rPr>
          <w:rFonts w:ascii="Calibri" w:hAnsi="Calibri"/>
          <w:sz w:val="24"/>
        </w:rPr>
        <w:t>rate eligibility and public vote.</w:t>
      </w:r>
    </w:p>
    <w:p w14:paraId="0A8FF103" w14:textId="77777777" w:rsidR="00B14844" w:rsidRDefault="005019EA" w:rsidP="002060D1">
      <w:pPr>
        <w:spacing w:before="100" w:after="100" w:line="276" w:lineRule="auto"/>
        <w:jc w:val="both"/>
        <w:rPr>
          <w:rFonts w:ascii="Calibri" w:hAnsi="Calibri"/>
          <w:sz w:val="24"/>
        </w:rPr>
      </w:pPr>
      <w:r>
        <w:rPr>
          <w:rFonts w:ascii="Calibri" w:hAnsi="Calibri"/>
          <w:sz w:val="24"/>
        </w:rPr>
        <w:t>If a site is decommissioned, the district will no longer be responsible to pay for service to that location</w:t>
      </w:r>
      <w:r w:rsidR="00D7332A">
        <w:rPr>
          <w:rFonts w:ascii="Calibri" w:hAnsi="Calibri"/>
          <w:sz w:val="24"/>
        </w:rPr>
        <w:t xml:space="preserve"> for the remainder of the contract.</w:t>
      </w:r>
    </w:p>
    <w:p w14:paraId="54192B36" w14:textId="1AD57902" w:rsidR="002060D1" w:rsidRPr="00802E40" w:rsidRDefault="002060D1" w:rsidP="002060D1">
      <w:pPr>
        <w:spacing w:before="100" w:after="100" w:line="276" w:lineRule="auto"/>
        <w:jc w:val="both"/>
        <w:rPr>
          <w:rFonts w:ascii="Calibri" w:hAnsi="Calibri"/>
          <w:sz w:val="24"/>
        </w:rPr>
      </w:pPr>
      <w:r>
        <w:rPr>
          <w:rFonts w:ascii="Calibri" w:hAnsi="Calibri"/>
          <w:sz w:val="24"/>
        </w:rPr>
        <w:t xml:space="preserve">All pricing shall be submitted in the format shown </w:t>
      </w:r>
      <w:r w:rsidR="005019EA">
        <w:rPr>
          <w:rFonts w:ascii="Calibri" w:hAnsi="Calibri"/>
          <w:sz w:val="24"/>
        </w:rPr>
        <w:t>below</w:t>
      </w:r>
      <w:r>
        <w:rPr>
          <w:rFonts w:ascii="Calibri" w:hAnsi="Calibri"/>
          <w:sz w:val="24"/>
        </w:rPr>
        <w:t>.</w:t>
      </w:r>
    </w:p>
    <w:p w14:paraId="649BA309" w14:textId="77777777" w:rsidR="002060D1" w:rsidRPr="00802E40" w:rsidRDefault="002060D1" w:rsidP="00802E40">
      <w:pPr>
        <w:spacing w:before="100" w:after="100" w:line="276" w:lineRule="auto"/>
        <w:jc w:val="both"/>
        <w:rPr>
          <w:rFonts w:ascii="Calibri" w:hAnsi="Calibri"/>
          <w:b/>
          <w:sz w:val="28"/>
        </w:rPr>
      </w:pPr>
    </w:p>
    <w:tbl>
      <w:tblPr>
        <w:tblpPr w:leftFromText="180" w:rightFromText="180" w:vertAnchor="text" w:horzAnchor="margin" w:tblpXSpec="center" w:tblpY="134"/>
        <w:tblW w:w="11215" w:type="dxa"/>
        <w:tblLook w:val="04A0" w:firstRow="1" w:lastRow="0" w:firstColumn="1" w:lastColumn="0" w:noHBand="0" w:noVBand="1"/>
      </w:tblPr>
      <w:tblGrid>
        <w:gridCol w:w="2442"/>
        <w:gridCol w:w="755"/>
        <w:gridCol w:w="669"/>
        <w:gridCol w:w="570"/>
        <w:gridCol w:w="759"/>
        <w:gridCol w:w="651"/>
        <w:gridCol w:w="738"/>
        <w:gridCol w:w="821"/>
        <w:gridCol w:w="787"/>
        <w:gridCol w:w="1313"/>
        <w:gridCol w:w="1710"/>
      </w:tblGrid>
      <w:tr w:rsidR="005019EA" w:rsidRPr="00084605" w14:paraId="57BB6114" w14:textId="77777777" w:rsidTr="005019EA">
        <w:trPr>
          <w:trHeight w:val="29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A8A1A" w14:textId="5A4A8312" w:rsidR="00BB2F61" w:rsidRDefault="00BB2F61" w:rsidP="00011552">
            <w:pPr>
              <w:rPr>
                <w:rFonts w:ascii="Calibri" w:hAnsi="Calibri"/>
                <w:b/>
                <w:bCs/>
                <w:color w:val="000000"/>
                <w:sz w:val="22"/>
                <w:szCs w:val="22"/>
              </w:rPr>
            </w:pPr>
            <w:r>
              <w:rPr>
                <w:rFonts w:ascii="Calibri" w:hAnsi="Calibri"/>
                <w:b/>
                <w:bCs/>
                <w:color w:val="000000"/>
                <w:sz w:val="22"/>
                <w:szCs w:val="22"/>
              </w:rPr>
              <w:t>WAN As Service (3-year)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20EEA0"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6F282D"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64F4BB"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0D6E1E"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4659F9"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F6A6EF"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6EF3DD"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8E6BB6"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C6D380"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90CAA9" w14:textId="2A313E9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r>
      <w:tr w:rsidR="005019EA" w:rsidRPr="00084605" w14:paraId="2F67E586" w14:textId="77777777" w:rsidTr="005019EA">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tcPr>
          <w:p w14:paraId="4A881222" w14:textId="2DBB0F2D" w:rsidR="00BB2F61" w:rsidRDefault="00BB2F61" w:rsidP="00011552">
            <w:pPr>
              <w:rPr>
                <w:rFonts w:ascii="Calibri" w:hAnsi="Calibri"/>
                <w:b/>
                <w:bCs/>
                <w:color w:val="000000"/>
                <w:sz w:val="22"/>
                <w:szCs w:val="22"/>
              </w:rPr>
            </w:pPr>
            <w:r>
              <w:rPr>
                <w:rFonts w:ascii="Calibri" w:hAnsi="Calibri"/>
                <w:b/>
                <w:bCs/>
                <w:color w:val="000000"/>
                <w:sz w:val="22"/>
                <w:szCs w:val="22"/>
              </w:rPr>
              <w:t>Site</w:t>
            </w:r>
          </w:p>
        </w:tc>
        <w:tc>
          <w:tcPr>
            <w:tcW w:w="0" w:type="auto"/>
            <w:tcBorders>
              <w:top w:val="nil"/>
              <w:left w:val="nil"/>
              <w:bottom w:val="single" w:sz="4" w:space="0" w:color="auto"/>
              <w:right w:val="single" w:sz="4" w:space="0" w:color="auto"/>
            </w:tcBorders>
            <w:shd w:val="clear" w:color="auto" w:fill="auto"/>
            <w:noWrap/>
            <w:vAlign w:val="center"/>
            <w:hideMark/>
          </w:tcPr>
          <w:p w14:paraId="612C8255" w14:textId="77777777" w:rsidR="00BB2F61" w:rsidRPr="00084605" w:rsidRDefault="00BB2F61" w:rsidP="00011552">
            <w:pPr>
              <w:jc w:val="center"/>
              <w:rPr>
                <w:rFonts w:ascii="Calibri" w:hAnsi="Calibri"/>
                <w:b/>
                <w:bCs/>
                <w:color w:val="000000"/>
                <w:sz w:val="22"/>
                <w:szCs w:val="22"/>
              </w:rPr>
            </w:pPr>
            <w:r w:rsidRPr="00084605">
              <w:rPr>
                <w:rFonts w:ascii="Calibri" w:hAnsi="Calibri"/>
                <w:b/>
                <w:bCs/>
                <w:color w:val="000000"/>
                <w:sz w:val="22"/>
                <w:szCs w:val="22"/>
              </w:rPr>
              <w:t>CRMS</w:t>
            </w:r>
          </w:p>
        </w:tc>
        <w:tc>
          <w:tcPr>
            <w:tcW w:w="0" w:type="auto"/>
            <w:tcBorders>
              <w:top w:val="nil"/>
              <w:left w:val="nil"/>
              <w:bottom w:val="single" w:sz="4" w:space="0" w:color="auto"/>
              <w:right w:val="single" w:sz="4" w:space="0" w:color="auto"/>
            </w:tcBorders>
            <w:shd w:val="clear" w:color="auto" w:fill="auto"/>
            <w:noWrap/>
            <w:vAlign w:val="center"/>
            <w:hideMark/>
          </w:tcPr>
          <w:p w14:paraId="0390EADF" w14:textId="77777777" w:rsidR="00BB2F61" w:rsidRPr="00084605" w:rsidRDefault="00BB2F61" w:rsidP="00011552">
            <w:pPr>
              <w:jc w:val="center"/>
              <w:rPr>
                <w:rFonts w:ascii="Calibri" w:hAnsi="Calibri"/>
                <w:b/>
                <w:bCs/>
                <w:color w:val="000000"/>
                <w:sz w:val="22"/>
                <w:szCs w:val="22"/>
              </w:rPr>
            </w:pPr>
            <w:r w:rsidRPr="00084605">
              <w:rPr>
                <w:rFonts w:ascii="Calibri" w:hAnsi="Calibri"/>
                <w:b/>
                <w:bCs/>
                <w:color w:val="000000"/>
                <w:sz w:val="22"/>
                <w:szCs w:val="22"/>
              </w:rPr>
              <w:t>DFES</w:t>
            </w:r>
          </w:p>
        </w:tc>
        <w:tc>
          <w:tcPr>
            <w:tcW w:w="0" w:type="auto"/>
            <w:tcBorders>
              <w:top w:val="nil"/>
              <w:left w:val="nil"/>
              <w:bottom w:val="single" w:sz="4" w:space="0" w:color="auto"/>
              <w:right w:val="single" w:sz="4" w:space="0" w:color="auto"/>
            </w:tcBorders>
            <w:shd w:val="clear" w:color="auto" w:fill="auto"/>
            <w:noWrap/>
            <w:vAlign w:val="center"/>
            <w:hideMark/>
          </w:tcPr>
          <w:p w14:paraId="698F2761" w14:textId="77777777" w:rsidR="00BB2F61" w:rsidRPr="00084605" w:rsidRDefault="00BB2F61" w:rsidP="00011552">
            <w:pPr>
              <w:jc w:val="center"/>
              <w:rPr>
                <w:rFonts w:ascii="Calibri" w:hAnsi="Calibri"/>
                <w:b/>
                <w:bCs/>
                <w:color w:val="000000"/>
                <w:sz w:val="22"/>
                <w:szCs w:val="22"/>
              </w:rPr>
            </w:pPr>
            <w:r w:rsidRPr="00084605">
              <w:rPr>
                <w:rFonts w:ascii="Calibri" w:hAnsi="Calibri"/>
                <w:b/>
                <w:bCs/>
                <w:color w:val="000000"/>
                <w:sz w:val="22"/>
                <w:szCs w:val="22"/>
              </w:rPr>
              <w:t>GES</w:t>
            </w:r>
          </w:p>
        </w:tc>
        <w:tc>
          <w:tcPr>
            <w:tcW w:w="0" w:type="auto"/>
            <w:tcBorders>
              <w:top w:val="nil"/>
              <w:left w:val="nil"/>
              <w:bottom w:val="single" w:sz="4" w:space="0" w:color="auto"/>
              <w:right w:val="single" w:sz="4" w:space="0" w:color="auto"/>
            </w:tcBorders>
            <w:shd w:val="clear" w:color="auto" w:fill="auto"/>
            <w:noWrap/>
            <w:vAlign w:val="center"/>
            <w:hideMark/>
          </w:tcPr>
          <w:p w14:paraId="33E6A12F" w14:textId="77777777" w:rsidR="00BB2F61" w:rsidRPr="00084605" w:rsidRDefault="00BB2F61" w:rsidP="00011552">
            <w:pPr>
              <w:jc w:val="center"/>
              <w:rPr>
                <w:rFonts w:ascii="Calibri" w:hAnsi="Calibri"/>
                <w:b/>
                <w:bCs/>
                <w:color w:val="000000"/>
                <w:sz w:val="22"/>
                <w:szCs w:val="22"/>
              </w:rPr>
            </w:pPr>
            <w:r w:rsidRPr="00084605">
              <w:rPr>
                <w:rFonts w:ascii="Calibri" w:hAnsi="Calibri"/>
                <w:b/>
                <w:bCs/>
                <w:color w:val="000000"/>
                <w:sz w:val="22"/>
                <w:szCs w:val="22"/>
              </w:rPr>
              <w:t>GSMS</w:t>
            </w:r>
          </w:p>
        </w:tc>
        <w:tc>
          <w:tcPr>
            <w:tcW w:w="0" w:type="auto"/>
            <w:tcBorders>
              <w:top w:val="nil"/>
              <w:left w:val="nil"/>
              <w:bottom w:val="single" w:sz="4" w:space="0" w:color="auto"/>
              <w:right w:val="single" w:sz="4" w:space="0" w:color="auto"/>
            </w:tcBorders>
            <w:shd w:val="clear" w:color="auto" w:fill="auto"/>
            <w:noWrap/>
            <w:vAlign w:val="center"/>
            <w:hideMark/>
          </w:tcPr>
          <w:p w14:paraId="31C265F6" w14:textId="77777777" w:rsidR="00BB2F61" w:rsidRPr="00084605" w:rsidRDefault="00BB2F61" w:rsidP="00011552">
            <w:pPr>
              <w:jc w:val="center"/>
              <w:rPr>
                <w:rFonts w:ascii="Calibri" w:hAnsi="Calibri"/>
                <w:b/>
                <w:bCs/>
                <w:color w:val="000000"/>
                <w:sz w:val="22"/>
                <w:szCs w:val="22"/>
              </w:rPr>
            </w:pPr>
            <w:r w:rsidRPr="00084605">
              <w:rPr>
                <w:rFonts w:ascii="Calibri" w:hAnsi="Calibri"/>
                <w:b/>
                <w:bCs/>
                <w:color w:val="000000"/>
                <w:sz w:val="22"/>
                <w:szCs w:val="22"/>
              </w:rPr>
              <w:t>JCHS</w:t>
            </w:r>
          </w:p>
        </w:tc>
        <w:tc>
          <w:tcPr>
            <w:tcW w:w="0" w:type="auto"/>
            <w:tcBorders>
              <w:top w:val="nil"/>
              <w:left w:val="nil"/>
              <w:bottom w:val="single" w:sz="4" w:space="0" w:color="auto"/>
              <w:right w:val="single" w:sz="4" w:space="0" w:color="auto"/>
            </w:tcBorders>
            <w:shd w:val="clear" w:color="auto" w:fill="auto"/>
            <w:noWrap/>
            <w:vAlign w:val="center"/>
            <w:hideMark/>
          </w:tcPr>
          <w:p w14:paraId="09CE58B3" w14:textId="66D6CD49" w:rsidR="00BB2F61" w:rsidRPr="00084605" w:rsidRDefault="00BB2F61" w:rsidP="00011552">
            <w:pPr>
              <w:jc w:val="center"/>
              <w:rPr>
                <w:rFonts w:ascii="Calibri" w:hAnsi="Calibri"/>
                <w:b/>
                <w:bCs/>
                <w:color w:val="000000"/>
                <w:sz w:val="22"/>
                <w:szCs w:val="22"/>
              </w:rPr>
            </w:pPr>
            <w:r>
              <w:rPr>
                <w:rFonts w:ascii="Calibri" w:hAnsi="Calibri"/>
                <w:b/>
                <w:bCs/>
                <w:color w:val="000000"/>
                <w:sz w:val="22"/>
                <w:szCs w:val="22"/>
              </w:rPr>
              <w:t>TWES</w:t>
            </w:r>
          </w:p>
        </w:tc>
        <w:tc>
          <w:tcPr>
            <w:tcW w:w="0" w:type="auto"/>
            <w:tcBorders>
              <w:top w:val="nil"/>
              <w:left w:val="nil"/>
              <w:bottom w:val="single" w:sz="4" w:space="0" w:color="auto"/>
              <w:right w:val="single" w:sz="4" w:space="0" w:color="auto"/>
            </w:tcBorders>
            <w:shd w:val="clear" w:color="auto" w:fill="auto"/>
            <w:noWrap/>
            <w:vAlign w:val="center"/>
            <w:hideMark/>
          </w:tcPr>
          <w:p w14:paraId="4C2D85B2" w14:textId="27A430A6" w:rsidR="00BB2F61" w:rsidRPr="00084605" w:rsidRDefault="00BB2F61" w:rsidP="00011552">
            <w:pPr>
              <w:jc w:val="center"/>
              <w:rPr>
                <w:rFonts w:ascii="Calibri" w:hAnsi="Calibri"/>
                <w:b/>
                <w:bCs/>
                <w:color w:val="000000"/>
                <w:sz w:val="22"/>
                <w:szCs w:val="22"/>
              </w:rPr>
            </w:pPr>
            <w:r>
              <w:rPr>
                <w:rFonts w:ascii="Calibri" w:hAnsi="Calibri"/>
                <w:b/>
                <w:bCs/>
                <w:color w:val="000000"/>
                <w:sz w:val="22"/>
                <w:szCs w:val="22"/>
              </w:rPr>
              <w:t>MWES</w:t>
            </w:r>
          </w:p>
        </w:tc>
        <w:tc>
          <w:tcPr>
            <w:tcW w:w="0" w:type="auto"/>
            <w:tcBorders>
              <w:top w:val="nil"/>
              <w:left w:val="nil"/>
              <w:bottom w:val="single" w:sz="4" w:space="0" w:color="auto"/>
              <w:right w:val="single" w:sz="4" w:space="0" w:color="auto"/>
            </w:tcBorders>
            <w:shd w:val="clear" w:color="auto" w:fill="auto"/>
            <w:vAlign w:val="center"/>
            <w:hideMark/>
          </w:tcPr>
          <w:p w14:paraId="096EE020" w14:textId="55A705FF" w:rsidR="00BB2F61" w:rsidRPr="00084605" w:rsidRDefault="00BB2F61" w:rsidP="00011552">
            <w:pPr>
              <w:jc w:val="center"/>
              <w:rPr>
                <w:rFonts w:ascii="Calibri" w:hAnsi="Calibri"/>
                <w:b/>
                <w:bCs/>
                <w:color w:val="000000"/>
                <w:sz w:val="22"/>
                <w:szCs w:val="22"/>
              </w:rPr>
            </w:pPr>
            <w:r>
              <w:rPr>
                <w:rFonts w:ascii="Calibri" w:hAnsi="Calibri"/>
                <w:b/>
                <w:bCs/>
                <w:color w:val="000000"/>
                <w:sz w:val="22"/>
                <w:szCs w:val="22"/>
              </w:rPr>
              <w:t>JCBOE</w:t>
            </w:r>
          </w:p>
        </w:tc>
        <w:tc>
          <w:tcPr>
            <w:tcW w:w="0" w:type="auto"/>
            <w:tcBorders>
              <w:top w:val="nil"/>
              <w:left w:val="nil"/>
              <w:bottom w:val="single" w:sz="4" w:space="0" w:color="auto"/>
              <w:right w:val="single" w:sz="4" w:space="0" w:color="auto"/>
            </w:tcBorders>
            <w:shd w:val="clear" w:color="auto" w:fill="auto"/>
            <w:vAlign w:val="center"/>
            <w:hideMark/>
          </w:tcPr>
          <w:p w14:paraId="7D98D2A9" w14:textId="77D1C999" w:rsidR="00BB2F61" w:rsidRPr="00084605" w:rsidRDefault="00BB2F61" w:rsidP="00011552">
            <w:pPr>
              <w:jc w:val="center"/>
              <w:rPr>
                <w:rFonts w:ascii="Calibri" w:hAnsi="Calibri"/>
                <w:b/>
                <w:bCs/>
                <w:color w:val="000000"/>
                <w:sz w:val="22"/>
                <w:szCs w:val="22"/>
              </w:rPr>
            </w:pPr>
            <w:r>
              <w:rPr>
                <w:rFonts w:ascii="Calibri" w:hAnsi="Calibri"/>
                <w:b/>
                <w:bCs/>
                <w:color w:val="000000"/>
                <w:sz w:val="22"/>
                <w:szCs w:val="22"/>
              </w:rPr>
              <w:t>Data Center</w:t>
            </w:r>
          </w:p>
        </w:tc>
        <w:tc>
          <w:tcPr>
            <w:tcW w:w="0" w:type="auto"/>
            <w:tcBorders>
              <w:top w:val="nil"/>
              <w:left w:val="nil"/>
              <w:bottom w:val="single" w:sz="4" w:space="0" w:color="auto"/>
              <w:right w:val="single" w:sz="4" w:space="0" w:color="auto"/>
            </w:tcBorders>
            <w:shd w:val="clear" w:color="auto" w:fill="auto"/>
            <w:noWrap/>
            <w:vAlign w:val="center"/>
            <w:hideMark/>
          </w:tcPr>
          <w:p w14:paraId="444F4070" w14:textId="7582E1C5" w:rsidR="00BB2F61" w:rsidRPr="00084605" w:rsidRDefault="00BB2F61" w:rsidP="00011552">
            <w:pPr>
              <w:jc w:val="center"/>
              <w:rPr>
                <w:rFonts w:ascii="Calibri" w:hAnsi="Calibri"/>
                <w:b/>
                <w:bCs/>
                <w:color w:val="000000"/>
                <w:sz w:val="22"/>
                <w:szCs w:val="22"/>
              </w:rPr>
            </w:pPr>
            <w:r w:rsidRPr="00084605">
              <w:rPr>
                <w:rFonts w:ascii="Calibri" w:hAnsi="Calibri"/>
                <w:b/>
                <w:bCs/>
                <w:color w:val="000000"/>
                <w:sz w:val="22"/>
                <w:szCs w:val="22"/>
              </w:rPr>
              <w:t>Total for District</w:t>
            </w:r>
          </w:p>
        </w:tc>
      </w:tr>
      <w:tr w:rsidR="005019EA" w:rsidRPr="00084605" w14:paraId="4782D8FB" w14:textId="77777777" w:rsidTr="005019EA">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1DAF3" w14:textId="1438DC50" w:rsidR="00BB2F61" w:rsidRDefault="00BB2F61" w:rsidP="00011552">
            <w:pPr>
              <w:rPr>
                <w:rFonts w:ascii="Calibri" w:hAnsi="Calibri"/>
                <w:b/>
                <w:bCs/>
                <w:color w:val="000000"/>
                <w:sz w:val="22"/>
                <w:szCs w:val="22"/>
              </w:rPr>
            </w:pPr>
            <w:r>
              <w:rPr>
                <w:rFonts w:ascii="Calibri" w:hAnsi="Calibri"/>
                <w:b/>
                <w:bCs/>
                <w:color w:val="000000"/>
                <w:sz w:val="22"/>
                <w:szCs w:val="22"/>
              </w:rPr>
              <w:t xml:space="preserve">One Time </w:t>
            </w:r>
            <w:r w:rsidR="00B14844">
              <w:rPr>
                <w:rFonts w:ascii="Calibri" w:hAnsi="Calibri"/>
                <w:b/>
                <w:bCs/>
                <w:color w:val="000000"/>
                <w:sz w:val="22"/>
                <w:szCs w:val="22"/>
              </w:rPr>
              <w:t>Fee</w:t>
            </w:r>
          </w:p>
        </w:tc>
        <w:tc>
          <w:tcPr>
            <w:tcW w:w="0" w:type="auto"/>
            <w:tcBorders>
              <w:top w:val="nil"/>
              <w:left w:val="nil"/>
              <w:bottom w:val="single" w:sz="4" w:space="0" w:color="auto"/>
              <w:right w:val="single" w:sz="4" w:space="0" w:color="auto"/>
            </w:tcBorders>
            <w:shd w:val="clear" w:color="auto" w:fill="auto"/>
            <w:noWrap/>
            <w:vAlign w:val="bottom"/>
            <w:hideMark/>
          </w:tcPr>
          <w:p w14:paraId="04996ACE"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A3221A"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5FFAF0"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2AAB92"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04C678"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3EDFE9"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2099D9"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BB207B"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1D9D1E5"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80211B" w14:textId="34D7EC72"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r>
      <w:tr w:rsidR="005019EA" w:rsidRPr="00084605" w14:paraId="4886AAE9" w14:textId="77777777" w:rsidTr="005019EA">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CAFCAA" w14:textId="77777777" w:rsidR="00BB2F61" w:rsidRDefault="00BB2F61" w:rsidP="00011552">
            <w:pPr>
              <w:rPr>
                <w:rFonts w:ascii="Calibri" w:hAnsi="Calibri"/>
                <w:b/>
                <w:bCs/>
                <w:color w:val="000000"/>
                <w:sz w:val="22"/>
                <w:szCs w:val="22"/>
              </w:rPr>
            </w:pPr>
            <w:r>
              <w:rPr>
                <w:rFonts w:ascii="Calibri" w:hAnsi="Calibri"/>
                <w:b/>
                <w:bCs/>
                <w:color w:val="000000"/>
                <w:sz w:val="22"/>
                <w:szCs w:val="22"/>
              </w:rPr>
              <w:t>Monthly Fee</w:t>
            </w:r>
          </w:p>
        </w:tc>
        <w:tc>
          <w:tcPr>
            <w:tcW w:w="0" w:type="auto"/>
            <w:tcBorders>
              <w:top w:val="nil"/>
              <w:left w:val="nil"/>
              <w:bottom w:val="single" w:sz="4" w:space="0" w:color="auto"/>
              <w:right w:val="single" w:sz="4" w:space="0" w:color="auto"/>
            </w:tcBorders>
            <w:shd w:val="clear" w:color="auto" w:fill="auto"/>
            <w:noWrap/>
            <w:vAlign w:val="bottom"/>
            <w:hideMark/>
          </w:tcPr>
          <w:p w14:paraId="634BB350"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2AEEB0"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13B2A1"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B8720C"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0FC32F7"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63C0A32"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5FD92F"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01BC2AE"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08688D"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B554E4" w14:textId="6251417B"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r>
      <w:tr w:rsidR="005019EA" w:rsidRPr="00084605" w14:paraId="49365EC0" w14:textId="77777777" w:rsidTr="005019EA">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577EB0" w14:textId="77777777" w:rsidR="00BB2F61" w:rsidRDefault="00BB2F61" w:rsidP="00011552">
            <w:pPr>
              <w:rPr>
                <w:rFonts w:ascii="Calibri" w:hAnsi="Calibri"/>
                <w:b/>
                <w:bCs/>
                <w:color w:val="000000"/>
                <w:sz w:val="22"/>
                <w:szCs w:val="22"/>
              </w:rPr>
            </w:pPr>
            <w:r>
              <w:rPr>
                <w:rFonts w:ascii="Calibri" w:hAnsi="Calibri"/>
                <w:b/>
                <w:bCs/>
                <w:color w:val="000000"/>
                <w:sz w:val="22"/>
                <w:szCs w:val="22"/>
              </w:rPr>
              <w:lastRenderedPageBreak/>
              <w:t>Total Per Site</w:t>
            </w:r>
          </w:p>
        </w:tc>
        <w:tc>
          <w:tcPr>
            <w:tcW w:w="0" w:type="auto"/>
            <w:tcBorders>
              <w:top w:val="nil"/>
              <w:left w:val="nil"/>
              <w:bottom w:val="single" w:sz="4" w:space="0" w:color="auto"/>
              <w:right w:val="single" w:sz="4" w:space="0" w:color="auto"/>
            </w:tcBorders>
            <w:shd w:val="clear" w:color="auto" w:fill="auto"/>
            <w:noWrap/>
            <w:vAlign w:val="bottom"/>
            <w:hideMark/>
          </w:tcPr>
          <w:p w14:paraId="44A4222B"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BFABC1"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2CE6AD"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9A5357"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7BF7F1"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E38908"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0CBF63"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5171DBE"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2DCE7A0" w14:textId="77777777"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A1473A" w14:textId="49FF5FF1" w:rsidR="00BB2F61" w:rsidRPr="00084605" w:rsidRDefault="00BB2F61" w:rsidP="00011552">
            <w:pPr>
              <w:jc w:val="center"/>
              <w:rPr>
                <w:rFonts w:ascii="Calibri" w:hAnsi="Calibri"/>
                <w:color w:val="000000"/>
                <w:sz w:val="22"/>
                <w:szCs w:val="22"/>
              </w:rPr>
            </w:pPr>
            <w:r w:rsidRPr="00084605">
              <w:rPr>
                <w:rFonts w:ascii="Calibri" w:hAnsi="Calibri"/>
                <w:color w:val="000000"/>
                <w:sz w:val="22"/>
                <w:szCs w:val="22"/>
              </w:rPr>
              <w:t> </w:t>
            </w:r>
          </w:p>
        </w:tc>
      </w:tr>
    </w:tbl>
    <w:p w14:paraId="1CF147DA" w14:textId="77777777" w:rsidR="00846B43" w:rsidRDefault="00BF7D92" w:rsidP="00802E40">
      <w:pPr>
        <w:spacing w:before="100" w:after="100" w:line="276" w:lineRule="auto"/>
        <w:jc w:val="both"/>
        <w:rPr>
          <w:rFonts w:ascii="Calibri" w:hAnsi="Calibri"/>
          <w:sz w:val="24"/>
        </w:rPr>
      </w:pPr>
      <w:r w:rsidRPr="00802E40">
        <w:rPr>
          <w:rFonts w:ascii="Calibri" w:hAnsi="Calibri"/>
          <w:sz w:val="24"/>
        </w:rPr>
        <w:tab/>
      </w:r>
    </w:p>
    <w:tbl>
      <w:tblPr>
        <w:tblpPr w:leftFromText="180" w:rightFromText="180" w:vertAnchor="text" w:horzAnchor="margin" w:tblpXSpec="center" w:tblpY="134"/>
        <w:tblW w:w="11197" w:type="dxa"/>
        <w:tblLook w:val="04A0" w:firstRow="1" w:lastRow="0" w:firstColumn="1" w:lastColumn="0" w:noHBand="0" w:noVBand="1"/>
      </w:tblPr>
      <w:tblGrid>
        <w:gridCol w:w="2438"/>
        <w:gridCol w:w="753"/>
        <w:gridCol w:w="668"/>
        <w:gridCol w:w="569"/>
        <w:gridCol w:w="758"/>
        <w:gridCol w:w="650"/>
        <w:gridCol w:w="737"/>
        <w:gridCol w:w="820"/>
        <w:gridCol w:w="786"/>
        <w:gridCol w:w="1311"/>
        <w:gridCol w:w="1707"/>
      </w:tblGrid>
      <w:tr w:rsidR="00B14844" w:rsidRPr="00084605" w14:paraId="3D449643" w14:textId="77777777" w:rsidTr="005019EA">
        <w:trPr>
          <w:trHeight w:val="29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14E00" w14:textId="3DAFB016" w:rsidR="00B14844" w:rsidRDefault="00B14844" w:rsidP="00B14844">
            <w:pPr>
              <w:rPr>
                <w:rFonts w:ascii="Calibri" w:hAnsi="Calibri"/>
                <w:b/>
                <w:bCs/>
                <w:color w:val="000000"/>
                <w:sz w:val="22"/>
                <w:szCs w:val="22"/>
              </w:rPr>
            </w:pPr>
            <w:r>
              <w:rPr>
                <w:rFonts w:ascii="Calibri" w:hAnsi="Calibri"/>
                <w:b/>
                <w:bCs/>
                <w:color w:val="000000"/>
                <w:sz w:val="22"/>
                <w:szCs w:val="22"/>
              </w:rPr>
              <w:t>WAN As Service (5-year)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DA17B6" w14:textId="7C6FF630"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CC866B" w14:textId="57A07464"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4DA6E4" w14:textId="64B593BD"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084183" w14:textId="66B978DF"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C5F968" w14:textId="795945B0"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FDFB2E" w14:textId="795AD2D3"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99B283" w14:textId="1B13839F"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61F1CF" w14:textId="4C8763A6"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864EBA" w14:textId="783410B5"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8743E7" w14:textId="2AFEAA86"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r>
      <w:tr w:rsidR="00B14844" w:rsidRPr="00084605" w14:paraId="7F654321" w14:textId="77777777" w:rsidTr="005019EA">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455BAA" w14:textId="70C78AB1" w:rsidR="00B14844" w:rsidRDefault="00B14844" w:rsidP="00B14844">
            <w:pPr>
              <w:rPr>
                <w:rFonts w:ascii="Calibri" w:hAnsi="Calibri"/>
                <w:b/>
                <w:bCs/>
                <w:color w:val="000000"/>
                <w:sz w:val="22"/>
                <w:szCs w:val="22"/>
              </w:rPr>
            </w:pPr>
            <w:r>
              <w:rPr>
                <w:rFonts w:ascii="Calibri" w:hAnsi="Calibri"/>
                <w:b/>
                <w:bCs/>
                <w:color w:val="000000"/>
                <w:sz w:val="22"/>
                <w:szCs w:val="22"/>
              </w:rPr>
              <w:t>Site</w:t>
            </w:r>
          </w:p>
        </w:tc>
        <w:tc>
          <w:tcPr>
            <w:tcW w:w="0" w:type="auto"/>
            <w:tcBorders>
              <w:top w:val="nil"/>
              <w:left w:val="nil"/>
              <w:bottom w:val="single" w:sz="4" w:space="0" w:color="auto"/>
              <w:right w:val="single" w:sz="4" w:space="0" w:color="auto"/>
            </w:tcBorders>
            <w:shd w:val="clear" w:color="auto" w:fill="auto"/>
            <w:noWrap/>
            <w:vAlign w:val="center"/>
            <w:hideMark/>
          </w:tcPr>
          <w:p w14:paraId="7EDA4718" w14:textId="2781BA72" w:rsidR="00B14844" w:rsidRPr="00084605" w:rsidRDefault="00B14844" w:rsidP="00B14844">
            <w:pPr>
              <w:jc w:val="center"/>
              <w:rPr>
                <w:rFonts w:ascii="Calibri" w:hAnsi="Calibri"/>
                <w:b/>
                <w:bCs/>
                <w:color w:val="000000"/>
                <w:sz w:val="22"/>
                <w:szCs w:val="22"/>
              </w:rPr>
            </w:pPr>
            <w:r w:rsidRPr="00084605">
              <w:rPr>
                <w:rFonts w:ascii="Calibri" w:hAnsi="Calibri"/>
                <w:b/>
                <w:bCs/>
                <w:color w:val="000000"/>
                <w:sz w:val="22"/>
                <w:szCs w:val="22"/>
              </w:rPr>
              <w:t>CRMS</w:t>
            </w:r>
          </w:p>
        </w:tc>
        <w:tc>
          <w:tcPr>
            <w:tcW w:w="0" w:type="auto"/>
            <w:tcBorders>
              <w:top w:val="nil"/>
              <w:left w:val="nil"/>
              <w:bottom w:val="single" w:sz="4" w:space="0" w:color="auto"/>
              <w:right w:val="single" w:sz="4" w:space="0" w:color="auto"/>
            </w:tcBorders>
            <w:shd w:val="clear" w:color="auto" w:fill="auto"/>
            <w:noWrap/>
            <w:vAlign w:val="center"/>
            <w:hideMark/>
          </w:tcPr>
          <w:p w14:paraId="16E668B8" w14:textId="732DFF5E" w:rsidR="00B14844" w:rsidRPr="00084605" w:rsidRDefault="00B14844" w:rsidP="00B14844">
            <w:pPr>
              <w:jc w:val="center"/>
              <w:rPr>
                <w:rFonts w:ascii="Calibri" w:hAnsi="Calibri"/>
                <w:b/>
                <w:bCs/>
                <w:color w:val="000000"/>
                <w:sz w:val="22"/>
                <w:szCs w:val="22"/>
              </w:rPr>
            </w:pPr>
            <w:r w:rsidRPr="00084605">
              <w:rPr>
                <w:rFonts w:ascii="Calibri" w:hAnsi="Calibri"/>
                <w:b/>
                <w:bCs/>
                <w:color w:val="000000"/>
                <w:sz w:val="22"/>
                <w:szCs w:val="22"/>
              </w:rPr>
              <w:t>DFES</w:t>
            </w:r>
          </w:p>
        </w:tc>
        <w:tc>
          <w:tcPr>
            <w:tcW w:w="0" w:type="auto"/>
            <w:tcBorders>
              <w:top w:val="nil"/>
              <w:left w:val="nil"/>
              <w:bottom w:val="single" w:sz="4" w:space="0" w:color="auto"/>
              <w:right w:val="single" w:sz="4" w:space="0" w:color="auto"/>
            </w:tcBorders>
            <w:shd w:val="clear" w:color="auto" w:fill="auto"/>
            <w:noWrap/>
            <w:vAlign w:val="center"/>
            <w:hideMark/>
          </w:tcPr>
          <w:p w14:paraId="204C1E35" w14:textId="1B3FC9EE" w:rsidR="00B14844" w:rsidRPr="00084605" w:rsidRDefault="00B14844" w:rsidP="00B14844">
            <w:pPr>
              <w:jc w:val="center"/>
              <w:rPr>
                <w:rFonts w:ascii="Calibri" w:hAnsi="Calibri"/>
                <w:b/>
                <w:bCs/>
                <w:color w:val="000000"/>
                <w:sz w:val="22"/>
                <w:szCs w:val="22"/>
              </w:rPr>
            </w:pPr>
            <w:r w:rsidRPr="00084605">
              <w:rPr>
                <w:rFonts w:ascii="Calibri" w:hAnsi="Calibri"/>
                <w:b/>
                <w:bCs/>
                <w:color w:val="000000"/>
                <w:sz w:val="22"/>
                <w:szCs w:val="22"/>
              </w:rPr>
              <w:t>GES</w:t>
            </w:r>
          </w:p>
        </w:tc>
        <w:tc>
          <w:tcPr>
            <w:tcW w:w="0" w:type="auto"/>
            <w:tcBorders>
              <w:top w:val="nil"/>
              <w:left w:val="nil"/>
              <w:bottom w:val="single" w:sz="4" w:space="0" w:color="auto"/>
              <w:right w:val="single" w:sz="4" w:space="0" w:color="auto"/>
            </w:tcBorders>
            <w:shd w:val="clear" w:color="auto" w:fill="auto"/>
            <w:noWrap/>
            <w:vAlign w:val="center"/>
            <w:hideMark/>
          </w:tcPr>
          <w:p w14:paraId="232F960C" w14:textId="1E82F1EC" w:rsidR="00B14844" w:rsidRPr="00084605" w:rsidRDefault="00B14844" w:rsidP="00B14844">
            <w:pPr>
              <w:jc w:val="center"/>
              <w:rPr>
                <w:rFonts w:ascii="Calibri" w:hAnsi="Calibri"/>
                <w:b/>
                <w:bCs/>
                <w:color w:val="000000"/>
                <w:sz w:val="22"/>
                <w:szCs w:val="22"/>
              </w:rPr>
            </w:pPr>
            <w:r w:rsidRPr="00084605">
              <w:rPr>
                <w:rFonts w:ascii="Calibri" w:hAnsi="Calibri"/>
                <w:b/>
                <w:bCs/>
                <w:color w:val="000000"/>
                <w:sz w:val="22"/>
                <w:szCs w:val="22"/>
              </w:rPr>
              <w:t>GSMS</w:t>
            </w:r>
          </w:p>
        </w:tc>
        <w:tc>
          <w:tcPr>
            <w:tcW w:w="0" w:type="auto"/>
            <w:tcBorders>
              <w:top w:val="nil"/>
              <w:left w:val="nil"/>
              <w:bottom w:val="single" w:sz="4" w:space="0" w:color="auto"/>
              <w:right w:val="single" w:sz="4" w:space="0" w:color="auto"/>
            </w:tcBorders>
            <w:shd w:val="clear" w:color="auto" w:fill="auto"/>
            <w:noWrap/>
            <w:vAlign w:val="center"/>
            <w:hideMark/>
          </w:tcPr>
          <w:p w14:paraId="739C0613" w14:textId="0D5494B9" w:rsidR="00B14844" w:rsidRPr="00084605" w:rsidRDefault="00B14844" w:rsidP="00B14844">
            <w:pPr>
              <w:jc w:val="center"/>
              <w:rPr>
                <w:rFonts w:ascii="Calibri" w:hAnsi="Calibri"/>
                <w:b/>
                <w:bCs/>
                <w:color w:val="000000"/>
                <w:sz w:val="22"/>
                <w:szCs w:val="22"/>
              </w:rPr>
            </w:pPr>
            <w:r w:rsidRPr="00084605">
              <w:rPr>
                <w:rFonts w:ascii="Calibri" w:hAnsi="Calibri"/>
                <w:b/>
                <w:bCs/>
                <w:color w:val="000000"/>
                <w:sz w:val="22"/>
                <w:szCs w:val="22"/>
              </w:rPr>
              <w:t>JCHS</w:t>
            </w:r>
          </w:p>
        </w:tc>
        <w:tc>
          <w:tcPr>
            <w:tcW w:w="0" w:type="auto"/>
            <w:tcBorders>
              <w:top w:val="nil"/>
              <w:left w:val="nil"/>
              <w:bottom w:val="single" w:sz="4" w:space="0" w:color="auto"/>
              <w:right w:val="single" w:sz="4" w:space="0" w:color="auto"/>
            </w:tcBorders>
            <w:shd w:val="clear" w:color="auto" w:fill="auto"/>
            <w:noWrap/>
            <w:vAlign w:val="center"/>
            <w:hideMark/>
          </w:tcPr>
          <w:p w14:paraId="43A1FE30" w14:textId="506A5A23" w:rsidR="00B14844" w:rsidRPr="00084605" w:rsidRDefault="00B14844" w:rsidP="00B14844">
            <w:pPr>
              <w:jc w:val="center"/>
              <w:rPr>
                <w:rFonts w:ascii="Calibri" w:hAnsi="Calibri"/>
                <w:b/>
                <w:bCs/>
                <w:color w:val="000000"/>
                <w:sz w:val="22"/>
                <w:szCs w:val="22"/>
              </w:rPr>
            </w:pPr>
            <w:r>
              <w:rPr>
                <w:rFonts w:ascii="Calibri" w:hAnsi="Calibri"/>
                <w:b/>
                <w:bCs/>
                <w:color w:val="000000"/>
                <w:sz w:val="22"/>
                <w:szCs w:val="22"/>
              </w:rPr>
              <w:t>TWES</w:t>
            </w:r>
          </w:p>
        </w:tc>
        <w:tc>
          <w:tcPr>
            <w:tcW w:w="0" w:type="auto"/>
            <w:tcBorders>
              <w:top w:val="nil"/>
              <w:left w:val="nil"/>
              <w:bottom w:val="single" w:sz="4" w:space="0" w:color="auto"/>
              <w:right w:val="single" w:sz="4" w:space="0" w:color="auto"/>
            </w:tcBorders>
            <w:shd w:val="clear" w:color="auto" w:fill="auto"/>
            <w:noWrap/>
            <w:vAlign w:val="center"/>
            <w:hideMark/>
          </w:tcPr>
          <w:p w14:paraId="38A157DF" w14:textId="71062663" w:rsidR="00B14844" w:rsidRPr="00084605" w:rsidRDefault="00B14844" w:rsidP="00B14844">
            <w:pPr>
              <w:jc w:val="center"/>
              <w:rPr>
                <w:rFonts w:ascii="Calibri" w:hAnsi="Calibri"/>
                <w:b/>
                <w:bCs/>
                <w:color w:val="000000"/>
                <w:sz w:val="22"/>
                <w:szCs w:val="22"/>
              </w:rPr>
            </w:pPr>
            <w:r>
              <w:rPr>
                <w:rFonts w:ascii="Calibri" w:hAnsi="Calibri"/>
                <w:b/>
                <w:bCs/>
                <w:color w:val="000000"/>
                <w:sz w:val="22"/>
                <w:szCs w:val="22"/>
              </w:rPr>
              <w:t>MWES</w:t>
            </w:r>
          </w:p>
        </w:tc>
        <w:tc>
          <w:tcPr>
            <w:tcW w:w="0" w:type="auto"/>
            <w:tcBorders>
              <w:top w:val="nil"/>
              <w:left w:val="nil"/>
              <w:bottom w:val="single" w:sz="4" w:space="0" w:color="auto"/>
              <w:right w:val="single" w:sz="4" w:space="0" w:color="auto"/>
            </w:tcBorders>
            <w:shd w:val="clear" w:color="auto" w:fill="auto"/>
            <w:vAlign w:val="center"/>
            <w:hideMark/>
          </w:tcPr>
          <w:p w14:paraId="20B4D716" w14:textId="3765BC56" w:rsidR="00B14844" w:rsidRPr="00084605" w:rsidRDefault="00B14844" w:rsidP="00B14844">
            <w:pPr>
              <w:jc w:val="center"/>
              <w:rPr>
                <w:rFonts w:ascii="Calibri" w:hAnsi="Calibri"/>
                <w:b/>
                <w:bCs/>
                <w:color w:val="000000"/>
                <w:sz w:val="22"/>
                <w:szCs w:val="22"/>
              </w:rPr>
            </w:pPr>
            <w:r>
              <w:rPr>
                <w:rFonts w:ascii="Calibri" w:hAnsi="Calibri"/>
                <w:b/>
                <w:bCs/>
                <w:color w:val="000000"/>
                <w:sz w:val="22"/>
                <w:szCs w:val="22"/>
              </w:rPr>
              <w:t>JCBOE</w:t>
            </w:r>
          </w:p>
        </w:tc>
        <w:tc>
          <w:tcPr>
            <w:tcW w:w="0" w:type="auto"/>
            <w:tcBorders>
              <w:top w:val="nil"/>
              <w:left w:val="nil"/>
              <w:bottom w:val="single" w:sz="4" w:space="0" w:color="auto"/>
              <w:right w:val="single" w:sz="4" w:space="0" w:color="auto"/>
            </w:tcBorders>
            <w:shd w:val="clear" w:color="auto" w:fill="auto"/>
            <w:vAlign w:val="center"/>
            <w:hideMark/>
          </w:tcPr>
          <w:p w14:paraId="54AC2EFF" w14:textId="2529D089" w:rsidR="00B14844" w:rsidRPr="00084605" w:rsidRDefault="00B14844" w:rsidP="00B14844">
            <w:pPr>
              <w:jc w:val="center"/>
              <w:rPr>
                <w:rFonts w:ascii="Calibri" w:hAnsi="Calibri"/>
                <w:b/>
                <w:bCs/>
                <w:color w:val="000000"/>
                <w:sz w:val="22"/>
                <w:szCs w:val="22"/>
              </w:rPr>
            </w:pPr>
            <w:r>
              <w:rPr>
                <w:rFonts w:ascii="Calibri" w:hAnsi="Calibri"/>
                <w:b/>
                <w:bCs/>
                <w:color w:val="000000"/>
                <w:sz w:val="22"/>
                <w:szCs w:val="22"/>
              </w:rPr>
              <w:t>Data Center</w:t>
            </w:r>
          </w:p>
        </w:tc>
        <w:tc>
          <w:tcPr>
            <w:tcW w:w="0" w:type="auto"/>
            <w:tcBorders>
              <w:top w:val="nil"/>
              <w:left w:val="nil"/>
              <w:bottom w:val="single" w:sz="4" w:space="0" w:color="auto"/>
              <w:right w:val="single" w:sz="4" w:space="0" w:color="auto"/>
            </w:tcBorders>
            <w:shd w:val="clear" w:color="auto" w:fill="auto"/>
            <w:noWrap/>
            <w:vAlign w:val="center"/>
            <w:hideMark/>
          </w:tcPr>
          <w:p w14:paraId="6C93DBD4" w14:textId="22885377" w:rsidR="00B14844" w:rsidRPr="00084605" w:rsidRDefault="00B14844" w:rsidP="00B14844">
            <w:pPr>
              <w:jc w:val="center"/>
              <w:rPr>
                <w:rFonts w:ascii="Calibri" w:hAnsi="Calibri"/>
                <w:b/>
                <w:bCs/>
                <w:color w:val="000000"/>
                <w:sz w:val="22"/>
                <w:szCs w:val="22"/>
              </w:rPr>
            </w:pPr>
            <w:r w:rsidRPr="00084605">
              <w:rPr>
                <w:rFonts w:ascii="Calibri" w:hAnsi="Calibri"/>
                <w:b/>
                <w:bCs/>
                <w:color w:val="000000"/>
                <w:sz w:val="22"/>
                <w:szCs w:val="22"/>
              </w:rPr>
              <w:t>Total for District</w:t>
            </w:r>
          </w:p>
        </w:tc>
      </w:tr>
      <w:tr w:rsidR="00B14844" w:rsidRPr="00084605" w14:paraId="4DEB944D" w14:textId="77777777" w:rsidTr="005019EA">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B2B64" w14:textId="2E5A91EF" w:rsidR="00B14844" w:rsidRDefault="00B14844" w:rsidP="00B14844">
            <w:pPr>
              <w:rPr>
                <w:rFonts w:ascii="Calibri" w:hAnsi="Calibri"/>
                <w:b/>
                <w:bCs/>
                <w:color w:val="000000"/>
                <w:sz w:val="22"/>
                <w:szCs w:val="22"/>
              </w:rPr>
            </w:pPr>
            <w:r>
              <w:rPr>
                <w:rFonts w:ascii="Calibri" w:hAnsi="Calibri"/>
                <w:b/>
                <w:bCs/>
                <w:color w:val="000000"/>
                <w:sz w:val="22"/>
                <w:szCs w:val="22"/>
              </w:rPr>
              <w:t>One Time Fee</w:t>
            </w:r>
          </w:p>
        </w:tc>
        <w:tc>
          <w:tcPr>
            <w:tcW w:w="0" w:type="auto"/>
            <w:tcBorders>
              <w:top w:val="nil"/>
              <w:left w:val="nil"/>
              <w:bottom w:val="single" w:sz="4" w:space="0" w:color="auto"/>
              <w:right w:val="single" w:sz="4" w:space="0" w:color="auto"/>
            </w:tcBorders>
            <w:shd w:val="clear" w:color="auto" w:fill="auto"/>
            <w:noWrap/>
            <w:vAlign w:val="bottom"/>
            <w:hideMark/>
          </w:tcPr>
          <w:p w14:paraId="2C7C8068" w14:textId="2413DF22"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56F0E5" w14:textId="77EAEB30"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64563D" w14:textId="5DA70A41"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4D1BDA" w14:textId="2233D00A"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327528" w14:textId="5AD263C0"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C535DA" w14:textId="27706187"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AFE07B" w14:textId="2A4C7C12"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43CB4A" w14:textId="700B93F1"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DAB259" w14:textId="770C7BF2"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F8B95A" w14:textId="3E129572"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r>
      <w:tr w:rsidR="00B14844" w:rsidRPr="00084605" w14:paraId="5BC05EC2" w14:textId="77777777" w:rsidTr="005019EA">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A5294F" w14:textId="04E60C5A" w:rsidR="00B14844" w:rsidRDefault="00B14844" w:rsidP="00B14844">
            <w:pPr>
              <w:rPr>
                <w:rFonts w:ascii="Calibri" w:hAnsi="Calibri"/>
                <w:b/>
                <w:bCs/>
                <w:color w:val="000000"/>
                <w:sz w:val="22"/>
                <w:szCs w:val="22"/>
              </w:rPr>
            </w:pPr>
            <w:r>
              <w:rPr>
                <w:rFonts w:ascii="Calibri" w:hAnsi="Calibri"/>
                <w:b/>
                <w:bCs/>
                <w:color w:val="000000"/>
                <w:sz w:val="22"/>
                <w:szCs w:val="22"/>
              </w:rPr>
              <w:t>Monthly Fee</w:t>
            </w:r>
          </w:p>
        </w:tc>
        <w:tc>
          <w:tcPr>
            <w:tcW w:w="0" w:type="auto"/>
            <w:tcBorders>
              <w:top w:val="nil"/>
              <w:left w:val="nil"/>
              <w:bottom w:val="single" w:sz="4" w:space="0" w:color="auto"/>
              <w:right w:val="single" w:sz="4" w:space="0" w:color="auto"/>
            </w:tcBorders>
            <w:shd w:val="clear" w:color="auto" w:fill="auto"/>
            <w:noWrap/>
            <w:vAlign w:val="bottom"/>
            <w:hideMark/>
          </w:tcPr>
          <w:p w14:paraId="182EA5A7" w14:textId="7943B063"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095A500" w14:textId="147C57C8"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7E7C6B9" w14:textId="1D7F2C4A"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BF52E4" w14:textId="5BEDEAA3"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DBCAB3" w14:textId="6A439930"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FBEEA5" w14:textId="6BC1362A"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FF23EE" w14:textId="57C8A621"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124232" w14:textId="015303DC"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A823EC0" w14:textId="51E9DB31"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AE0346" w14:textId="50D5D9AB"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r>
      <w:tr w:rsidR="00B14844" w:rsidRPr="00084605" w14:paraId="677B15D6" w14:textId="77777777" w:rsidTr="005019EA">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001981" w14:textId="6D04B322" w:rsidR="00B14844" w:rsidRDefault="00B14844" w:rsidP="00B14844">
            <w:pPr>
              <w:rPr>
                <w:rFonts w:ascii="Calibri" w:hAnsi="Calibri"/>
                <w:b/>
                <w:bCs/>
                <w:color w:val="000000"/>
                <w:sz w:val="22"/>
                <w:szCs w:val="22"/>
              </w:rPr>
            </w:pPr>
            <w:r>
              <w:rPr>
                <w:rFonts w:ascii="Calibri" w:hAnsi="Calibri"/>
                <w:b/>
                <w:bCs/>
                <w:color w:val="000000"/>
                <w:sz w:val="22"/>
                <w:szCs w:val="22"/>
              </w:rPr>
              <w:t>Total Per Site</w:t>
            </w:r>
          </w:p>
        </w:tc>
        <w:tc>
          <w:tcPr>
            <w:tcW w:w="0" w:type="auto"/>
            <w:tcBorders>
              <w:top w:val="nil"/>
              <w:left w:val="nil"/>
              <w:bottom w:val="single" w:sz="4" w:space="0" w:color="auto"/>
              <w:right w:val="single" w:sz="4" w:space="0" w:color="auto"/>
            </w:tcBorders>
            <w:shd w:val="clear" w:color="auto" w:fill="auto"/>
            <w:noWrap/>
            <w:vAlign w:val="bottom"/>
            <w:hideMark/>
          </w:tcPr>
          <w:p w14:paraId="64DF72AE" w14:textId="3C5ED04E"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3F711F" w14:textId="2B6739F2"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E3B263" w14:textId="15A3F0F8"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3F712E" w14:textId="7C7EE2F8"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E5DD3C" w14:textId="79E43F52"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651360" w14:textId="6A5010D8"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A515C8" w14:textId="3AD7F2F1"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2414D36" w14:textId="6F8FED74"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3BC2E5" w14:textId="24D4CEDA"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B0B777" w14:textId="7405CB02" w:rsidR="00B14844" w:rsidRPr="00084605" w:rsidRDefault="00B14844" w:rsidP="00B14844">
            <w:pPr>
              <w:jc w:val="center"/>
              <w:rPr>
                <w:rFonts w:ascii="Calibri" w:hAnsi="Calibri"/>
                <w:color w:val="000000"/>
                <w:sz w:val="22"/>
                <w:szCs w:val="22"/>
              </w:rPr>
            </w:pPr>
            <w:r w:rsidRPr="00084605">
              <w:rPr>
                <w:rFonts w:ascii="Calibri" w:hAnsi="Calibri"/>
                <w:color w:val="000000"/>
                <w:sz w:val="22"/>
                <w:szCs w:val="22"/>
              </w:rPr>
              <w:t> </w:t>
            </w:r>
          </w:p>
        </w:tc>
      </w:tr>
    </w:tbl>
    <w:p w14:paraId="6F5E3B81" w14:textId="77777777" w:rsidR="00846B43" w:rsidRDefault="00846B43" w:rsidP="00802E40">
      <w:pPr>
        <w:spacing w:before="100" w:after="100" w:line="276" w:lineRule="auto"/>
        <w:jc w:val="both"/>
        <w:rPr>
          <w:rFonts w:ascii="Calibri" w:hAnsi="Calibri"/>
          <w:sz w:val="24"/>
        </w:rPr>
      </w:pPr>
    </w:p>
    <w:p w14:paraId="0D1DB562" w14:textId="77777777" w:rsidR="00164513" w:rsidRDefault="00164513" w:rsidP="00802E40">
      <w:pPr>
        <w:spacing w:before="100" w:after="100" w:line="276" w:lineRule="auto"/>
        <w:jc w:val="both"/>
        <w:rPr>
          <w:rFonts w:ascii="Calibri" w:hAnsi="Calibri"/>
          <w:sz w:val="24"/>
        </w:rPr>
      </w:pPr>
    </w:p>
    <w:p w14:paraId="47C42B45" w14:textId="77777777" w:rsidR="002060D1" w:rsidRDefault="002060D1" w:rsidP="00164513">
      <w:pPr>
        <w:spacing w:before="100" w:after="100" w:line="276" w:lineRule="auto"/>
        <w:jc w:val="both"/>
        <w:rPr>
          <w:rFonts w:ascii="Calibri" w:hAnsi="Calibri"/>
          <w:sz w:val="24"/>
        </w:rPr>
      </w:pPr>
    </w:p>
    <w:p w14:paraId="657673A1" w14:textId="77777777" w:rsidR="0038104D" w:rsidRDefault="0038104D" w:rsidP="00760137">
      <w:pPr>
        <w:spacing w:before="100" w:after="100" w:line="276" w:lineRule="auto"/>
        <w:jc w:val="both"/>
        <w:rPr>
          <w:rFonts w:ascii="Calibri" w:hAnsi="Calibri"/>
          <w:b/>
          <w:sz w:val="28"/>
        </w:rPr>
      </w:pPr>
    </w:p>
    <w:p w14:paraId="0C3EC4B4" w14:textId="097848ED" w:rsidR="00BF7D92" w:rsidRDefault="001E1175" w:rsidP="00760137">
      <w:pPr>
        <w:spacing w:before="100" w:after="100" w:line="276" w:lineRule="auto"/>
        <w:jc w:val="both"/>
        <w:rPr>
          <w:rFonts w:ascii="Calibri" w:hAnsi="Calibri"/>
          <w:b/>
          <w:sz w:val="28"/>
        </w:rPr>
      </w:pPr>
      <w:r>
        <w:rPr>
          <w:rFonts w:ascii="Calibri" w:hAnsi="Calibri"/>
          <w:b/>
          <w:sz w:val="28"/>
        </w:rPr>
        <w:t>6</w:t>
      </w:r>
      <w:r w:rsidR="00760137" w:rsidRPr="00760137">
        <w:rPr>
          <w:rFonts w:ascii="Calibri" w:hAnsi="Calibri"/>
          <w:b/>
          <w:sz w:val="28"/>
        </w:rPr>
        <w:t>.</w:t>
      </w:r>
      <w:r w:rsidR="00760137">
        <w:rPr>
          <w:rFonts w:ascii="Calibri" w:hAnsi="Calibri"/>
          <w:b/>
          <w:sz w:val="28"/>
        </w:rPr>
        <w:t xml:space="preserve">  </w:t>
      </w:r>
      <w:r w:rsidR="005019EA">
        <w:rPr>
          <w:rFonts w:ascii="Calibri" w:hAnsi="Calibri"/>
          <w:b/>
          <w:sz w:val="28"/>
        </w:rPr>
        <w:t>L</w:t>
      </w:r>
      <w:r w:rsidR="00BF7D92" w:rsidRPr="00802E40">
        <w:rPr>
          <w:rFonts w:ascii="Calibri" w:hAnsi="Calibri"/>
          <w:b/>
          <w:sz w:val="28"/>
        </w:rPr>
        <w:t xml:space="preserve">ocations </w:t>
      </w:r>
      <w:r w:rsidR="005019EA">
        <w:rPr>
          <w:rFonts w:ascii="Calibri" w:hAnsi="Calibri"/>
          <w:b/>
          <w:sz w:val="28"/>
        </w:rPr>
        <w:t>of Service</w:t>
      </w:r>
    </w:p>
    <w:p w14:paraId="67731FD9" w14:textId="77777777" w:rsidR="00BB2F61" w:rsidRDefault="00BB2F61" w:rsidP="007C781F">
      <w:pPr>
        <w:spacing w:before="100" w:after="100"/>
        <w:jc w:val="both"/>
        <w:rPr>
          <w:rFonts w:ascii="Calibri" w:hAnsi="Calibri"/>
          <w:sz w:val="24"/>
          <w:szCs w:val="24"/>
        </w:rPr>
      </w:pPr>
    </w:p>
    <w:p w14:paraId="5E51F066" w14:textId="6BAD03AE" w:rsidR="007C781F" w:rsidRPr="00760137" w:rsidRDefault="007C781F" w:rsidP="007C781F">
      <w:pPr>
        <w:spacing w:before="100" w:after="100"/>
        <w:jc w:val="both"/>
        <w:rPr>
          <w:rFonts w:ascii="Calibri" w:hAnsi="Calibri"/>
          <w:sz w:val="24"/>
          <w:szCs w:val="24"/>
        </w:rPr>
      </w:pPr>
      <w:r w:rsidRPr="00760137">
        <w:rPr>
          <w:rFonts w:ascii="Calibri" w:hAnsi="Calibri"/>
          <w:sz w:val="24"/>
          <w:szCs w:val="24"/>
        </w:rPr>
        <w:t>Clifton Ridge Middle School</w:t>
      </w:r>
    </w:p>
    <w:p w14:paraId="08805AD7" w14:textId="77777777" w:rsidR="007C781F" w:rsidRPr="00760137" w:rsidRDefault="007C781F" w:rsidP="007C781F">
      <w:pPr>
        <w:spacing w:before="100" w:after="100"/>
        <w:jc w:val="both"/>
        <w:rPr>
          <w:rFonts w:ascii="Calibri" w:hAnsi="Calibri"/>
          <w:sz w:val="24"/>
          <w:szCs w:val="24"/>
        </w:rPr>
      </w:pPr>
      <w:r w:rsidRPr="00760137">
        <w:rPr>
          <w:rFonts w:ascii="Calibri" w:hAnsi="Calibri"/>
          <w:sz w:val="24"/>
          <w:szCs w:val="24"/>
        </w:rPr>
        <w:t>169 Dusty Lane</w:t>
      </w:r>
      <w:r w:rsidR="00084605">
        <w:rPr>
          <w:rFonts w:ascii="Calibri" w:hAnsi="Calibri"/>
          <w:sz w:val="24"/>
          <w:szCs w:val="24"/>
        </w:rPr>
        <w:t>,</w:t>
      </w:r>
      <w:r w:rsidRPr="00760137">
        <w:rPr>
          <w:rFonts w:ascii="Calibri" w:hAnsi="Calibri"/>
          <w:sz w:val="24"/>
          <w:szCs w:val="24"/>
        </w:rPr>
        <w:t xml:space="preserve"> Macon, GA 31211</w:t>
      </w:r>
    </w:p>
    <w:p w14:paraId="3F299F28" w14:textId="3DEE1302" w:rsidR="007C781F" w:rsidRPr="00760137" w:rsidRDefault="007C781F" w:rsidP="007C781F">
      <w:pPr>
        <w:spacing w:before="100" w:after="100"/>
        <w:jc w:val="both"/>
        <w:rPr>
          <w:rFonts w:ascii="Calibri" w:hAnsi="Calibri"/>
          <w:sz w:val="24"/>
          <w:szCs w:val="24"/>
        </w:rPr>
      </w:pPr>
      <w:r>
        <w:rPr>
          <w:rFonts w:ascii="Calibri" w:hAnsi="Calibri"/>
          <w:sz w:val="24"/>
          <w:szCs w:val="24"/>
        </w:rPr>
        <w:t>Phone: 478</w:t>
      </w:r>
      <w:r w:rsidR="00BB2F61">
        <w:rPr>
          <w:rFonts w:ascii="Calibri" w:hAnsi="Calibri"/>
          <w:sz w:val="24"/>
          <w:szCs w:val="24"/>
        </w:rPr>
        <w:t>-</w:t>
      </w:r>
      <w:r>
        <w:rPr>
          <w:rFonts w:ascii="Calibri" w:hAnsi="Calibri"/>
          <w:sz w:val="24"/>
          <w:szCs w:val="24"/>
        </w:rPr>
        <w:t>743</w:t>
      </w:r>
      <w:r w:rsidR="00BB2F61">
        <w:rPr>
          <w:rFonts w:ascii="Calibri" w:hAnsi="Calibri"/>
          <w:sz w:val="24"/>
          <w:szCs w:val="24"/>
        </w:rPr>
        <w:t>-</w:t>
      </w:r>
      <w:r>
        <w:rPr>
          <w:rFonts w:ascii="Calibri" w:hAnsi="Calibri"/>
          <w:sz w:val="24"/>
          <w:szCs w:val="24"/>
        </w:rPr>
        <w:t>5182</w:t>
      </w:r>
      <w:r w:rsidRPr="00760137">
        <w:rPr>
          <w:rFonts w:ascii="Calibri" w:hAnsi="Calibri"/>
          <w:sz w:val="24"/>
          <w:szCs w:val="24"/>
        </w:rPr>
        <w:t xml:space="preserve">        Fax: 478</w:t>
      </w:r>
      <w:r w:rsidR="00BB2F61">
        <w:rPr>
          <w:rFonts w:ascii="Calibri" w:hAnsi="Calibri"/>
          <w:sz w:val="24"/>
          <w:szCs w:val="24"/>
        </w:rPr>
        <w:t>-</w:t>
      </w:r>
      <w:r w:rsidRPr="00760137">
        <w:rPr>
          <w:rFonts w:ascii="Calibri" w:hAnsi="Calibri"/>
          <w:sz w:val="24"/>
          <w:szCs w:val="24"/>
        </w:rPr>
        <w:t>743</w:t>
      </w:r>
      <w:r w:rsidR="00BB2F61">
        <w:rPr>
          <w:rFonts w:ascii="Calibri" w:hAnsi="Calibri"/>
          <w:sz w:val="24"/>
          <w:szCs w:val="24"/>
        </w:rPr>
        <w:t>-</w:t>
      </w:r>
      <w:r w:rsidRPr="00760137">
        <w:rPr>
          <w:rFonts w:ascii="Calibri" w:hAnsi="Calibri"/>
          <w:sz w:val="24"/>
          <w:szCs w:val="24"/>
        </w:rPr>
        <w:t>8282</w:t>
      </w:r>
    </w:p>
    <w:p w14:paraId="3ACB8C16" w14:textId="77777777" w:rsidR="007C781F" w:rsidRDefault="007C781F" w:rsidP="007C781F">
      <w:pPr>
        <w:spacing w:before="100" w:after="100"/>
        <w:jc w:val="both"/>
        <w:rPr>
          <w:rFonts w:ascii="Calibri" w:hAnsi="Calibri"/>
          <w:sz w:val="24"/>
          <w:szCs w:val="24"/>
        </w:rPr>
      </w:pPr>
    </w:p>
    <w:p w14:paraId="2DC9F791" w14:textId="77777777" w:rsidR="007C781F" w:rsidRPr="00760137" w:rsidRDefault="007C781F" w:rsidP="007C781F">
      <w:pPr>
        <w:spacing w:before="100" w:after="100"/>
        <w:jc w:val="both"/>
        <w:rPr>
          <w:rFonts w:ascii="Calibri" w:hAnsi="Calibri"/>
          <w:sz w:val="24"/>
          <w:szCs w:val="24"/>
        </w:rPr>
      </w:pPr>
      <w:r w:rsidRPr="00760137">
        <w:rPr>
          <w:rFonts w:ascii="Calibri" w:hAnsi="Calibri"/>
          <w:sz w:val="24"/>
          <w:szCs w:val="24"/>
        </w:rPr>
        <w:t xml:space="preserve">Dames Ferry Elementary School </w:t>
      </w:r>
    </w:p>
    <w:p w14:paraId="382B4BC5" w14:textId="77777777" w:rsidR="007C781F" w:rsidRPr="00760137" w:rsidRDefault="007C781F" w:rsidP="007C781F">
      <w:pPr>
        <w:spacing w:before="100" w:after="100"/>
        <w:jc w:val="both"/>
        <w:rPr>
          <w:rFonts w:ascii="Calibri" w:hAnsi="Calibri"/>
          <w:sz w:val="24"/>
          <w:szCs w:val="24"/>
        </w:rPr>
      </w:pPr>
      <w:r w:rsidRPr="00760137">
        <w:rPr>
          <w:rFonts w:ascii="Calibri" w:hAnsi="Calibri"/>
          <w:sz w:val="24"/>
          <w:szCs w:val="24"/>
        </w:rPr>
        <w:t>545 H</w:t>
      </w:r>
      <w:r w:rsidR="00084605">
        <w:rPr>
          <w:rFonts w:ascii="Calibri" w:hAnsi="Calibri"/>
          <w:sz w:val="24"/>
          <w:szCs w:val="24"/>
        </w:rPr>
        <w:t>igh</w:t>
      </w:r>
      <w:r w:rsidRPr="00760137">
        <w:rPr>
          <w:rFonts w:ascii="Calibri" w:hAnsi="Calibri"/>
          <w:sz w:val="24"/>
          <w:szCs w:val="24"/>
        </w:rPr>
        <w:t>w</w:t>
      </w:r>
      <w:r w:rsidR="00084605">
        <w:rPr>
          <w:rFonts w:ascii="Calibri" w:hAnsi="Calibri"/>
          <w:sz w:val="24"/>
          <w:szCs w:val="24"/>
        </w:rPr>
        <w:t>a</w:t>
      </w:r>
      <w:r w:rsidRPr="00760137">
        <w:rPr>
          <w:rFonts w:ascii="Calibri" w:hAnsi="Calibri"/>
          <w:sz w:val="24"/>
          <w:szCs w:val="24"/>
        </w:rPr>
        <w:t>y</w:t>
      </w:r>
      <w:r w:rsidR="00084605">
        <w:rPr>
          <w:rFonts w:ascii="Calibri" w:hAnsi="Calibri"/>
          <w:sz w:val="24"/>
          <w:szCs w:val="24"/>
        </w:rPr>
        <w:t xml:space="preserve"> 18</w:t>
      </w:r>
      <w:r w:rsidRPr="00760137">
        <w:rPr>
          <w:rFonts w:ascii="Calibri" w:hAnsi="Calibri"/>
          <w:sz w:val="24"/>
          <w:szCs w:val="24"/>
        </w:rPr>
        <w:t>W</w:t>
      </w:r>
      <w:r w:rsidR="00084605">
        <w:rPr>
          <w:rFonts w:ascii="Calibri" w:hAnsi="Calibri"/>
          <w:sz w:val="24"/>
          <w:szCs w:val="24"/>
        </w:rPr>
        <w:t xml:space="preserve">, </w:t>
      </w:r>
      <w:r w:rsidRPr="00760137">
        <w:rPr>
          <w:rFonts w:ascii="Calibri" w:hAnsi="Calibri"/>
          <w:sz w:val="24"/>
          <w:szCs w:val="24"/>
        </w:rPr>
        <w:t>Gray, GA 31032</w:t>
      </w:r>
    </w:p>
    <w:p w14:paraId="70069317" w14:textId="77777777" w:rsidR="007C781F" w:rsidRPr="00760137" w:rsidRDefault="007C781F" w:rsidP="007C781F">
      <w:pPr>
        <w:spacing w:before="100" w:after="100"/>
        <w:jc w:val="both"/>
        <w:rPr>
          <w:rFonts w:ascii="Calibri" w:hAnsi="Calibri"/>
          <w:sz w:val="24"/>
          <w:szCs w:val="24"/>
        </w:rPr>
      </w:pPr>
      <w:r w:rsidRPr="00760137">
        <w:rPr>
          <w:rFonts w:ascii="Calibri" w:hAnsi="Calibri"/>
          <w:sz w:val="24"/>
          <w:szCs w:val="24"/>
        </w:rPr>
        <w:t>Phone: 478-986-2023        Fax: 478-986-2027</w:t>
      </w:r>
    </w:p>
    <w:p w14:paraId="4745C0FB" w14:textId="77777777" w:rsidR="00760137" w:rsidRDefault="00760137" w:rsidP="00760137">
      <w:pPr>
        <w:spacing w:before="100" w:after="100"/>
        <w:jc w:val="both"/>
        <w:rPr>
          <w:rFonts w:ascii="Calibri" w:hAnsi="Calibri"/>
          <w:sz w:val="24"/>
          <w:szCs w:val="24"/>
        </w:rPr>
      </w:pPr>
    </w:p>
    <w:p w14:paraId="5A093F1D" w14:textId="77777777" w:rsidR="007C781F" w:rsidRDefault="007C781F" w:rsidP="007C781F">
      <w:pPr>
        <w:spacing w:before="100" w:after="100"/>
        <w:jc w:val="both"/>
        <w:rPr>
          <w:rFonts w:ascii="Calibri" w:hAnsi="Calibri"/>
          <w:sz w:val="24"/>
          <w:szCs w:val="24"/>
        </w:rPr>
      </w:pPr>
      <w:r>
        <w:rPr>
          <w:rFonts w:ascii="Calibri" w:hAnsi="Calibri"/>
          <w:sz w:val="24"/>
          <w:szCs w:val="24"/>
        </w:rPr>
        <w:t>Gray Elementary School</w:t>
      </w:r>
    </w:p>
    <w:p w14:paraId="2FC724E3" w14:textId="77777777" w:rsidR="007C781F" w:rsidRDefault="007C781F" w:rsidP="007C781F">
      <w:pPr>
        <w:spacing w:before="100" w:after="100"/>
        <w:jc w:val="both"/>
        <w:rPr>
          <w:rFonts w:ascii="Calibri" w:hAnsi="Calibri"/>
          <w:sz w:val="24"/>
          <w:szCs w:val="24"/>
        </w:rPr>
      </w:pPr>
      <w:r>
        <w:rPr>
          <w:rFonts w:ascii="Calibri" w:hAnsi="Calibri"/>
          <w:sz w:val="24"/>
          <w:szCs w:val="24"/>
        </w:rPr>
        <w:t>365 H</w:t>
      </w:r>
      <w:r w:rsidR="00084605">
        <w:rPr>
          <w:rFonts w:ascii="Calibri" w:hAnsi="Calibri"/>
          <w:sz w:val="24"/>
          <w:szCs w:val="24"/>
        </w:rPr>
        <w:t>igh</w:t>
      </w:r>
      <w:r>
        <w:rPr>
          <w:rFonts w:ascii="Calibri" w:hAnsi="Calibri"/>
          <w:sz w:val="24"/>
          <w:szCs w:val="24"/>
        </w:rPr>
        <w:t>w</w:t>
      </w:r>
      <w:r w:rsidR="00084605">
        <w:rPr>
          <w:rFonts w:ascii="Calibri" w:hAnsi="Calibri"/>
          <w:sz w:val="24"/>
          <w:szCs w:val="24"/>
        </w:rPr>
        <w:t>ay</w:t>
      </w:r>
      <w:r>
        <w:rPr>
          <w:rFonts w:ascii="Calibri" w:hAnsi="Calibri"/>
          <w:sz w:val="24"/>
          <w:szCs w:val="24"/>
        </w:rPr>
        <w:t xml:space="preserve"> 18E, Gray, GA 31032</w:t>
      </w:r>
    </w:p>
    <w:p w14:paraId="05DEDAC8" w14:textId="4699A890" w:rsidR="007C781F" w:rsidRDefault="007C781F" w:rsidP="00760137">
      <w:pPr>
        <w:spacing w:before="100" w:after="100"/>
        <w:jc w:val="both"/>
        <w:rPr>
          <w:rFonts w:ascii="Calibri" w:hAnsi="Calibri"/>
          <w:sz w:val="24"/>
          <w:szCs w:val="24"/>
        </w:rPr>
      </w:pPr>
      <w:r>
        <w:rPr>
          <w:rFonts w:ascii="Calibri" w:hAnsi="Calibri"/>
          <w:sz w:val="24"/>
          <w:szCs w:val="24"/>
        </w:rPr>
        <w:t>Phone: 478-986-6295        Fax: 478-986-3911</w:t>
      </w:r>
    </w:p>
    <w:p w14:paraId="0FE48943" w14:textId="77777777" w:rsidR="00BB2F61" w:rsidRPr="00760137" w:rsidRDefault="00BB2F61" w:rsidP="00760137">
      <w:pPr>
        <w:spacing w:before="100" w:after="100"/>
        <w:jc w:val="both"/>
        <w:rPr>
          <w:rFonts w:ascii="Calibri" w:hAnsi="Calibri"/>
          <w:sz w:val="24"/>
          <w:szCs w:val="24"/>
        </w:rPr>
      </w:pPr>
    </w:p>
    <w:p w14:paraId="517BD49E" w14:textId="77777777" w:rsidR="00760137" w:rsidRPr="00760137" w:rsidRDefault="00760137" w:rsidP="00760137">
      <w:pPr>
        <w:spacing w:before="100" w:after="100"/>
        <w:jc w:val="both"/>
        <w:rPr>
          <w:rFonts w:ascii="Calibri" w:hAnsi="Calibri"/>
          <w:sz w:val="24"/>
          <w:szCs w:val="24"/>
        </w:rPr>
      </w:pPr>
      <w:r w:rsidRPr="00760137">
        <w:rPr>
          <w:rFonts w:ascii="Calibri" w:hAnsi="Calibri"/>
          <w:sz w:val="24"/>
          <w:szCs w:val="24"/>
        </w:rPr>
        <w:t>Gray Station Middle School</w:t>
      </w:r>
    </w:p>
    <w:p w14:paraId="16988073" w14:textId="77777777" w:rsidR="00760137" w:rsidRPr="00760137" w:rsidRDefault="00760137" w:rsidP="00760137">
      <w:pPr>
        <w:spacing w:before="100" w:after="100"/>
        <w:jc w:val="both"/>
        <w:rPr>
          <w:rFonts w:ascii="Calibri" w:hAnsi="Calibri"/>
          <w:sz w:val="24"/>
          <w:szCs w:val="24"/>
        </w:rPr>
      </w:pPr>
      <w:r w:rsidRPr="00760137">
        <w:rPr>
          <w:rFonts w:ascii="Calibri" w:hAnsi="Calibri"/>
          <w:sz w:val="24"/>
          <w:szCs w:val="24"/>
        </w:rPr>
        <w:t>324 H</w:t>
      </w:r>
      <w:r w:rsidR="00084605">
        <w:rPr>
          <w:rFonts w:ascii="Calibri" w:hAnsi="Calibri"/>
          <w:sz w:val="24"/>
          <w:szCs w:val="24"/>
        </w:rPr>
        <w:t>igh</w:t>
      </w:r>
      <w:r w:rsidRPr="00760137">
        <w:rPr>
          <w:rFonts w:ascii="Calibri" w:hAnsi="Calibri"/>
          <w:sz w:val="24"/>
          <w:szCs w:val="24"/>
        </w:rPr>
        <w:t>w</w:t>
      </w:r>
      <w:r w:rsidR="00084605">
        <w:rPr>
          <w:rFonts w:ascii="Calibri" w:hAnsi="Calibri"/>
          <w:sz w:val="24"/>
          <w:szCs w:val="24"/>
        </w:rPr>
        <w:t>ay</w:t>
      </w:r>
      <w:r w:rsidRPr="00760137">
        <w:rPr>
          <w:rFonts w:ascii="Calibri" w:hAnsi="Calibri"/>
          <w:sz w:val="24"/>
          <w:szCs w:val="24"/>
        </w:rPr>
        <w:t xml:space="preserve"> 18E, Gray, GA 31032  </w:t>
      </w:r>
    </w:p>
    <w:p w14:paraId="73848774" w14:textId="77777777" w:rsidR="00760137" w:rsidRDefault="00760137" w:rsidP="00760137">
      <w:pPr>
        <w:spacing w:before="100" w:after="100"/>
        <w:jc w:val="both"/>
        <w:rPr>
          <w:rFonts w:ascii="Calibri" w:hAnsi="Calibri"/>
          <w:sz w:val="24"/>
          <w:szCs w:val="24"/>
        </w:rPr>
      </w:pPr>
      <w:r w:rsidRPr="00760137">
        <w:rPr>
          <w:rFonts w:ascii="Calibri" w:hAnsi="Calibri"/>
          <w:sz w:val="24"/>
          <w:szCs w:val="24"/>
        </w:rPr>
        <w:lastRenderedPageBreak/>
        <w:t>Phone:</w:t>
      </w:r>
      <w:r w:rsidR="007C781F">
        <w:rPr>
          <w:rFonts w:ascii="Calibri" w:hAnsi="Calibri"/>
          <w:sz w:val="24"/>
          <w:szCs w:val="24"/>
        </w:rPr>
        <w:t xml:space="preserve"> </w:t>
      </w:r>
      <w:r w:rsidRPr="00760137">
        <w:rPr>
          <w:rFonts w:ascii="Calibri" w:hAnsi="Calibri"/>
          <w:sz w:val="24"/>
          <w:szCs w:val="24"/>
        </w:rPr>
        <w:t>478-986-2090        Fax:</w:t>
      </w:r>
      <w:r w:rsidR="007C781F">
        <w:rPr>
          <w:rFonts w:ascii="Calibri" w:hAnsi="Calibri"/>
          <w:sz w:val="24"/>
          <w:szCs w:val="24"/>
        </w:rPr>
        <w:t xml:space="preserve"> </w:t>
      </w:r>
      <w:r w:rsidRPr="00760137">
        <w:rPr>
          <w:rFonts w:ascii="Calibri" w:hAnsi="Calibri"/>
          <w:sz w:val="24"/>
          <w:szCs w:val="24"/>
        </w:rPr>
        <w:t>478-986-2099</w:t>
      </w:r>
    </w:p>
    <w:p w14:paraId="3E4D5883" w14:textId="77777777" w:rsidR="00760137" w:rsidRPr="00760137" w:rsidRDefault="00760137" w:rsidP="00760137">
      <w:pPr>
        <w:spacing w:before="100" w:after="100"/>
        <w:jc w:val="both"/>
        <w:rPr>
          <w:rFonts w:ascii="Calibri" w:hAnsi="Calibri"/>
          <w:sz w:val="24"/>
          <w:szCs w:val="24"/>
        </w:rPr>
      </w:pPr>
    </w:p>
    <w:p w14:paraId="38497EAB" w14:textId="77777777" w:rsidR="00760137" w:rsidRPr="00760137" w:rsidRDefault="00760137" w:rsidP="00760137">
      <w:pPr>
        <w:spacing w:before="100" w:after="100"/>
        <w:jc w:val="both"/>
        <w:rPr>
          <w:rFonts w:ascii="Calibri" w:hAnsi="Calibri"/>
          <w:sz w:val="24"/>
          <w:szCs w:val="24"/>
        </w:rPr>
      </w:pPr>
      <w:r w:rsidRPr="00760137">
        <w:rPr>
          <w:rFonts w:ascii="Calibri" w:hAnsi="Calibri"/>
          <w:sz w:val="24"/>
          <w:szCs w:val="24"/>
        </w:rPr>
        <w:t>Jones County High School</w:t>
      </w:r>
    </w:p>
    <w:p w14:paraId="768D413B" w14:textId="77777777" w:rsidR="00760137" w:rsidRPr="00760137" w:rsidRDefault="00760137" w:rsidP="00760137">
      <w:pPr>
        <w:spacing w:before="100" w:after="100"/>
        <w:jc w:val="both"/>
        <w:rPr>
          <w:rFonts w:ascii="Calibri" w:hAnsi="Calibri"/>
          <w:sz w:val="24"/>
          <w:szCs w:val="24"/>
        </w:rPr>
      </w:pPr>
      <w:r w:rsidRPr="00760137">
        <w:rPr>
          <w:rFonts w:ascii="Calibri" w:hAnsi="Calibri"/>
          <w:sz w:val="24"/>
          <w:szCs w:val="24"/>
        </w:rPr>
        <w:t>339 Railroad Street</w:t>
      </w:r>
      <w:r w:rsidR="00084605">
        <w:rPr>
          <w:rFonts w:ascii="Calibri" w:hAnsi="Calibri"/>
          <w:sz w:val="24"/>
          <w:szCs w:val="24"/>
        </w:rPr>
        <w:t>,</w:t>
      </w:r>
      <w:r w:rsidRPr="00760137">
        <w:rPr>
          <w:rFonts w:ascii="Calibri" w:hAnsi="Calibri"/>
          <w:sz w:val="24"/>
          <w:szCs w:val="24"/>
        </w:rPr>
        <w:t xml:space="preserve"> Gray, GA 31032</w:t>
      </w:r>
    </w:p>
    <w:p w14:paraId="240C6FD8" w14:textId="29B7656E" w:rsidR="00760137" w:rsidRDefault="00760137" w:rsidP="00760137">
      <w:pPr>
        <w:spacing w:before="100" w:after="100"/>
        <w:jc w:val="both"/>
        <w:rPr>
          <w:rFonts w:ascii="Calibri" w:hAnsi="Calibri"/>
          <w:sz w:val="24"/>
          <w:szCs w:val="24"/>
        </w:rPr>
      </w:pPr>
      <w:r w:rsidRPr="00760137">
        <w:rPr>
          <w:rFonts w:ascii="Calibri" w:hAnsi="Calibri"/>
          <w:sz w:val="24"/>
          <w:szCs w:val="24"/>
        </w:rPr>
        <w:t>Phone: 478-986-5444        Fax: 478-986-1589</w:t>
      </w:r>
    </w:p>
    <w:p w14:paraId="7BBAF557" w14:textId="4E62F647" w:rsidR="00BB2F61" w:rsidRDefault="00BB2F61" w:rsidP="00760137">
      <w:pPr>
        <w:spacing w:before="100" w:after="100"/>
        <w:jc w:val="both"/>
        <w:rPr>
          <w:rFonts w:ascii="Calibri" w:hAnsi="Calibri"/>
          <w:sz w:val="24"/>
          <w:szCs w:val="24"/>
        </w:rPr>
      </w:pPr>
    </w:p>
    <w:p w14:paraId="458EDC62" w14:textId="37ABA6C1" w:rsidR="00BB2F61" w:rsidRDefault="00BB2F61" w:rsidP="00760137">
      <w:pPr>
        <w:spacing w:before="100" w:after="100"/>
        <w:jc w:val="both"/>
        <w:rPr>
          <w:rFonts w:ascii="Calibri" w:hAnsi="Calibri"/>
          <w:sz w:val="24"/>
          <w:szCs w:val="24"/>
        </w:rPr>
      </w:pPr>
      <w:r>
        <w:rPr>
          <w:rFonts w:ascii="Calibri" w:hAnsi="Calibri"/>
          <w:sz w:val="24"/>
          <w:szCs w:val="24"/>
        </w:rPr>
        <w:t>Mattie Wells Elementary School</w:t>
      </w:r>
    </w:p>
    <w:p w14:paraId="43C3EBBF" w14:textId="77777777" w:rsidR="00BB2F61" w:rsidRDefault="00BB2F61" w:rsidP="00BB2F61">
      <w:pPr>
        <w:spacing w:before="100" w:after="100"/>
        <w:jc w:val="both"/>
        <w:rPr>
          <w:rFonts w:ascii="Calibri" w:hAnsi="Calibri"/>
          <w:sz w:val="24"/>
          <w:szCs w:val="24"/>
        </w:rPr>
      </w:pPr>
      <w:r w:rsidRPr="00BB2F61">
        <w:rPr>
          <w:rFonts w:ascii="Calibri" w:hAnsi="Calibri"/>
          <w:sz w:val="24"/>
          <w:szCs w:val="24"/>
        </w:rPr>
        <w:t>101 Mattie Wells Dr.</w:t>
      </w:r>
      <w:r>
        <w:rPr>
          <w:rFonts w:ascii="Calibri" w:hAnsi="Calibri"/>
          <w:sz w:val="24"/>
          <w:szCs w:val="24"/>
        </w:rPr>
        <w:t xml:space="preserve"> </w:t>
      </w:r>
      <w:r w:rsidRPr="00BB2F61">
        <w:rPr>
          <w:rFonts w:ascii="Calibri" w:hAnsi="Calibri"/>
          <w:sz w:val="24"/>
          <w:szCs w:val="24"/>
        </w:rPr>
        <w:t>Macon, GA 31217</w:t>
      </w:r>
    </w:p>
    <w:p w14:paraId="4F2912FA" w14:textId="35CC97C9" w:rsidR="00BB2F61" w:rsidRPr="00760137" w:rsidRDefault="00BB2F61" w:rsidP="00BB2F61">
      <w:pPr>
        <w:spacing w:before="100" w:after="100"/>
        <w:jc w:val="both"/>
        <w:rPr>
          <w:rFonts w:ascii="Calibri" w:hAnsi="Calibri"/>
          <w:sz w:val="24"/>
          <w:szCs w:val="24"/>
        </w:rPr>
      </w:pPr>
      <w:r w:rsidRPr="00BB2F61">
        <w:rPr>
          <w:rFonts w:ascii="Calibri" w:hAnsi="Calibri"/>
          <w:sz w:val="24"/>
          <w:szCs w:val="24"/>
        </w:rPr>
        <w:t>Phone: 478</w:t>
      </w:r>
      <w:r>
        <w:rPr>
          <w:rFonts w:ascii="Calibri" w:hAnsi="Calibri"/>
          <w:sz w:val="24"/>
          <w:szCs w:val="24"/>
        </w:rPr>
        <w:t>-</w:t>
      </w:r>
      <w:r w:rsidRPr="00BB2F61">
        <w:rPr>
          <w:rFonts w:ascii="Calibri" w:hAnsi="Calibri"/>
          <w:sz w:val="24"/>
          <w:szCs w:val="24"/>
        </w:rPr>
        <w:t>742-5959</w:t>
      </w:r>
      <w:r>
        <w:rPr>
          <w:rFonts w:ascii="Calibri" w:hAnsi="Calibri"/>
          <w:sz w:val="24"/>
          <w:szCs w:val="24"/>
        </w:rPr>
        <w:tab/>
        <w:t xml:space="preserve">        </w:t>
      </w:r>
      <w:r w:rsidRPr="00BB2F61">
        <w:rPr>
          <w:rFonts w:ascii="Calibri" w:hAnsi="Calibri"/>
          <w:sz w:val="24"/>
          <w:szCs w:val="24"/>
        </w:rPr>
        <w:t>Fax: 478</w:t>
      </w:r>
      <w:r>
        <w:rPr>
          <w:rFonts w:ascii="Calibri" w:hAnsi="Calibri"/>
          <w:sz w:val="24"/>
          <w:szCs w:val="24"/>
        </w:rPr>
        <w:t>-</w:t>
      </w:r>
      <w:r w:rsidRPr="00BB2F61">
        <w:rPr>
          <w:rFonts w:ascii="Calibri" w:hAnsi="Calibri"/>
          <w:sz w:val="24"/>
          <w:szCs w:val="24"/>
        </w:rPr>
        <w:t>742-5930</w:t>
      </w:r>
    </w:p>
    <w:p w14:paraId="7968A122" w14:textId="4D7286DC" w:rsidR="007C781F" w:rsidRDefault="007C781F" w:rsidP="007C781F">
      <w:pPr>
        <w:spacing w:before="100" w:after="100"/>
        <w:jc w:val="both"/>
        <w:rPr>
          <w:rFonts w:ascii="Calibri" w:hAnsi="Calibri"/>
          <w:sz w:val="24"/>
          <w:szCs w:val="24"/>
        </w:rPr>
      </w:pPr>
    </w:p>
    <w:p w14:paraId="4563044E" w14:textId="77777777" w:rsidR="00760137" w:rsidRPr="00760137" w:rsidRDefault="007C781F" w:rsidP="00760137">
      <w:pPr>
        <w:spacing w:before="100" w:after="100"/>
        <w:jc w:val="both"/>
        <w:rPr>
          <w:rFonts w:ascii="Calibri" w:hAnsi="Calibri"/>
          <w:sz w:val="24"/>
          <w:szCs w:val="24"/>
        </w:rPr>
      </w:pPr>
      <w:r>
        <w:rPr>
          <w:rFonts w:ascii="Calibri" w:hAnsi="Calibri"/>
          <w:sz w:val="24"/>
          <w:szCs w:val="24"/>
        </w:rPr>
        <w:t>Turner Woods Elementary School</w:t>
      </w:r>
    </w:p>
    <w:p w14:paraId="02A8F231" w14:textId="77777777" w:rsidR="00760137" w:rsidRPr="00760137" w:rsidRDefault="007C781F" w:rsidP="00760137">
      <w:pPr>
        <w:spacing w:before="100" w:after="100"/>
        <w:jc w:val="both"/>
        <w:rPr>
          <w:rFonts w:ascii="Calibri" w:hAnsi="Calibri"/>
          <w:sz w:val="24"/>
          <w:szCs w:val="24"/>
        </w:rPr>
      </w:pPr>
      <w:r>
        <w:rPr>
          <w:rFonts w:ascii="Calibri" w:hAnsi="Calibri"/>
          <w:sz w:val="24"/>
          <w:szCs w:val="24"/>
        </w:rPr>
        <w:t xml:space="preserve">144 Willie L. </w:t>
      </w:r>
      <w:proofErr w:type="spellStart"/>
      <w:r>
        <w:rPr>
          <w:rFonts w:ascii="Calibri" w:hAnsi="Calibri"/>
          <w:sz w:val="24"/>
          <w:szCs w:val="24"/>
        </w:rPr>
        <w:t>Fluellen</w:t>
      </w:r>
      <w:proofErr w:type="spellEnd"/>
      <w:r>
        <w:rPr>
          <w:rFonts w:ascii="Calibri" w:hAnsi="Calibri"/>
          <w:sz w:val="24"/>
          <w:szCs w:val="24"/>
        </w:rPr>
        <w:t xml:space="preserve"> Dr</w:t>
      </w:r>
      <w:r w:rsidR="00084605">
        <w:rPr>
          <w:rFonts w:ascii="Calibri" w:hAnsi="Calibri"/>
          <w:sz w:val="24"/>
          <w:szCs w:val="24"/>
        </w:rPr>
        <w:t>ive</w:t>
      </w:r>
      <w:r>
        <w:rPr>
          <w:rFonts w:ascii="Calibri" w:hAnsi="Calibri"/>
          <w:sz w:val="24"/>
          <w:szCs w:val="24"/>
        </w:rPr>
        <w:t>, Gray, GA 31032</w:t>
      </w:r>
    </w:p>
    <w:p w14:paraId="265FEAB7" w14:textId="3DAC969D" w:rsidR="00760137" w:rsidRDefault="00760137" w:rsidP="00760137">
      <w:pPr>
        <w:spacing w:before="100" w:after="100"/>
        <w:jc w:val="both"/>
        <w:rPr>
          <w:rFonts w:ascii="Calibri" w:hAnsi="Calibri"/>
          <w:sz w:val="24"/>
          <w:szCs w:val="24"/>
        </w:rPr>
      </w:pPr>
      <w:r w:rsidRPr="00760137">
        <w:rPr>
          <w:rFonts w:ascii="Calibri" w:hAnsi="Calibri"/>
          <w:sz w:val="24"/>
          <w:szCs w:val="24"/>
        </w:rPr>
        <w:t>Phone: 478-</w:t>
      </w:r>
      <w:r w:rsidR="007C781F">
        <w:rPr>
          <w:rFonts w:ascii="Calibri" w:hAnsi="Calibri"/>
          <w:sz w:val="24"/>
          <w:szCs w:val="24"/>
        </w:rPr>
        <w:t>986-2222</w:t>
      </w:r>
      <w:r w:rsidRPr="00760137">
        <w:rPr>
          <w:rFonts w:ascii="Calibri" w:hAnsi="Calibri"/>
          <w:sz w:val="24"/>
          <w:szCs w:val="24"/>
        </w:rPr>
        <w:t xml:space="preserve">        Fax: 478-</w:t>
      </w:r>
      <w:r w:rsidR="007C781F">
        <w:rPr>
          <w:rFonts w:ascii="Calibri" w:hAnsi="Calibri"/>
          <w:sz w:val="24"/>
          <w:szCs w:val="24"/>
        </w:rPr>
        <w:t>986-2264</w:t>
      </w:r>
      <w:r w:rsidRPr="00760137">
        <w:rPr>
          <w:rFonts w:ascii="Calibri" w:hAnsi="Calibri"/>
          <w:sz w:val="24"/>
          <w:szCs w:val="24"/>
        </w:rPr>
        <w:t xml:space="preserve">  </w:t>
      </w:r>
    </w:p>
    <w:p w14:paraId="211AE612" w14:textId="1FF8FCA2" w:rsidR="00BB2F61" w:rsidRDefault="00BB2F61" w:rsidP="00760137">
      <w:pPr>
        <w:spacing w:before="100" w:after="100"/>
        <w:jc w:val="both"/>
        <w:rPr>
          <w:rFonts w:ascii="Calibri" w:hAnsi="Calibri"/>
          <w:sz w:val="24"/>
          <w:szCs w:val="24"/>
        </w:rPr>
      </w:pPr>
    </w:p>
    <w:p w14:paraId="6910A970" w14:textId="77777777" w:rsidR="00BB2F61" w:rsidRPr="00760137" w:rsidRDefault="00BB2F61" w:rsidP="00BB2F61">
      <w:pPr>
        <w:spacing w:before="100" w:after="100"/>
        <w:jc w:val="both"/>
        <w:rPr>
          <w:rFonts w:ascii="Calibri" w:hAnsi="Calibri"/>
          <w:sz w:val="24"/>
          <w:szCs w:val="24"/>
        </w:rPr>
      </w:pPr>
      <w:r w:rsidRPr="00760137">
        <w:rPr>
          <w:rFonts w:ascii="Calibri" w:hAnsi="Calibri"/>
          <w:sz w:val="24"/>
          <w:szCs w:val="24"/>
        </w:rPr>
        <w:t xml:space="preserve">Jones County </w:t>
      </w:r>
      <w:r>
        <w:rPr>
          <w:rFonts w:ascii="Calibri" w:hAnsi="Calibri"/>
          <w:sz w:val="24"/>
          <w:szCs w:val="24"/>
        </w:rPr>
        <w:t>Board of Education</w:t>
      </w:r>
    </w:p>
    <w:p w14:paraId="3F4126FF" w14:textId="77777777" w:rsidR="00BB2F61" w:rsidRPr="00760137" w:rsidRDefault="00BB2F61" w:rsidP="00BB2F61">
      <w:pPr>
        <w:spacing w:before="100" w:after="100"/>
        <w:jc w:val="both"/>
        <w:rPr>
          <w:rFonts w:ascii="Calibri" w:hAnsi="Calibri"/>
          <w:sz w:val="24"/>
          <w:szCs w:val="24"/>
        </w:rPr>
      </w:pPr>
      <w:r>
        <w:rPr>
          <w:rFonts w:ascii="Calibri" w:hAnsi="Calibri"/>
          <w:sz w:val="24"/>
          <w:szCs w:val="24"/>
        </w:rPr>
        <w:t xml:space="preserve">125 Stewart Avenue, </w:t>
      </w:r>
      <w:r w:rsidRPr="00760137">
        <w:rPr>
          <w:rFonts w:ascii="Calibri" w:hAnsi="Calibri"/>
          <w:sz w:val="24"/>
          <w:szCs w:val="24"/>
        </w:rPr>
        <w:t>Gray, GA 31032</w:t>
      </w:r>
    </w:p>
    <w:p w14:paraId="4181E166" w14:textId="5A9ED5B0" w:rsidR="00BB2F61" w:rsidRDefault="00BB2F61" w:rsidP="00BB2F61">
      <w:pPr>
        <w:spacing w:before="100" w:after="100"/>
        <w:jc w:val="both"/>
        <w:rPr>
          <w:rFonts w:ascii="Calibri" w:hAnsi="Calibri"/>
          <w:sz w:val="24"/>
          <w:szCs w:val="24"/>
        </w:rPr>
      </w:pPr>
      <w:r w:rsidRPr="00760137">
        <w:rPr>
          <w:rFonts w:ascii="Calibri" w:hAnsi="Calibri"/>
          <w:sz w:val="24"/>
          <w:szCs w:val="24"/>
        </w:rPr>
        <w:t>Phone: 478-986-3032        Fax: 478-986-4412</w:t>
      </w:r>
    </w:p>
    <w:p w14:paraId="1A78B54E" w14:textId="23D0282F" w:rsidR="00BB2F61" w:rsidRDefault="00BB2F61" w:rsidP="00BB2F61">
      <w:pPr>
        <w:spacing w:before="100" w:after="100"/>
        <w:jc w:val="both"/>
        <w:rPr>
          <w:rFonts w:ascii="Calibri" w:hAnsi="Calibri"/>
          <w:sz w:val="24"/>
          <w:szCs w:val="24"/>
        </w:rPr>
      </w:pPr>
    </w:p>
    <w:p w14:paraId="08FFA145" w14:textId="02402142" w:rsidR="00BB2F61" w:rsidRPr="00760137" w:rsidRDefault="00BB2F61" w:rsidP="00BB2F61">
      <w:pPr>
        <w:spacing w:before="100" w:after="100"/>
        <w:jc w:val="both"/>
        <w:rPr>
          <w:rFonts w:ascii="Calibri" w:hAnsi="Calibri"/>
          <w:sz w:val="24"/>
          <w:szCs w:val="24"/>
        </w:rPr>
      </w:pPr>
      <w:r>
        <w:rPr>
          <w:rFonts w:ascii="Calibri" w:hAnsi="Calibri"/>
          <w:sz w:val="24"/>
          <w:szCs w:val="24"/>
        </w:rPr>
        <w:t>Data Center / PreK</w:t>
      </w:r>
    </w:p>
    <w:p w14:paraId="51DA8CC9" w14:textId="77777777" w:rsidR="00BB2F61" w:rsidRPr="00760137" w:rsidRDefault="00BB2F61" w:rsidP="00BB2F61">
      <w:pPr>
        <w:spacing w:before="100" w:after="100"/>
        <w:jc w:val="both"/>
        <w:rPr>
          <w:rFonts w:ascii="Calibri" w:hAnsi="Calibri"/>
          <w:sz w:val="24"/>
          <w:szCs w:val="24"/>
        </w:rPr>
      </w:pPr>
      <w:r w:rsidRPr="00760137">
        <w:rPr>
          <w:rFonts w:ascii="Calibri" w:hAnsi="Calibri"/>
          <w:sz w:val="24"/>
          <w:szCs w:val="24"/>
        </w:rPr>
        <w:t>273 Railroad Street</w:t>
      </w:r>
      <w:r>
        <w:rPr>
          <w:rFonts w:ascii="Calibri" w:hAnsi="Calibri"/>
          <w:sz w:val="24"/>
          <w:szCs w:val="24"/>
        </w:rPr>
        <w:t>,</w:t>
      </w:r>
      <w:r w:rsidRPr="00760137">
        <w:rPr>
          <w:rFonts w:ascii="Calibri" w:hAnsi="Calibri"/>
          <w:sz w:val="24"/>
          <w:szCs w:val="24"/>
        </w:rPr>
        <w:t xml:space="preserve"> Gray, </w:t>
      </w:r>
      <w:proofErr w:type="gramStart"/>
      <w:r w:rsidRPr="00760137">
        <w:rPr>
          <w:rFonts w:ascii="Calibri" w:hAnsi="Calibri"/>
          <w:sz w:val="24"/>
          <w:szCs w:val="24"/>
        </w:rPr>
        <w:t>Georgia  31032</w:t>
      </w:r>
      <w:proofErr w:type="gramEnd"/>
    </w:p>
    <w:p w14:paraId="4857E81D" w14:textId="601F3EC1" w:rsidR="00BB2F61" w:rsidRDefault="00BB2F61" w:rsidP="00BB2F61">
      <w:pPr>
        <w:spacing w:before="100" w:after="100"/>
        <w:jc w:val="both"/>
        <w:rPr>
          <w:rFonts w:ascii="Calibri" w:hAnsi="Calibri"/>
          <w:sz w:val="24"/>
          <w:szCs w:val="24"/>
        </w:rPr>
      </w:pPr>
      <w:r w:rsidRPr="00760137">
        <w:rPr>
          <w:rFonts w:ascii="Calibri" w:hAnsi="Calibri"/>
          <w:sz w:val="24"/>
          <w:szCs w:val="24"/>
        </w:rPr>
        <w:t>Phone: 478-986-</w:t>
      </w:r>
      <w:r>
        <w:rPr>
          <w:rFonts w:ascii="Calibri" w:hAnsi="Calibri"/>
          <w:sz w:val="24"/>
          <w:szCs w:val="24"/>
        </w:rPr>
        <w:t>3032</w:t>
      </w:r>
    </w:p>
    <w:p w14:paraId="03A26B6B" w14:textId="77777777" w:rsidR="00BB2F61" w:rsidRPr="00760137" w:rsidRDefault="00BB2F61" w:rsidP="00BB2F61">
      <w:pPr>
        <w:spacing w:before="100" w:after="100"/>
        <w:jc w:val="both"/>
        <w:rPr>
          <w:rFonts w:ascii="Calibri" w:hAnsi="Calibri"/>
          <w:sz w:val="24"/>
          <w:szCs w:val="24"/>
        </w:rPr>
      </w:pPr>
    </w:p>
    <w:p w14:paraId="2E00A041" w14:textId="77777777" w:rsidR="00BB2F61" w:rsidRPr="00760137" w:rsidRDefault="00BB2F61" w:rsidP="00760137">
      <w:pPr>
        <w:spacing w:before="100" w:after="100"/>
        <w:jc w:val="both"/>
        <w:rPr>
          <w:rFonts w:ascii="Calibri" w:hAnsi="Calibri"/>
          <w:sz w:val="24"/>
          <w:szCs w:val="24"/>
        </w:rPr>
      </w:pPr>
    </w:p>
    <w:p w14:paraId="48BC28B4" w14:textId="77777777" w:rsidR="007C781F" w:rsidRPr="00760137" w:rsidRDefault="007C781F" w:rsidP="007C781F">
      <w:pPr>
        <w:spacing w:before="100" w:after="100"/>
        <w:jc w:val="both"/>
        <w:rPr>
          <w:rFonts w:ascii="Calibri" w:hAnsi="Calibri"/>
          <w:sz w:val="24"/>
          <w:szCs w:val="24"/>
        </w:rPr>
      </w:pPr>
    </w:p>
    <w:p w14:paraId="75725109" w14:textId="77777777" w:rsidR="00164513" w:rsidRPr="00760137" w:rsidRDefault="00164513" w:rsidP="00760137">
      <w:pPr>
        <w:spacing w:before="100" w:after="100"/>
        <w:jc w:val="both"/>
        <w:rPr>
          <w:rFonts w:ascii="Calibri" w:hAnsi="Calibri"/>
          <w:sz w:val="24"/>
          <w:szCs w:val="24"/>
        </w:rPr>
      </w:pPr>
    </w:p>
    <w:sectPr w:rsidR="00164513" w:rsidRPr="0076013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D64C1" w14:textId="77777777" w:rsidR="00DF46E0" w:rsidRDefault="00DF46E0">
      <w:r>
        <w:separator/>
      </w:r>
    </w:p>
  </w:endnote>
  <w:endnote w:type="continuationSeparator" w:id="0">
    <w:p w14:paraId="339C0686" w14:textId="77777777" w:rsidR="00DF46E0" w:rsidRDefault="00DF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3A1AC" w14:textId="77777777" w:rsidR="00BF7D92" w:rsidRDefault="00BF7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E39CC" w14:textId="77777777" w:rsidR="00BF7D92" w:rsidRDefault="00BF7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E85D" w14:textId="77777777" w:rsidR="00BF7D92" w:rsidRDefault="00BF7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60D1">
      <w:rPr>
        <w:rStyle w:val="PageNumber"/>
        <w:noProof/>
      </w:rPr>
      <w:t>2</w:t>
    </w:r>
    <w:r>
      <w:rPr>
        <w:rStyle w:val="PageNumber"/>
      </w:rPr>
      <w:fldChar w:fldCharType="end"/>
    </w:r>
  </w:p>
  <w:p w14:paraId="35231D2A" w14:textId="77777777" w:rsidR="00BF7D92" w:rsidRDefault="00BF7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1B2CA" w14:textId="77777777" w:rsidR="00DF46E0" w:rsidRDefault="00DF46E0">
      <w:r>
        <w:separator/>
      </w:r>
    </w:p>
  </w:footnote>
  <w:footnote w:type="continuationSeparator" w:id="0">
    <w:p w14:paraId="64237F70" w14:textId="77777777" w:rsidR="00DF46E0" w:rsidRDefault="00DF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E9F1" w14:textId="0DD9283C" w:rsidR="0067728E" w:rsidRPr="0067728E" w:rsidRDefault="0067728E" w:rsidP="0067728E">
    <w:pPr>
      <w:pStyle w:val="Header"/>
      <w:jc w:val="center"/>
      <w:rPr>
        <w:sz w:val="32"/>
        <w:szCs w:val="32"/>
      </w:rPr>
    </w:pPr>
    <w:r w:rsidRPr="0067728E">
      <w:rPr>
        <w:sz w:val="32"/>
        <w:szCs w:val="32"/>
      </w:rPr>
      <w:t>20-25 JCSS WAN</w:t>
    </w:r>
  </w:p>
  <w:p w14:paraId="5EE92F4E" w14:textId="6F2B3C3A" w:rsidR="0067728E" w:rsidRPr="0067728E" w:rsidRDefault="0067728E" w:rsidP="0067728E">
    <w:pPr>
      <w:pStyle w:val="Header"/>
      <w:jc w:val="center"/>
      <w:rPr>
        <w:sz w:val="32"/>
        <w:szCs w:val="32"/>
      </w:rPr>
    </w:pPr>
    <w:r w:rsidRPr="0067728E">
      <w:rPr>
        <w:sz w:val="32"/>
        <w:szCs w:val="32"/>
      </w:rPr>
      <w:t xml:space="preserve">SPECIFICATIONS </w:t>
    </w:r>
  </w:p>
  <w:p w14:paraId="38548845" w14:textId="77777777" w:rsidR="0067728E" w:rsidRDefault="0067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527B"/>
    <w:multiLevelType w:val="hybridMultilevel"/>
    <w:tmpl w:val="D18A3A98"/>
    <w:lvl w:ilvl="0" w:tplc="77347FB2">
      <w:start w:val="1"/>
      <w:numFmt w:val="decimal"/>
      <w:lvlText w:val="%1."/>
      <w:lvlJc w:val="left"/>
      <w:pPr>
        <w:tabs>
          <w:tab w:val="num" w:pos="2340"/>
        </w:tabs>
        <w:ind w:left="2340" w:hanging="450"/>
      </w:pPr>
      <w:rPr>
        <w:rFonts w:hint="default"/>
      </w:rPr>
    </w:lvl>
    <w:lvl w:ilvl="1" w:tplc="460242B4" w:tentative="1">
      <w:start w:val="1"/>
      <w:numFmt w:val="lowerLetter"/>
      <w:lvlText w:val="%2."/>
      <w:lvlJc w:val="left"/>
      <w:pPr>
        <w:tabs>
          <w:tab w:val="num" w:pos="2970"/>
        </w:tabs>
        <w:ind w:left="2970" w:hanging="360"/>
      </w:pPr>
    </w:lvl>
    <w:lvl w:ilvl="2" w:tplc="49104EB0" w:tentative="1">
      <w:start w:val="1"/>
      <w:numFmt w:val="lowerRoman"/>
      <w:lvlText w:val="%3."/>
      <w:lvlJc w:val="right"/>
      <w:pPr>
        <w:tabs>
          <w:tab w:val="num" w:pos="3690"/>
        </w:tabs>
        <w:ind w:left="3690" w:hanging="180"/>
      </w:pPr>
    </w:lvl>
    <w:lvl w:ilvl="3" w:tplc="3F5AE30C" w:tentative="1">
      <w:start w:val="1"/>
      <w:numFmt w:val="decimal"/>
      <w:lvlText w:val="%4."/>
      <w:lvlJc w:val="left"/>
      <w:pPr>
        <w:tabs>
          <w:tab w:val="num" w:pos="4410"/>
        </w:tabs>
        <w:ind w:left="4410" w:hanging="360"/>
      </w:pPr>
    </w:lvl>
    <w:lvl w:ilvl="4" w:tplc="083AECAA" w:tentative="1">
      <w:start w:val="1"/>
      <w:numFmt w:val="lowerLetter"/>
      <w:lvlText w:val="%5."/>
      <w:lvlJc w:val="left"/>
      <w:pPr>
        <w:tabs>
          <w:tab w:val="num" w:pos="5130"/>
        </w:tabs>
        <w:ind w:left="5130" w:hanging="360"/>
      </w:pPr>
    </w:lvl>
    <w:lvl w:ilvl="5" w:tplc="FAA4E9D0" w:tentative="1">
      <w:start w:val="1"/>
      <w:numFmt w:val="lowerRoman"/>
      <w:lvlText w:val="%6."/>
      <w:lvlJc w:val="right"/>
      <w:pPr>
        <w:tabs>
          <w:tab w:val="num" w:pos="5850"/>
        </w:tabs>
        <w:ind w:left="5850" w:hanging="180"/>
      </w:pPr>
    </w:lvl>
    <w:lvl w:ilvl="6" w:tplc="751C5876" w:tentative="1">
      <w:start w:val="1"/>
      <w:numFmt w:val="decimal"/>
      <w:lvlText w:val="%7."/>
      <w:lvlJc w:val="left"/>
      <w:pPr>
        <w:tabs>
          <w:tab w:val="num" w:pos="6570"/>
        </w:tabs>
        <w:ind w:left="6570" w:hanging="360"/>
      </w:pPr>
    </w:lvl>
    <w:lvl w:ilvl="7" w:tplc="3A428436" w:tentative="1">
      <w:start w:val="1"/>
      <w:numFmt w:val="lowerLetter"/>
      <w:lvlText w:val="%8."/>
      <w:lvlJc w:val="left"/>
      <w:pPr>
        <w:tabs>
          <w:tab w:val="num" w:pos="7290"/>
        </w:tabs>
        <w:ind w:left="7290" w:hanging="360"/>
      </w:pPr>
    </w:lvl>
    <w:lvl w:ilvl="8" w:tplc="9990CD62" w:tentative="1">
      <w:start w:val="1"/>
      <w:numFmt w:val="lowerRoman"/>
      <w:lvlText w:val="%9."/>
      <w:lvlJc w:val="right"/>
      <w:pPr>
        <w:tabs>
          <w:tab w:val="num" w:pos="8010"/>
        </w:tabs>
        <w:ind w:left="8010" w:hanging="180"/>
      </w:pPr>
    </w:lvl>
  </w:abstractNum>
  <w:abstractNum w:abstractNumId="1" w15:restartNumberingAfterBreak="0">
    <w:nsid w:val="208F3AE8"/>
    <w:multiLevelType w:val="hybridMultilevel"/>
    <w:tmpl w:val="2230FD5E"/>
    <w:lvl w:ilvl="0" w:tplc="FDD43752">
      <w:start w:val="1"/>
      <w:numFmt w:val="decimal"/>
      <w:lvlText w:val="%1."/>
      <w:lvlJc w:val="left"/>
      <w:pPr>
        <w:tabs>
          <w:tab w:val="num" w:pos="720"/>
        </w:tabs>
        <w:ind w:left="720" w:hanging="360"/>
      </w:pPr>
      <w:rPr>
        <w:rFonts w:hint="default"/>
      </w:rPr>
    </w:lvl>
    <w:lvl w:ilvl="1" w:tplc="B8868C60" w:tentative="1">
      <w:start w:val="1"/>
      <w:numFmt w:val="lowerLetter"/>
      <w:lvlText w:val="%2."/>
      <w:lvlJc w:val="left"/>
      <w:pPr>
        <w:tabs>
          <w:tab w:val="num" w:pos="1440"/>
        </w:tabs>
        <w:ind w:left="1440" w:hanging="360"/>
      </w:pPr>
    </w:lvl>
    <w:lvl w:ilvl="2" w:tplc="DD54A296" w:tentative="1">
      <w:start w:val="1"/>
      <w:numFmt w:val="lowerRoman"/>
      <w:lvlText w:val="%3."/>
      <w:lvlJc w:val="right"/>
      <w:pPr>
        <w:tabs>
          <w:tab w:val="num" w:pos="2160"/>
        </w:tabs>
        <w:ind w:left="2160" w:hanging="180"/>
      </w:pPr>
    </w:lvl>
    <w:lvl w:ilvl="3" w:tplc="03345E32" w:tentative="1">
      <w:start w:val="1"/>
      <w:numFmt w:val="decimal"/>
      <w:lvlText w:val="%4."/>
      <w:lvlJc w:val="left"/>
      <w:pPr>
        <w:tabs>
          <w:tab w:val="num" w:pos="2880"/>
        </w:tabs>
        <w:ind w:left="2880" w:hanging="360"/>
      </w:pPr>
    </w:lvl>
    <w:lvl w:ilvl="4" w:tplc="3006B3C4" w:tentative="1">
      <w:start w:val="1"/>
      <w:numFmt w:val="lowerLetter"/>
      <w:lvlText w:val="%5."/>
      <w:lvlJc w:val="left"/>
      <w:pPr>
        <w:tabs>
          <w:tab w:val="num" w:pos="3600"/>
        </w:tabs>
        <w:ind w:left="3600" w:hanging="360"/>
      </w:pPr>
    </w:lvl>
    <w:lvl w:ilvl="5" w:tplc="FDA446C4" w:tentative="1">
      <w:start w:val="1"/>
      <w:numFmt w:val="lowerRoman"/>
      <w:lvlText w:val="%6."/>
      <w:lvlJc w:val="right"/>
      <w:pPr>
        <w:tabs>
          <w:tab w:val="num" w:pos="4320"/>
        </w:tabs>
        <w:ind w:left="4320" w:hanging="180"/>
      </w:pPr>
    </w:lvl>
    <w:lvl w:ilvl="6" w:tplc="3698C8CC" w:tentative="1">
      <w:start w:val="1"/>
      <w:numFmt w:val="decimal"/>
      <w:lvlText w:val="%7."/>
      <w:lvlJc w:val="left"/>
      <w:pPr>
        <w:tabs>
          <w:tab w:val="num" w:pos="5040"/>
        </w:tabs>
        <w:ind w:left="5040" w:hanging="360"/>
      </w:pPr>
    </w:lvl>
    <w:lvl w:ilvl="7" w:tplc="B798CDB8" w:tentative="1">
      <w:start w:val="1"/>
      <w:numFmt w:val="lowerLetter"/>
      <w:lvlText w:val="%8."/>
      <w:lvlJc w:val="left"/>
      <w:pPr>
        <w:tabs>
          <w:tab w:val="num" w:pos="5760"/>
        </w:tabs>
        <w:ind w:left="5760" w:hanging="360"/>
      </w:pPr>
    </w:lvl>
    <w:lvl w:ilvl="8" w:tplc="B6BE1A46" w:tentative="1">
      <w:start w:val="1"/>
      <w:numFmt w:val="lowerRoman"/>
      <w:lvlText w:val="%9."/>
      <w:lvlJc w:val="right"/>
      <w:pPr>
        <w:tabs>
          <w:tab w:val="num" w:pos="6480"/>
        </w:tabs>
        <w:ind w:left="6480" w:hanging="180"/>
      </w:pPr>
    </w:lvl>
  </w:abstractNum>
  <w:abstractNum w:abstractNumId="2" w15:restartNumberingAfterBreak="0">
    <w:nsid w:val="3D116EE2"/>
    <w:multiLevelType w:val="singleLevel"/>
    <w:tmpl w:val="D5A6C17C"/>
    <w:lvl w:ilvl="0">
      <w:start w:val="1"/>
      <w:numFmt w:val="decimal"/>
      <w:lvlText w:val="%1."/>
      <w:lvlJc w:val="left"/>
      <w:pPr>
        <w:tabs>
          <w:tab w:val="num" w:pos="720"/>
        </w:tabs>
        <w:ind w:left="720" w:hanging="720"/>
      </w:pPr>
      <w:rPr>
        <w:rFonts w:hint="default"/>
      </w:rPr>
    </w:lvl>
  </w:abstractNum>
  <w:abstractNum w:abstractNumId="3" w15:restartNumberingAfterBreak="0">
    <w:nsid w:val="400D7C57"/>
    <w:multiLevelType w:val="hybridMultilevel"/>
    <w:tmpl w:val="468A9E26"/>
    <w:lvl w:ilvl="0" w:tplc="06F8A45A">
      <w:start w:val="13"/>
      <w:numFmt w:val="decimal"/>
      <w:lvlText w:val="%1."/>
      <w:lvlJc w:val="left"/>
      <w:pPr>
        <w:tabs>
          <w:tab w:val="num" w:pos="810"/>
        </w:tabs>
        <w:ind w:left="810" w:hanging="450"/>
      </w:pPr>
      <w:rPr>
        <w:rFonts w:hint="default"/>
      </w:rPr>
    </w:lvl>
    <w:lvl w:ilvl="1" w:tplc="B05C4AD8" w:tentative="1">
      <w:start w:val="1"/>
      <w:numFmt w:val="lowerLetter"/>
      <w:lvlText w:val="%2."/>
      <w:lvlJc w:val="left"/>
      <w:pPr>
        <w:tabs>
          <w:tab w:val="num" w:pos="1440"/>
        </w:tabs>
        <w:ind w:left="1440" w:hanging="360"/>
      </w:pPr>
    </w:lvl>
    <w:lvl w:ilvl="2" w:tplc="BC5CBF40" w:tentative="1">
      <w:start w:val="1"/>
      <w:numFmt w:val="lowerRoman"/>
      <w:lvlText w:val="%3."/>
      <w:lvlJc w:val="right"/>
      <w:pPr>
        <w:tabs>
          <w:tab w:val="num" w:pos="2160"/>
        </w:tabs>
        <w:ind w:left="2160" w:hanging="180"/>
      </w:pPr>
    </w:lvl>
    <w:lvl w:ilvl="3" w:tplc="9F12118E" w:tentative="1">
      <w:start w:val="1"/>
      <w:numFmt w:val="decimal"/>
      <w:lvlText w:val="%4."/>
      <w:lvlJc w:val="left"/>
      <w:pPr>
        <w:tabs>
          <w:tab w:val="num" w:pos="2880"/>
        </w:tabs>
        <w:ind w:left="2880" w:hanging="360"/>
      </w:pPr>
    </w:lvl>
    <w:lvl w:ilvl="4" w:tplc="F8847FC6" w:tentative="1">
      <w:start w:val="1"/>
      <w:numFmt w:val="lowerLetter"/>
      <w:lvlText w:val="%5."/>
      <w:lvlJc w:val="left"/>
      <w:pPr>
        <w:tabs>
          <w:tab w:val="num" w:pos="3600"/>
        </w:tabs>
        <w:ind w:left="3600" w:hanging="360"/>
      </w:pPr>
    </w:lvl>
    <w:lvl w:ilvl="5" w:tplc="5AE67D64" w:tentative="1">
      <w:start w:val="1"/>
      <w:numFmt w:val="lowerRoman"/>
      <w:lvlText w:val="%6."/>
      <w:lvlJc w:val="right"/>
      <w:pPr>
        <w:tabs>
          <w:tab w:val="num" w:pos="4320"/>
        </w:tabs>
        <w:ind w:left="4320" w:hanging="180"/>
      </w:pPr>
    </w:lvl>
    <w:lvl w:ilvl="6" w:tplc="C40A44BA" w:tentative="1">
      <w:start w:val="1"/>
      <w:numFmt w:val="decimal"/>
      <w:lvlText w:val="%7."/>
      <w:lvlJc w:val="left"/>
      <w:pPr>
        <w:tabs>
          <w:tab w:val="num" w:pos="5040"/>
        </w:tabs>
        <w:ind w:left="5040" w:hanging="360"/>
      </w:pPr>
    </w:lvl>
    <w:lvl w:ilvl="7" w:tplc="F71A3A26" w:tentative="1">
      <w:start w:val="1"/>
      <w:numFmt w:val="lowerLetter"/>
      <w:lvlText w:val="%8."/>
      <w:lvlJc w:val="left"/>
      <w:pPr>
        <w:tabs>
          <w:tab w:val="num" w:pos="5760"/>
        </w:tabs>
        <w:ind w:left="5760" w:hanging="360"/>
      </w:pPr>
    </w:lvl>
    <w:lvl w:ilvl="8" w:tplc="56B01BEA" w:tentative="1">
      <w:start w:val="1"/>
      <w:numFmt w:val="lowerRoman"/>
      <w:lvlText w:val="%9."/>
      <w:lvlJc w:val="right"/>
      <w:pPr>
        <w:tabs>
          <w:tab w:val="num" w:pos="6480"/>
        </w:tabs>
        <w:ind w:left="6480" w:hanging="180"/>
      </w:pPr>
    </w:lvl>
  </w:abstractNum>
  <w:abstractNum w:abstractNumId="4" w15:restartNumberingAfterBreak="0">
    <w:nsid w:val="48744217"/>
    <w:multiLevelType w:val="hybridMultilevel"/>
    <w:tmpl w:val="BA0CF4D4"/>
    <w:lvl w:ilvl="0" w:tplc="77A686B2">
      <w:start w:val="1"/>
      <w:numFmt w:val="decimal"/>
      <w:lvlText w:val="%1."/>
      <w:lvlJc w:val="left"/>
      <w:pPr>
        <w:tabs>
          <w:tab w:val="num" w:pos="2610"/>
        </w:tabs>
        <w:ind w:left="2610" w:hanging="720"/>
      </w:pPr>
      <w:rPr>
        <w:rFonts w:hint="default"/>
      </w:rPr>
    </w:lvl>
    <w:lvl w:ilvl="1" w:tplc="F7C26F82" w:tentative="1">
      <w:start w:val="1"/>
      <w:numFmt w:val="lowerLetter"/>
      <w:lvlText w:val="%2."/>
      <w:lvlJc w:val="left"/>
      <w:pPr>
        <w:tabs>
          <w:tab w:val="num" w:pos="2970"/>
        </w:tabs>
        <w:ind w:left="2970" w:hanging="360"/>
      </w:pPr>
    </w:lvl>
    <w:lvl w:ilvl="2" w:tplc="3552FB38" w:tentative="1">
      <w:start w:val="1"/>
      <w:numFmt w:val="lowerRoman"/>
      <w:lvlText w:val="%3."/>
      <w:lvlJc w:val="right"/>
      <w:pPr>
        <w:tabs>
          <w:tab w:val="num" w:pos="3690"/>
        </w:tabs>
        <w:ind w:left="3690" w:hanging="180"/>
      </w:pPr>
    </w:lvl>
    <w:lvl w:ilvl="3" w:tplc="42F66B4E" w:tentative="1">
      <w:start w:val="1"/>
      <w:numFmt w:val="decimal"/>
      <w:lvlText w:val="%4."/>
      <w:lvlJc w:val="left"/>
      <w:pPr>
        <w:tabs>
          <w:tab w:val="num" w:pos="4410"/>
        </w:tabs>
        <w:ind w:left="4410" w:hanging="360"/>
      </w:pPr>
    </w:lvl>
    <w:lvl w:ilvl="4" w:tplc="1B701A62" w:tentative="1">
      <w:start w:val="1"/>
      <w:numFmt w:val="lowerLetter"/>
      <w:lvlText w:val="%5."/>
      <w:lvlJc w:val="left"/>
      <w:pPr>
        <w:tabs>
          <w:tab w:val="num" w:pos="5130"/>
        </w:tabs>
        <w:ind w:left="5130" w:hanging="360"/>
      </w:pPr>
    </w:lvl>
    <w:lvl w:ilvl="5" w:tplc="A50E9D5E" w:tentative="1">
      <w:start w:val="1"/>
      <w:numFmt w:val="lowerRoman"/>
      <w:lvlText w:val="%6."/>
      <w:lvlJc w:val="right"/>
      <w:pPr>
        <w:tabs>
          <w:tab w:val="num" w:pos="5850"/>
        </w:tabs>
        <w:ind w:left="5850" w:hanging="180"/>
      </w:pPr>
    </w:lvl>
    <w:lvl w:ilvl="6" w:tplc="A6B89076" w:tentative="1">
      <w:start w:val="1"/>
      <w:numFmt w:val="decimal"/>
      <w:lvlText w:val="%7."/>
      <w:lvlJc w:val="left"/>
      <w:pPr>
        <w:tabs>
          <w:tab w:val="num" w:pos="6570"/>
        </w:tabs>
        <w:ind w:left="6570" w:hanging="360"/>
      </w:pPr>
    </w:lvl>
    <w:lvl w:ilvl="7" w:tplc="61160AFC" w:tentative="1">
      <w:start w:val="1"/>
      <w:numFmt w:val="lowerLetter"/>
      <w:lvlText w:val="%8."/>
      <w:lvlJc w:val="left"/>
      <w:pPr>
        <w:tabs>
          <w:tab w:val="num" w:pos="7290"/>
        </w:tabs>
        <w:ind w:left="7290" w:hanging="360"/>
      </w:pPr>
    </w:lvl>
    <w:lvl w:ilvl="8" w:tplc="B55ABDE8" w:tentative="1">
      <w:start w:val="1"/>
      <w:numFmt w:val="lowerRoman"/>
      <w:lvlText w:val="%9."/>
      <w:lvlJc w:val="right"/>
      <w:pPr>
        <w:tabs>
          <w:tab w:val="num" w:pos="8010"/>
        </w:tabs>
        <w:ind w:left="8010" w:hanging="180"/>
      </w:pPr>
    </w:lvl>
  </w:abstractNum>
  <w:abstractNum w:abstractNumId="5" w15:restartNumberingAfterBreak="0">
    <w:nsid w:val="582418AE"/>
    <w:multiLevelType w:val="hybridMultilevel"/>
    <w:tmpl w:val="87E6E1A8"/>
    <w:lvl w:ilvl="0" w:tplc="22AA21A0">
      <w:start w:val="1"/>
      <w:numFmt w:val="decimal"/>
      <w:lvlText w:val="%1."/>
      <w:lvlJc w:val="left"/>
      <w:pPr>
        <w:tabs>
          <w:tab w:val="num" w:pos="1080"/>
        </w:tabs>
        <w:ind w:left="1080" w:hanging="360"/>
      </w:pPr>
      <w:rPr>
        <w:rFonts w:hint="default"/>
      </w:rPr>
    </w:lvl>
    <w:lvl w:ilvl="1" w:tplc="73ECAAFA">
      <w:start w:val="1"/>
      <w:numFmt w:val="lowerLetter"/>
      <w:lvlText w:val="%2."/>
      <w:lvlJc w:val="left"/>
      <w:pPr>
        <w:tabs>
          <w:tab w:val="num" w:pos="1800"/>
        </w:tabs>
        <w:ind w:left="1800" w:hanging="360"/>
      </w:pPr>
    </w:lvl>
    <w:lvl w:ilvl="2" w:tplc="DA94F078" w:tentative="1">
      <w:start w:val="1"/>
      <w:numFmt w:val="lowerRoman"/>
      <w:lvlText w:val="%3."/>
      <w:lvlJc w:val="right"/>
      <w:pPr>
        <w:tabs>
          <w:tab w:val="num" w:pos="2520"/>
        </w:tabs>
        <w:ind w:left="2520" w:hanging="180"/>
      </w:pPr>
    </w:lvl>
    <w:lvl w:ilvl="3" w:tplc="C060AE8E" w:tentative="1">
      <w:start w:val="1"/>
      <w:numFmt w:val="decimal"/>
      <w:lvlText w:val="%4."/>
      <w:lvlJc w:val="left"/>
      <w:pPr>
        <w:tabs>
          <w:tab w:val="num" w:pos="3240"/>
        </w:tabs>
        <w:ind w:left="3240" w:hanging="360"/>
      </w:pPr>
    </w:lvl>
    <w:lvl w:ilvl="4" w:tplc="F4F29826" w:tentative="1">
      <w:start w:val="1"/>
      <w:numFmt w:val="lowerLetter"/>
      <w:lvlText w:val="%5."/>
      <w:lvlJc w:val="left"/>
      <w:pPr>
        <w:tabs>
          <w:tab w:val="num" w:pos="3960"/>
        </w:tabs>
        <w:ind w:left="3960" w:hanging="360"/>
      </w:pPr>
    </w:lvl>
    <w:lvl w:ilvl="5" w:tplc="7FEAA13C" w:tentative="1">
      <w:start w:val="1"/>
      <w:numFmt w:val="lowerRoman"/>
      <w:lvlText w:val="%6."/>
      <w:lvlJc w:val="right"/>
      <w:pPr>
        <w:tabs>
          <w:tab w:val="num" w:pos="4680"/>
        </w:tabs>
        <w:ind w:left="4680" w:hanging="180"/>
      </w:pPr>
    </w:lvl>
    <w:lvl w:ilvl="6" w:tplc="F35A62E4" w:tentative="1">
      <w:start w:val="1"/>
      <w:numFmt w:val="decimal"/>
      <w:lvlText w:val="%7."/>
      <w:lvlJc w:val="left"/>
      <w:pPr>
        <w:tabs>
          <w:tab w:val="num" w:pos="5400"/>
        </w:tabs>
        <w:ind w:left="5400" w:hanging="360"/>
      </w:pPr>
    </w:lvl>
    <w:lvl w:ilvl="7" w:tplc="42785520" w:tentative="1">
      <w:start w:val="1"/>
      <w:numFmt w:val="lowerLetter"/>
      <w:lvlText w:val="%8."/>
      <w:lvlJc w:val="left"/>
      <w:pPr>
        <w:tabs>
          <w:tab w:val="num" w:pos="6120"/>
        </w:tabs>
        <w:ind w:left="6120" w:hanging="360"/>
      </w:pPr>
    </w:lvl>
    <w:lvl w:ilvl="8" w:tplc="41FCC7E0" w:tentative="1">
      <w:start w:val="1"/>
      <w:numFmt w:val="lowerRoman"/>
      <w:lvlText w:val="%9."/>
      <w:lvlJc w:val="right"/>
      <w:pPr>
        <w:tabs>
          <w:tab w:val="num" w:pos="6840"/>
        </w:tabs>
        <w:ind w:left="6840" w:hanging="180"/>
      </w:pPr>
    </w:lvl>
  </w:abstractNum>
  <w:abstractNum w:abstractNumId="6" w15:restartNumberingAfterBreak="0">
    <w:nsid w:val="5A972138"/>
    <w:multiLevelType w:val="hybridMultilevel"/>
    <w:tmpl w:val="9EFA6A5A"/>
    <w:lvl w:ilvl="0" w:tplc="90708042">
      <w:start w:val="12"/>
      <w:numFmt w:val="decimal"/>
      <w:lvlText w:val="%1."/>
      <w:lvlJc w:val="left"/>
      <w:pPr>
        <w:tabs>
          <w:tab w:val="num" w:pos="975"/>
        </w:tabs>
        <w:ind w:left="975" w:hanging="615"/>
      </w:pPr>
      <w:rPr>
        <w:rFonts w:hint="default"/>
      </w:rPr>
    </w:lvl>
    <w:lvl w:ilvl="1" w:tplc="D076FC24" w:tentative="1">
      <w:start w:val="1"/>
      <w:numFmt w:val="lowerLetter"/>
      <w:lvlText w:val="%2."/>
      <w:lvlJc w:val="left"/>
      <w:pPr>
        <w:tabs>
          <w:tab w:val="num" w:pos="1440"/>
        </w:tabs>
        <w:ind w:left="1440" w:hanging="360"/>
      </w:pPr>
    </w:lvl>
    <w:lvl w:ilvl="2" w:tplc="94029CA6" w:tentative="1">
      <w:start w:val="1"/>
      <w:numFmt w:val="lowerRoman"/>
      <w:lvlText w:val="%3."/>
      <w:lvlJc w:val="right"/>
      <w:pPr>
        <w:tabs>
          <w:tab w:val="num" w:pos="2160"/>
        </w:tabs>
        <w:ind w:left="2160" w:hanging="180"/>
      </w:pPr>
    </w:lvl>
    <w:lvl w:ilvl="3" w:tplc="01243CB0" w:tentative="1">
      <w:start w:val="1"/>
      <w:numFmt w:val="decimal"/>
      <w:lvlText w:val="%4."/>
      <w:lvlJc w:val="left"/>
      <w:pPr>
        <w:tabs>
          <w:tab w:val="num" w:pos="2880"/>
        </w:tabs>
        <w:ind w:left="2880" w:hanging="360"/>
      </w:pPr>
    </w:lvl>
    <w:lvl w:ilvl="4" w:tplc="98125214" w:tentative="1">
      <w:start w:val="1"/>
      <w:numFmt w:val="lowerLetter"/>
      <w:lvlText w:val="%5."/>
      <w:lvlJc w:val="left"/>
      <w:pPr>
        <w:tabs>
          <w:tab w:val="num" w:pos="3600"/>
        </w:tabs>
        <w:ind w:left="3600" w:hanging="360"/>
      </w:pPr>
    </w:lvl>
    <w:lvl w:ilvl="5" w:tplc="34121108" w:tentative="1">
      <w:start w:val="1"/>
      <w:numFmt w:val="lowerRoman"/>
      <w:lvlText w:val="%6."/>
      <w:lvlJc w:val="right"/>
      <w:pPr>
        <w:tabs>
          <w:tab w:val="num" w:pos="4320"/>
        </w:tabs>
        <w:ind w:left="4320" w:hanging="180"/>
      </w:pPr>
    </w:lvl>
    <w:lvl w:ilvl="6" w:tplc="D9E493BA" w:tentative="1">
      <w:start w:val="1"/>
      <w:numFmt w:val="decimal"/>
      <w:lvlText w:val="%7."/>
      <w:lvlJc w:val="left"/>
      <w:pPr>
        <w:tabs>
          <w:tab w:val="num" w:pos="5040"/>
        </w:tabs>
        <w:ind w:left="5040" w:hanging="360"/>
      </w:pPr>
    </w:lvl>
    <w:lvl w:ilvl="7" w:tplc="EC40DA28" w:tentative="1">
      <w:start w:val="1"/>
      <w:numFmt w:val="lowerLetter"/>
      <w:lvlText w:val="%8."/>
      <w:lvlJc w:val="left"/>
      <w:pPr>
        <w:tabs>
          <w:tab w:val="num" w:pos="5760"/>
        </w:tabs>
        <w:ind w:left="5760" w:hanging="360"/>
      </w:pPr>
    </w:lvl>
    <w:lvl w:ilvl="8" w:tplc="AA228382" w:tentative="1">
      <w:start w:val="1"/>
      <w:numFmt w:val="lowerRoman"/>
      <w:lvlText w:val="%9."/>
      <w:lvlJc w:val="right"/>
      <w:pPr>
        <w:tabs>
          <w:tab w:val="num" w:pos="6480"/>
        </w:tabs>
        <w:ind w:left="6480" w:hanging="180"/>
      </w:pPr>
    </w:lvl>
  </w:abstractNum>
  <w:abstractNum w:abstractNumId="7" w15:restartNumberingAfterBreak="0">
    <w:nsid w:val="62AB7DA6"/>
    <w:multiLevelType w:val="hybridMultilevel"/>
    <w:tmpl w:val="3DCAE7C0"/>
    <w:lvl w:ilvl="0" w:tplc="48F2FD00">
      <w:start w:val="1"/>
      <w:numFmt w:val="decimal"/>
      <w:lvlText w:val="%1."/>
      <w:lvlJc w:val="left"/>
      <w:pPr>
        <w:tabs>
          <w:tab w:val="num" w:pos="720"/>
        </w:tabs>
        <w:ind w:left="720" w:hanging="360"/>
      </w:pPr>
      <w:rPr>
        <w:rFonts w:hint="default"/>
      </w:rPr>
    </w:lvl>
    <w:lvl w:ilvl="1" w:tplc="A5D0AA30" w:tentative="1">
      <w:start w:val="1"/>
      <w:numFmt w:val="lowerLetter"/>
      <w:lvlText w:val="%2."/>
      <w:lvlJc w:val="left"/>
      <w:pPr>
        <w:tabs>
          <w:tab w:val="num" w:pos="1440"/>
        </w:tabs>
        <w:ind w:left="1440" w:hanging="360"/>
      </w:pPr>
    </w:lvl>
    <w:lvl w:ilvl="2" w:tplc="976A322E" w:tentative="1">
      <w:start w:val="1"/>
      <w:numFmt w:val="lowerRoman"/>
      <w:lvlText w:val="%3."/>
      <w:lvlJc w:val="right"/>
      <w:pPr>
        <w:tabs>
          <w:tab w:val="num" w:pos="2160"/>
        </w:tabs>
        <w:ind w:left="2160" w:hanging="180"/>
      </w:pPr>
    </w:lvl>
    <w:lvl w:ilvl="3" w:tplc="65F61A70" w:tentative="1">
      <w:start w:val="1"/>
      <w:numFmt w:val="decimal"/>
      <w:lvlText w:val="%4."/>
      <w:lvlJc w:val="left"/>
      <w:pPr>
        <w:tabs>
          <w:tab w:val="num" w:pos="2880"/>
        </w:tabs>
        <w:ind w:left="2880" w:hanging="360"/>
      </w:pPr>
    </w:lvl>
    <w:lvl w:ilvl="4" w:tplc="A3185C68" w:tentative="1">
      <w:start w:val="1"/>
      <w:numFmt w:val="lowerLetter"/>
      <w:lvlText w:val="%5."/>
      <w:lvlJc w:val="left"/>
      <w:pPr>
        <w:tabs>
          <w:tab w:val="num" w:pos="3600"/>
        </w:tabs>
        <w:ind w:left="3600" w:hanging="360"/>
      </w:pPr>
    </w:lvl>
    <w:lvl w:ilvl="5" w:tplc="8CBEC47C" w:tentative="1">
      <w:start w:val="1"/>
      <w:numFmt w:val="lowerRoman"/>
      <w:lvlText w:val="%6."/>
      <w:lvlJc w:val="right"/>
      <w:pPr>
        <w:tabs>
          <w:tab w:val="num" w:pos="4320"/>
        </w:tabs>
        <w:ind w:left="4320" w:hanging="180"/>
      </w:pPr>
    </w:lvl>
    <w:lvl w:ilvl="6" w:tplc="6D56F594" w:tentative="1">
      <w:start w:val="1"/>
      <w:numFmt w:val="decimal"/>
      <w:lvlText w:val="%7."/>
      <w:lvlJc w:val="left"/>
      <w:pPr>
        <w:tabs>
          <w:tab w:val="num" w:pos="5040"/>
        </w:tabs>
        <w:ind w:left="5040" w:hanging="360"/>
      </w:pPr>
    </w:lvl>
    <w:lvl w:ilvl="7" w:tplc="C7A0D93C" w:tentative="1">
      <w:start w:val="1"/>
      <w:numFmt w:val="lowerLetter"/>
      <w:lvlText w:val="%8."/>
      <w:lvlJc w:val="left"/>
      <w:pPr>
        <w:tabs>
          <w:tab w:val="num" w:pos="5760"/>
        </w:tabs>
        <w:ind w:left="5760" w:hanging="360"/>
      </w:pPr>
    </w:lvl>
    <w:lvl w:ilvl="8" w:tplc="810E532C" w:tentative="1">
      <w:start w:val="1"/>
      <w:numFmt w:val="lowerRoman"/>
      <w:lvlText w:val="%9."/>
      <w:lvlJc w:val="right"/>
      <w:pPr>
        <w:tabs>
          <w:tab w:val="num" w:pos="6480"/>
        </w:tabs>
        <w:ind w:left="6480" w:hanging="180"/>
      </w:pPr>
    </w:lvl>
  </w:abstractNum>
  <w:abstractNum w:abstractNumId="8" w15:restartNumberingAfterBreak="0">
    <w:nsid w:val="6FF315C2"/>
    <w:multiLevelType w:val="hybridMultilevel"/>
    <w:tmpl w:val="35A09430"/>
    <w:lvl w:ilvl="0" w:tplc="FA4006CC">
      <w:start w:val="1"/>
      <w:numFmt w:val="decimal"/>
      <w:lvlText w:val="%1."/>
      <w:lvlJc w:val="left"/>
      <w:pPr>
        <w:tabs>
          <w:tab w:val="num" w:pos="2610"/>
        </w:tabs>
        <w:ind w:left="2610" w:hanging="720"/>
      </w:pPr>
      <w:rPr>
        <w:rFonts w:hint="default"/>
      </w:rPr>
    </w:lvl>
    <w:lvl w:ilvl="1" w:tplc="44EEB630" w:tentative="1">
      <w:start w:val="1"/>
      <w:numFmt w:val="lowerLetter"/>
      <w:lvlText w:val="%2."/>
      <w:lvlJc w:val="left"/>
      <w:pPr>
        <w:tabs>
          <w:tab w:val="num" w:pos="2970"/>
        </w:tabs>
        <w:ind w:left="2970" w:hanging="360"/>
      </w:pPr>
    </w:lvl>
    <w:lvl w:ilvl="2" w:tplc="BD5ABF66" w:tentative="1">
      <w:start w:val="1"/>
      <w:numFmt w:val="lowerRoman"/>
      <w:lvlText w:val="%3."/>
      <w:lvlJc w:val="right"/>
      <w:pPr>
        <w:tabs>
          <w:tab w:val="num" w:pos="3690"/>
        </w:tabs>
        <w:ind w:left="3690" w:hanging="180"/>
      </w:pPr>
    </w:lvl>
    <w:lvl w:ilvl="3" w:tplc="5DCCB6F6" w:tentative="1">
      <w:start w:val="1"/>
      <w:numFmt w:val="decimal"/>
      <w:lvlText w:val="%4."/>
      <w:lvlJc w:val="left"/>
      <w:pPr>
        <w:tabs>
          <w:tab w:val="num" w:pos="4410"/>
        </w:tabs>
        <w:ind w:left="4410" w:hanging="360"/>
      </w:pPr>
    </w:lvl>
    <w:lvl w:ilvl="4" w:tplc="B0F2AC0C" w:tentative="1">
      <w:start w:val="1"/>
      <w:numFmt w:val="lowerLetter"/>
      <w:lvlText w:val="%5."/>
      <w:lvlJc w:val="left"/>
      <w:pPr>
        <w:tabs>
          <w:tab w:val="num" w:pos="5130"/>
        </w:tabs>
        <w:ind w:left="5130" w:hanging="360"/>
      </w:pPr>
    </w:lvl>
    <w:lvl w:ilvl="5" w:tplc="E3189B18" w:tentative="1">
      <w:start w:val="1"/>
      <w:numFmt w:val="lowerRoman"/>
      <w:lvlText w:val="%6."/>
      <w:lvlJc w:val="right"/>
      <w:pPr>
        <w:tabs>
          <w:tab w:val="num" w:pos="5850"/>
        </w:tabs>
        <w:ind w:left="5850" w:hanging="180"/>
      </w:pPr>
    </w:lvl>
    <w:lvl w:ilvl="6" w:tplc="75F495C0" w:tentative="1">
      <w:start w:val="1"/>
      <w:numFmt w:val="decimal"/>
      <w:lvlText w:val="%7."/>
      <w:lvlJc w:val="left"/>
      <w:pPr>
        <w:tabs>
          <w:tab w:val="num" w:pos="6570"/>
        </w:tabs>
        <w:ind w:left="6570" w:hanging="360"/>
      </w:pPr>
    </w:lvl>
    <w:lvl w:ilvl="7" w:tplc="889EAB6A" w:tentative="1">
      <w:start w:val="1"/>
      <w:numFmt w:val="lowerLetter"/>
      <w:lvlText w:val="%8."/>
      <w:lvlJc w:val="left"/>
      <w:pPr>
        <w:tabs>
          <w:tab w:val="num" w:pos="7290"/>
        </w:tabs>
        <w:ind w:left="7290" w:hanging="360"/>
      </w:pPr>
    </w:lvl>
    <w:lvl w:ilvl="8" w:tplc="9D5094CE" w:tentative="1">
      <w:start w:val="1"/>
      <w:numFmt w:val="lowerRoman"/>
      <w:lvlText w:val="%9."/>
      <w:lvlJc w:val="right"/>
      <w:pPr>
        <w:tabs>
          <w:tab w:val="num" w:pos="8010"/>
        </w:tabs>
        <w:ind w:left="8010" w:hanging="180"/>
      </w:pPr>
    </w:lvl>
  </w:abstractNum>
  <w:num w:numId="1">
    <w:abstractNumId w:val="2"/>
  </w:num>
  <w:num w:numId="2">
    <w:abstractNumId w:val="7"/>
  </w:num>
  <w:num w:numId="3">
    <w:abstractNumId w:val="1"/>
  </w:num>
  <w:num w:numId="4">
    <w:abstractNumId w:val="0"/>
  </w:num>
  <w:num w:numId="5">
    <w:abstractNumId w:val="5"/>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9B"/>
    <w:rsid w:val="00011552"/>
    <w:rsid w:val="00084605"/>
    <w:rsid w:val="00096C8A"/>
    <w:rsid w:val="000E3A04"/>
    <w:rsid w:val="00151923"/>
    <w:rsid w:val="00164513"/>
    <w:rsid w:val="00193FEF"/>
    <w:rsid w:val="001E1175"/>
    <w:rsid w:val="002060D1"/>
    <w:rsid w:val="002849CA"/>
    <w:rsid w:val="002E16FE"/>
    <w:rsid w:val="002F10DE"/>
    <w:rsid w:val="0038104D"/>
    <w:rsid w:val="0043171A"/>
    <w:rsid w:val="00470D6B"/>
    <w:rsid w:val="005019EA"/>
    <w:rsid w:val="005B5D9B"/>
    <w:rsid w:val="006032EB"/>
    <w:rsid w:val="0060592E"/>
    <w:rsid w:val="00610FC1"/>
    <w:rsid w:val="0067728E"/>
    <w:rsid w:val="006E5B90"/>
    <w:rsid w:val="00760137"/>
    <w:rsid w:val="00793183"/>
    <w:rsid w:val="00797C68"/>
    <w:rsid w:val="007C781F"/>
    <w:rsid w:val="007D4BDE"/>
    <w:rsid w:val="007D6295"/>
    <w:rsid w:val="00802E40"/>
    <w:rsid w:val="00840AC7"/>
    <w:rsid w:val="00846B43"/>
    <w:rsid w:val="0090050A"/>
    <w:rsid w:val="009261BC"/>
    <w:rsid w:val="009E3C4C"/>
    <w:rsid w:val="009F7431"/>
    <w:rsid w:val="00AA0FCA"/>
    <w:rsid w:val="00AA58DB"/>
    <w:rsid w:val="00AF44ED"/>
    <w:rsid w:val="00B07094"/>
    <w:rsid w:val="00B14844"/>
    <w:rsid w:val="00BB2F61"/>
    <w:rsid w:val="00BF7D92"/>
    <w:rsid w:val="00CB790C"/>
    <w:rsid w:val="00D52AB7"/>
    <w:rsid w:val="00D7332A"/>
    <w:rsid w:val="00D86EDB"/>
    <w:rsid w:val="00DF46E0"/>
    <w:rsid w:val="00EB1806"/>
    <w:rsid w:val="00F366AC"/>
    <w:rsid w:val="00F877DF"/>
    <w:rsid w:val="00FA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A127"/>
  <w15:chartTrackingRefBased/>
  <w15:docId w15:val="{FA751BB6-D6F8-4F7E-BC1C-2F8202B5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100" w:after="100"/>
      <w:jc w:val="center"/>
      <w:outlineLvl w:val="0"/>
    </w:pPr>
    <w:rPr>
      <w:rFonts w:ascii="Arial" w:hAnsi="Arial" w:cs="Arial"/>
      <w:b/>
      <w:bCs/>
    </w:rPr>
  </w:style>
  <w:style w:type="paragraph" w:styleId="Heading2">
    <w:name w:val="heading 2"/>
    <w:basedOn w:val="Normal"/>
    <w:next w:val="Normal"/>
    <w:qFormat/>
    <w:pPr>
      <w:keepNext/>
      <w:spacing w:before="100" w:after="100"/>
      <w:jc w:val="both"/>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00" w:after="100"/>
      <w:jc w:val="both"/>
    </w:pPr>
    <w:rPr>
      <w:rFonts w:ascii="Arial" w:hAnsi="Arial" w:cs="Arial"/>
    </w:rPr>
  </w:style>
  <w:style w:type="paragraph" w:customStyle="1" w:styleId="Default">
    <w:name w:val="Default"/>
    <w:pPr>
      <w:widowControl w:val="0"/>
      <w:autoSpaceDE w:val="0"/>
      <w:autoSpaceDN w:val="0"/>
      <w:adjustRightInd w:val="0"/>
    </w:pPr>
    <w:rPr>
      <w:rFonts w:ascii="TimesNewRoman,Bold" w:hAnsi="TimesNewRoman,Bold"/>
    </w:rPr>
  </w:style>
  <w:style w:type="paragraph" w:styleId="NormalWeb">
    <w:name w:val="Normal (Web)"/>
    <w:basedOn w:val="Normal"/>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link w:val="HeaderChar"/>
    <w:uiPriority w:val="99"/>
    <w:unhideWhenUsed/>
    <w:rsid w:val="0067728E"/>
    <w:pPr>
      <w:tabs>
        <w:tab w:val="center" w:pos="4680"/>
        <w:tab w:val="right" w:pos="9360"/>
      </w:tabs>
    </w:pPr>
  </w:style>
  <w:style w:type="character" w:customStyle="1" w:styleId="HeaderChar">
    <w:name w:val="Header Char"/>
    <w:basedOn w:val="DefaultParagraphFont"/>
    <w:link w:val="Header"/>
    <w:uiPriority w:val="99"/>
    <w:rsid w:val="00677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9079">
      <w:bodyDiv w:val="1"/>
      <w:marLeft w:val="0"/>
      <w:marRight w:val="0"/>
      <w:marTop w:val="0"/>
      <w:marBottom w:val="0"/>
      <w:divBdr>
        <w:top w:val="none" w:sz="0" w:space="0" w:color="auto"/>
        <w:left w:val="none" w:sz="0" w:space="0" w:color="auto"/>
        <w:bottom w:val="none" w:sz="0" w:space="0" w:color="auto"/>
        <w:right w:val="none" w:sz="0" w:space="0" w:color="auto"/>
      </w:divBdr>
    </w:div>
    <w:div w:id="355280015">
      <w:bodyDiv w:val="1"/>
      <w:marLeft w:val="0"/>
      <w:marRight w:val="0"/>
      <w:marTop w:val="0"/>
      <w:marBottom w:val="0"/>
      <w:divBdr>
        <w:top w:val="none" w:sz="0" w:space="0" w:color="auto"/>
        <w:left w:val="none" w:sz="0" w:space="0" w:color="auto"/>
        <w:bottom w:val="none" w:sz="0" w:space="0" w:color="auto"/>
        <w:right w:val="none" w:sz="0" w:space="0" w:color="auto"/>
      </w:divBdr>
    </w:div>
    <w:div w:id="401561238">
      <w:bodyDiv w:val="1"/>
      <w:marLeft w:val="0"/>
      <w:marRight w:val="0"/>
      <w:marTop w:val="0"/>
      <w:marBottom w:val="0"/>
      <w:divBdr>
        <w:top w:val="none" w:sz="0" w:space="0" w:color="auto"/>
        <w:left w:val="none" w:sz="0" w:space="0" w:color="auto"/>
        <w:bottom w:val="none" w:sz="0" w:space="0" w:color="auto"/>
        <w:right w:val="none" w:sz="0" w:space="0" w:color="auto"/>
      </w:divBdr>
    </w:div>
    <w:div w:id="7448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NEWBURGH ENLARGED CITY SCHOOL DISTRICT</vt:lpstr>
    </vt:vector>
  </TitlesOfParts>
  <Company>nescd</Company>
  <LinksUpToDate>false</LinksUpToDate>
  <CharactersWithSpaces>6301</CharactersWithSpaces>
  <SharedDoc>false</SharedDoc>
  <HLinks>
    <vt:vector size="6" baseType="variant">
      <vt:variant>
        <vt:i4>1507372</vt:i4>
      </vt:variant>
      <vt:variant>
        <vt:i4>0</vt:i4>
      </vt:variant>
      <vt:variant>
        <vt:i4>0</vt:i4>
      </vt:variant>
      <vt:variant>
        <vt:i4>5</vt:i4>
      </vt:variant>
      <vt:variant>
        <vt:lpwstr>mailto:abarnett@jones.k12.ga.us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NEWBURGH ENLARGED CITY SCHOOL DISTRICT</dc:title>
  <dc:subject/>
  <dc:creator>edtech</dc:creator>
  <cp:keywords/>
  <dc:description/>
  <cp:lastModifiedBy>Miller, Carol</cp:lastModifiedBy>
  <cp:revision>2</cp:revision>
  <cp:lastPrinted>2020-01-17T19:13:00Z</cp:lastPrinted>
  <dcterms:created xsi:type="dcterms:W3CDTF">2020-01-17T19:41:00Z</dcterms:created>
  <dcterms:modified xsi:type="dcterms:W3CDTF">2020-01-17T19:41:00Z</dcterms:modified>
</cp:coreProperties>
</file>