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35A81D5D" w:rsidR="003F39BF" w:rsidRPr="00C960AA" w:rsidRDefault="007A3AF3">
      <w:pPr>
        <w:ind w:left="1518" w:right="1520"/>
        <w:jc w:val="center"/>
        <w:rPr>
          <w:rFonts w:asciiTheme="minorHAnsi" w:hAnsiTheme="minorHAnsi" w:cstheme="minorHAnsi"/>
          <w:b/>
          <w:sz w:val="32"/>
        </w:rPr>
      </w:pPr>
      <w:r>
        <w:rPr>
          <w:rFonts w:asciiTheme="minorHAnsi" w:hAnsiTheme="minorHAnsi" w:cstheme="minorHAnsi"/>
          <w:b/>
          <w:sz w:val="32"/>
        </w:rPr>
        <w:t>REQUEST FOR PROPOSALS</w:t>
      </w:r>
    </w:p>
    <w:p w14:paraId="1DA99CFC" w14:textId="29CACFF9"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w:t>
      </w:r>
      <w:r w:rsidR="007A3AF3">
        <w:rPr>
          <w:rFonts w:asciiTheme="minorHAnsi" w:hAnsiTheme="minorHAnsi" w:cstheme="minorHAnsi"/>
        </w:rPr>
        <w:t>proposals</w:t>
      </w:r>
      <w:r w:rsidRPr="00C960AA">
        <w:rPr>
          <w:rFonts w:asciiTheme="minorHAnsi" w:hAnsiTheme="minorHAnsi" w:cstheme="minorHAnsi"/>
        </w:rPr>
        <w:t xml:space="preserve">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xml:space="preserve">. This </w:t>
      </w:r>
      <w:r w:rsidR="007A3AF3">
        <w:rPr>
          <w:rFonts w:asciiTheme="minorHAnsi" w:hAnsiTheme="minorHAnsi" w:cstheme="minorHAnsi"/>
        </w:rPr>
        <w:t>Request for Proposals</w:t>
      </w:r>
      <w:r w:rsidRPr="00C960AA">
        <w:rPr>
          <w:rFonts w:asciiTheme="minorHAnsi" w:hAnsiTheme="minorHAnsi" w:cstheme="minorHAnsi"/>
        </w:rPr>
        <w:t xml:space="preserve"> (</w:t>
      </w:r>
      <w:r w:rsidR="007A3AF3">
        <w:rPr>
          <w:rFonts w:asciiTheme="minorHAnsi" w:hAnsiTheme="minorHAnsi" w:cstheme="minorHAnsi"/>
        </w:rPr>
        <w:t>RFP</w:t>
      </w:r>
      <w:r w:rsidRPr="00C960AA">
        <w:rPr>
          <w:rFonts w:asciiTheme="minorHAnsi" w:hAnsiTheme="minorHAnsi" w:cstheme="minorHAnsi"/>
        </w:rPr>
        <w:t xml:space="preserve">) is subject to the instructions, conditions, specifications, addenda, and any other elements of this </w:t>
      </w:r>
      <w:r w:rsidR="00D5746B">
        <w:rPr>
          <w:rFonts w:asciiTheme="minorHAnsi" w:hAnsiTheme="minorHAnsi" w:cstheme="minorHAnsi"/>
        </w:rPr>
        <w:t>RFP</w:t>
      </w:r>
      <w:r w:rsidRPr="00C960AA">
        <w:rPr>
          <w:rFonts w:asciiTheme="minorHAnsi" w:hAnsiTheme="minorHAnsi" w:cstheme="minorHAnsi"/>
        </w:rPr>
        <w:t>,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5602B1">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23FAA14F"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7A3AF3">
        <w:rPr>
          <w:rFonts w:asciiTheme="minorHAnsi" w:hAnsiTheme="minorHAnsi" w:cstheme="minorHAnsi"/>
          <w:b w:val="0"/>
        </w:rPr>
        <w:t>9</w:t>
      </w:r>
      <w:r w:rsidR="009007B4">
        <w:rPr>
          <w:rFonts w:asciiTheme="minorHAnsi" w:hAnsiTheme="minorHAnsi" w:cstheme="minorHAnsi"/>
          <w:b w:val="0"/>
        </w:rPr>
        <w:t>/</w:t>
      </w:r>
      <w:r w:rsidR="007A3AF3">
        <w:rPr>
          <w:rFonts w:asciiTheme="minorHAnsi" w:hAnsiTheme="minorHAnsi" w:cstheme="minorHAnsi"/>
          <w:b w:val="0"/>
        </w:rPr>
        <w:t>07</w:t>
      </w:r>
      <w:r w:rsidR="002E35AF" w:rsidRPr="00C960AA">
        <w:rPr>
          <w:rFonts w:asciiTheme="minorHAnsi" w:hAnsiTheme="minorHAnsi" w:cstheme="minorHAnsi"/>
          <w:b w:val="0"/>
        </w:rPr>
        <w:t>/20</w:t>
      </w:r>
      <w:r w:rsidR="00406522">
        <w:rPr>
          <w:rFonts w:asciiTheme="minorHAnsi" w:hAnsiTheme="minorHAnsi" w:cstheme="minorHAnsi"/>
          <w:b w:val="0"/>
        </w:rPr>
        <w:t>2</w:t>
      </w:r>
      <w:r w:rsidR="00E67E86">
        <w:rPr>
          <w:rFonts w:asciiTheme="minorHAnsi" w:hAnsiTheme="minorHAnsi" w:cstheme="minorHAnsi"/>
          <w:b w:val="0"/>
        </w:rPr>
        <w:t>1</w:t>
      </w:r>
    </w:p>
    <w:p w14:paraId="08925102" w14:textId="4B82DE1D" w:rsidR="003F39BF" w:rsidRPr="00C960AA" w:rsidRDefault="00D5746B" w:rsidP="00E8165D">
      <w:pPr>
        <w:tabs>
          <w:tab w:val="left" w:pos="2966"/>
        </w:tabs>
        <w:spacing w:before="100" w:beforeAutospacing="1"/>
        <w:ind w:left="120"/>
        <w:jc w:val="both"/>
        <w:rPr>
          <w:rFonts w:asciiTheme="minorHAnsi" w:hAnsiTheme="minorHAnsi" w:cstheme="minorHAnsi"/>
        </w:rPr>
      </w:pPr>
      <w:r>
        <w:rPr>
          <w:rFonts w:asciiTheme="minorHAnsi" w:hAnsiTheme="minorHAnsi" w:cstheme="minorHAnsi"/>
          <w:b/>
        </w:rPr>
        <w:t>PROPOSAL</w:t>
      </w:r>
      <w:r w:rsidR="009060F1" w:rsidRPr="00C960AA">
        <w:rPr>
          <w:rFonts w:asciiTheme="minorHAnsi" w:hAnsiTheme="minorHAnsi" w:cstheme="minorHAnsi"/>
          <w:b/>
          <w:spacing w:val="-2"/>
        </w:rPr>
        <w:t xml:space="preserve"> </w:t>
      </w:r>
      <w:r w:rsidR="009060F1" w:rsidRPr="00C960AA">
        <w:rPr>
          <w:rFonts w:asciiTheme="minorHAnsi" w:hAnsiTheme="minorHAnsi" w:cstheme="minorHAnsi"/>
          <w:b/>
        </w:rPr>
        <w:t>TITLE</w:t>
      </w:r>
      <w:r w:rsidR="00C960AA">
        <w:rPr>
          <w:rFonts w:asciiTheme="minorHAnsi" w:hAnsiTheme="minorHAnsi" w:cstheme="minorHAnsi"/>
          <w:b/>
        </w:rPr>
        <w:t xml:space="preserve">:                              </w:t>
      </w:r>
      <w:r w:rsidR="00E67E86">
        <w:rPr>
          <w:rFonts w:asciiTheme="minorHAnsi" w:hAnsiTheme="minorHAnsi" w:cstheme="minorHAnsi"/>
        </w:rPr>
        <w:t>Property Management Services</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063BFA4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w:t>
      </w:r>
      <w:r w:rsidR="007A3AF3">
        <w:rPr>
          <w:rFonts w:asciiTheme="minorHAnsi" w:hAnsiTheme="minorHAnsi" w:cstheme="minorHAnsi"/>
        </w:rPr>
        <w:t>proposal</w:t>
      </w:r>
      <w:r w:rsidRPr="00C960AA">
        <w:rPr>
          <w:rFonts w:asciiTheme="minorHAnsi" w:hAnsiTheme="minorHAnsi" w:cstheme="minorHAnsi"/>
        </w:rPr>
        <w:t xml:space="preserve">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w:t>
      </w:r>
      <w:r w:rsidR="00D5746B">
        <w:rPr>
          <w:rFonts w:asciiTheme="minorHAnsi" w:hAnsiTheme="minorHAnsi" w:cstheme="minorHAnsi"/>
        </w:rPr>
        <w:t>proposal</w:t>
      </w:r>
      <w:r w:rsidRPr="00C960AA">
        <w:rPr>
          <w:rFonts w:asciiTheme="minorHAnsi" w:hAnsiTheme="minorHAnsi" w:cstheme="minorHAnsi"/>
        </w:rPr>
        <w:t>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018E3FFC"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 xml:space="preserve">SUBMIT </w:t>
      </w:r>
      <w:r w:rsidR="00D5746B">
        <w:rPr>
          <w:rFonts w:asciiTheme="minorHAnsi" w:hAnsiTheme="minorHAnsi" w:cstheme="minorHAnsi"/>
          <w:b/>
        </w:rPr>
        <w:t>PROPOSAL</w:t>
      </w:r>
      <w:r w:rsidRPr="00C960AA">
        <w:rPr>
          <w:rFonts w:asciiTheme="minorHAnsi" w:hAnsiTheme="minorHAnsi" w:cstheme="minorHAnsi"/>
          <w:b/>
        </w:rPr>
        <w:t xml:space="preserve">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6F98878D"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E67E86">
        <w:rPr>
          <w:rFonts w:asciiTheme="minorHAnsi" w:hAnsiTheme="minorHAnsi" w:cstheme="minorHAnsi"/>
        </w:rPr>
        <w:t>Property Management Services</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06BE8871" w:rsidR="003F39BF" w:rsidRPr="00C960AA" w:rsidRDefault="00D5746B">
      <w:pPr>
        <w:pStyle w:val="BodyText"/>
        <w:ind w:left="120" w:right="114"/>
        <w:jc w:val="both"/>
        <w:rPr>
          <w:rFonts w:asciiTheme="minorHAnsi" w:hAnsiTheme="minorHAnsi" w:cstheme="minorHAnsi"/>
        </w:rPr>
      </w:pPr>
      <w:r>
        <w:rPr>
          <w:rFonts w:asciiTheme="minorHAnsi" w:hAnsiTheme="minorHAnsi" w:cstheme="minorHAnsi"/>
        </w:rPr>
        <w:t>Proposal</w:t>
      </w:r>
      <w:r w:rsidR="009060F1" w:rsidRPr="00C960AA">
        <w:rPr>
          <w:rFonts w:asciiTheme="minorHAnsi" w:hAnsiTheme="minorHAnsi" w:cstheme="minorHAnsi"/>
        </w:rPr>
        <w:t xml:space="preserve"> envelope must include the </w:t>
      </w:r>
      <w:r>
        <w:rPr>
          <w:rFonts w:asciiTheme="minorHAnsi" w:hAnsiTheme="minorHAnsi" w:cstheme="minorHAnsi"/>
        </w:rPr>
        <w:t>proposal</w:t>
      </w:r>
      <w:r w:rsidR="009060F1" w:rsidRPr="00C960AA">
        <w:rPr>
          <w:rFonts w:asciiTheme="minorHAnsi" w:hAnsiTheme="minorHAnsi" w:cstheme="minorHAnsi"/>
        </w:rPr>
        <w:t xml:space="preserve"> title, </w:t>
      </w:r>
      <w:r>
        <w:rPr>
          <w:rFonts w:asciiTheme="minorHAnsi" w:hAnsiTheme="minorHAnsi" w:cstheme="minorHAnsi"/>
        </w:rPr>
        <w:t>proposal</w:t>
      </w:r>
      <w:r w:rsidR="009060F1" w:rsidRPr="00C960AA">
        <w:rPr>
          <w:rFonts w:asciiTheme="minorHAnsi" w:hAnsiTheme="minorHAnsi" w:cstheme="minorHAnsi"/>
        </w:rPr>
        <w:t xml:space="preserve"> opening date, and the </w:t>
      </w:r>
      <w:r>
        <w:rPr>
          <w:rFonts w:asciiTheme="minorHAnsi" w:hAnsiTheme="minorHAnsi" w:cstheme="minorHAnsi"/>
        </w:rPr>
        <w:t>proposer’s</w:t>
      </w:r>
      <w:r w:rsidR="009060F1" w:rsidRPr="00C960AA">
        <w:rPr>
          <w:rFonts w:asciiTheme="minorHAnsi" w:hAnsiTheme="minorHAnsi" w:cstheme="minorHAnsi"/>
        </w:rPr>
        <w:t xml:space="preserve"> name. Failure to provide this information on the envelope may result in the </w:t>
      </w:r>
      <w:r>
        <w:rPr>
          <w:rFonts w:asciiTheme="minorHAnsi" w:hAnsiTheme="minorHAnsi" w:cstheme="minorHAnsi"/>
        </w:rPr>
        <w:t>proposal</w:t>
      </w:r>
      <w:r w:rsidR="009060F1" w:rsidRPr="00C960AA">
        <w:rPr>
          <w:rFonts w:asciiTheme="minorHAnsi" w:hAnsiTheme="minorHAnsi" w:cstheme="minorHAnsi"/>
        </w:rPr>
        <w:t xml:space="preserve"> not being considered. Do not submit </w:t>
      </w:r>
      <w:r>
        <w:rPr>
          <w:rFonts w:asciiTheme="minorHAnsi" w:hAnsiTheme="minorHAnsi" w:cstheme="minorHAnsi"/>
        </w:rPr>
        <w:t>proposal</w:t>
      </w:r>
      <w:r w:rsidR="009060F1" w:rsidRPr="00C960AA">
        <w:rPr>
          <w:rFonts w:asciiTheme="minorHAnsi" w:hAnsiTheme="minorHAnsi" w:cstheme="minorHAnsi"/>
        </w:rPr>
        <w:t xml:space="preserve">s by fax or electronically. </w:t>
      </w:r>
      <w:r>
        <w:rPr>
          <w:rFonts w:asciiTheme="minorHAnsi" w:hAnsiTheme="minorHAnsi" w:cstheme="minorHAnsi"/>
        </w:rPr>
        <w:t>Proposal</w:t>
      </w:r>
      <w:r w:rsidR="009060F1" w:rsidRPr="00C960AA">
        <w:rPr>
          <w:rFonts w:asciiTheme="minorHAnsi" w:hAnsiTheme="minorHAnsi" w:cstheme="minorHAnsi"/>
        </w:rPr>
        <w:t>s submitted by fax or ele</w:t>
      </w:r>
      <w:r w:rsidR="000E1B04" w:rsidRPr="00C960AA">
        <w:rPr>
          <w:rFonts w:asciiTheme="minorHAnsi" w:hAnsiTheme="minorHAnsi" w:cstheme="minorHAnsi"/>
        </w:rPr>
        <w:t xml:space="preserve">ctronically cannot be accepted </w:t>
      </w:r>
      <w:r w:rsidR="009060F1" w:rsidRPr="00C960AA">
        <w:rPr>
          <w:rFonts w:asciiTheme="minorHAnsi" w:hAnsiTheme="minorHAnsi" w:cstheme="minorHAnsi"/>
        </w:rPr>
        <w:t xml:space="preserve">or considered for award.  Sealed </w:t>
      </w:r>
      <w:r>
        <w:rPr>
          <w:rFonts w:asciiTheme="minorHAnsi" w:hAnsiTheme="minorHAnsi" w:cstheme="minorHAnsi"/>
        </w:rPr>
        <w:t>proposal</w:t>
      </w:r>
      <w:r w:rsidR="009060F1" w:rsidRPr="00C960AA">
        <w:rPr>
          <w:rFonts w:asciiTheme="minorHAnsi" w:hAnsiTheme="minorHAnsi" w:cstheme="minorHAnsi"/>
        </w:rPr>
        <w:t>s are</w:t>
      </w:r>
      <w:r w:rsidR="009060F1" w:rsidRPr="00C960AA">
        <w:rPr>
          <w:rFonts w:asciiTheme="minorHAnsi" w:hAnsiTheme="minorHAnsi" w:cstheme="minorHAnsi"/>
          <w:spacing w:val="-16"/>
        </w:rPr>
        <w:t xml:space="preserve"> </w:t>
      </w:r>
      <w:r w:rsidR="009060F1" w:rsidRPr="00C960AA">
        <w:rPr>
          <w:rFonts w:asciiTheme="minorHAnsi" w:hAnsiTheme="minorHAnsi" w:cstheme="minorHAnsi"/>
        </w:rPr>
        <w:t>required.</w:t>
      </w:r>
    </w:p>
    <w:p w14:paraId="114EBD74" w14:textId="77777777" w:rsidR="003F39BF" w:rsidRPr="00C960AA" w:rsidRDefault="005602B1">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39EDEF26" w:rsidR="003F39BF" w:rsidRPr="00C960AA" w:rsidRDefault="00D5746B">
      <w:pPr>
        <w:pStyle w:val="Heading3"/>
        <w:rPr>
          <w:rFonts w:asciiTheme="minorHAnsi" w:hAnsiTheme="minorHAnsi" w:cstheme="minorHAnsi"/>
        </w:rPr>
      </w:pPr>
      <w:r>
        <w:rPr>
          <w:rFonts w:asciiTheme="minorHAnsi" w:hAnsiTheme="minorHAnsi" w:cstheme="minorHAnsi"/>
        </w:rPr>
        <w:t>PROPOSAL</w:t>
      </w:r>
      <w:r w:rsidR="009060F1" w:rsidRPr="00C960AA">
        <w:rPr>
          <w:rFonts w:asciiTheme="minorHAnsi" w:hAnsiTheme="minorHAnsi" w:cstheme="minorHAnsi"/>
        </w:rPr>
        <w:t xml:space="preserve"> OPENING DATE:</w:t>
      </w:r>
      <w:r w:rsidR="00150210" w:rsidRPr="00C960AA">
        <w:rPr>
          <w:rFonts w:asciiTheme="minorHAnsi" w:hAnsiTheme="minorHAnsi" w:cstheme="minorHAnsi"/>
        </w:rPr>
        <w:t xml:space="preserve">           </w:t>
      </w:r>
      <w:r w:rsidR="00E67E86">
        <w:rPr>
          <w:rFonts w:asciiTheme="minorHAnsi" w:hAnsiTheme="minorHAnsi" w:cstheme="minorHAnsi"/>
          <w:b w:val="0"/>
        </w:rPr>
        <w:t xml:space="preserve">September </w:t>
      </w:r>
      <w:r w:rsidR="007A3AF3">
        <w:rPr>
          <w:rFonts w:asciiTheme="minorHAnsi" w:hAnsiTheme="minorHAnsi" w:cstheme="minorHAnsi"/>
          <w:b w:val="0"/>
        </w:rPr>
        <w:t>17</w:t>
      </w:r>
      <w:r w:rsidR="00E67E86">
        <w:rPr>
          <w:rFonts w:asciiTheme="minorHAnsi" w:hAnsiTheme="minorHAnsi" w:cstheme="minorHAnsi"/>
          <w:b w:val="0"/>
        </w:rPr>
        <w:t>, 2021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268B7FD7" w:rsidR="003F39BF" w:rsidRPr="00C960AA" w:rsidRDefault="00D5746B">
      <w:pPr>
        <w:tabs>
          <w:tab w:val="left" w:pos="3000"/>
        </w:tabs>
        <w:ind w:left="120"/>
        <w:jc w:val="both"/>
        <w:rPr>
          <w:rFonts w:asciiTheme="minorHAnsi" w:hAnsiTheme="minorHAnsi" w:cstheme="minorHAnsi"/>
        </w:rPr>
      </w:pPr>
      <w:r>
        <w:rPr>
          <w:rFonts w:asciiTheme="minorHAnsi" w:hAnsiTheme="minorHAnsi" w:cstheme="minorHAnsi"/>
          <w:b/>
        </w:rPr>
        <w:t>PROPOSAL</w:t>
      </w:r>
      <w:r w:rsidR="009060F1" w:rsidRPr="00C960AA">
        <w:rPr>
          <w:rFonts w:asciiTheme="minorHAnsi" w:hAnsiTheme="minorHAnsi" w:cstheme="minorHAnsi"/>
          <w:b/>
          <w:spacing w:val="-3"/>
        </w:rPr>
        <w:t xml:space="preserve"> </w:t>
      </w:r>
      <w:r w:rsidR="009060F1" w:rsidRPr="00C960AA">
        <w:rPr>
          <w:rFonts w:asciiTheme="minorHAnsi" w:hAnsiTheme="minorHAnsi" w:cstheme="minorHAnsi"/>
          <w:b/>
        </w:rPr>
        <w:t>OPENING</w:t>
      </w:r>
      <w:r w:rsidR="009060F1" w:rsidRPr="00C960AA">
        <w:rPr>
          <w:rFonts w:asciiTheme="minorHAnsi" w:hAnsiTheme="minorHAnsi" w:cstheme="minorHAnsi"/>
          <w:b/>
          <w:spacing w:val="-1"/>
        </w:rPr>
        <w:t xml:space="preserve"> </w:t>
      </w:r>
      <w:r w:rsidR="009060F1" w:rsidRPr="00C960AA">
        <w:rPr>
          <w:rFonts w:asciiTheme="minorHAnsi" w:hAnsiTheme="minorHAnsi" w:cstheme="minorHAnsi"/>
          <w:b/>
        </w:rPr>
        <w:t>TIME:</w:t>
      </w:r>
      <w:r w:rsidR="008851D0">
        <w:rPr>
          <w:rFonts w:asciiTheme="minorHAnsi" w:hAnsiTheme="minorHAnsi" w:cstheme="minorHAnsi"/>
          <w:b/>
        </w:rPr>
        <w:t xml:space="preserve">            </w:t>
      </w:r>
      <w:r w:rsidR="00E67E86">
        <w:rPr>
          <w:rFonts w:asciiTheme="minorHAnsi" w:hAnsiTheme="minorHAnsi" w:cstheme="minorHAnsi"/>
          <w:b/>
        </w:rPr>
        <w:t>10</w:t>
      </w:r>
      <w:r w:rsidR="009060F1" w:rsidRPr="00C960AA">
        <w:rPr>
          <w:rFonts w:asciiTheme="minorHAnsi" w:hAnsiTheme="minorHAnsi" w:cstheme="minorHAnsi"/>
        </w:rPr>
        <w:t xml:space="preserve">:00 </w:t>
      </w:r>
      <w:r w:rsidR="00E67E86">
        <w:rPr>
          <w:rFonts w:asciiTheme="minorHAnsi" w:hAnsiTheme="minorHAnsi" w:cstheme="minorHAnsi"/>
        </w:rPr>
        <w:t>a</w:t>
      </w:r>
      <w:r w:rsidR="009060F1"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2B408685" w:rsidR="00914EE9" w:rsidRPr="00C960AA" w:rsidRDefault="00D5746B"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Pr>
          <w:rFonts w:asciiTheme="minorHAnsi" w:hAnsiTheme="minorHAnsi" w:cstheme="minorHAnsi"/>
          <w:i w:val="0"/>
          <w:iCs/>
          <w:sz w:val="22"/>
          <w:szCs w:val="22"/>
        </w:rPr>
        <w:t>Proposal</w:t>
      </w:r>
      <w:r w:rsidR="00914EE9" w:rsidRPr="00C960AA">
        <w:rPr>
          <w:rFonts w:asciiTheme="minorHAnsi" w:hAnsiTheme="minorHAnsi" w:cstheme="minorHAnsi"/>
          <w:i w:val="0"/>
          <w:iCs/>
          <w:sz w:val="22"/>
          <w:szCs w:val="22"/>
        </w:rPr>
        <w:t xml:space="preserve"> Submission to the City of</w:t>
      </w:r>
      <w:bookmarkStart w:id="5" w:name="ITB1_1"/>
      <w:bookmarkEnd w:id="3"/>
      <w:bookmarkEnd w:id="4"/>
      <w:bookmarkEnd w:id="5"/>
      <w:r w:rsidR="00914EE9"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119C8E6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is seeking </w:t>
      </w:r>
      <w:r w:rsidR="00D5746B">
        <w:rPr>
          <w:rFonts w:asciiTheme="minorHAnsi" w:hAnsiTheme="minorHAnsi" w:cstheme="minorHAnsi"/>
        </w:rPr>
        <w:t>proposal</w:t>
      </w:r>
      <w:r w:rsidRPr="00C960AA">
        <w:rPr>
          <w:rFonts w:asciiTheme="minorHAnsi" w:hAnsiTheme="minorHAnsi" w:cstheme="minorHAnsi"/>
        </w:rPr>
        <w:t>s for “</w:t>
      </w:r>
      <w:r w:rsidR="007A3AF3">
        <w:rPr>
          <w:rFonts w:asciiTheme="minorHAnsi" w:hAnsiTheme="minorHAnsi" w:cstheme="minorHAnsi"/>
        </w:rPr>
        <w:t>RFP</w:t>
      </w:r>
      <w:r w:rsidR="009007B4">
        <w:rPr>
          <w:rFonts w:asciiTheme="minorHAnsi" w:hAnsiTheme="minorHAnsi" w:cstheme="minorHAnsi"/>
        </w:rPr>
        <w:t>-</w:t>
      </w:r>
      <w:r w:rsidR="00406522">
        <w:rPr>
          <w:rFonts w:asciiTheme="minorHAnsi" w:hAnsiTheme="minorHAnsi" w:cstheme="minorHAnsi"/>
        </w:rPr>
        <w:t>0</w:t>
      </w:r>
      <w:r w:rsidR="00E67E86">
        <w:rPr>
          <w:rFonts w:asciiTheme="minorHAnsi" w:hAnsiTheme="minorHAnsi" w:cstheme="minorHAnsi"/>
        </w:rPr>
        <w:t>9</w:t>
      </w:r>
      <w:r w:rsidR="009007B4">
        <w:rPr>
          <w:rFonts w:asciiTheme="minorHAnsi" w:hAnsiTheme="minorHAnsi" w:cstheme="minorHAnsi"/>
        </w:rPr>
        <w:t>-20</w:t>
      </w:r>
      <w:r w:rsidR="00406522">
        <w:rPr>
          <w:rFonts w:asciiTheme="minorHAnsi" w:hAnsiTheme="minorHAnsi" w:cstheme="minorHAnsi"/>
        </w:rPr>
        <w:t>2</w:t>
      </w:r>
      <w:r w:rsidR="00E67E86">
        <w:rPr>
          <w:rFonts w:asciiTheme="minorHAnsi" w:hAnsiTheme="minorHAnsi" w:cstheme="minorHAnsi"/>
        </w:rPr>
        <w:t>1-</w:t>
      </w:r>
      <w:r w:rsidR="007A3AF3">
        <w:rPr>
          <w:rFonts w:asciiTheme="minorHAnsi" w:hAnsiTheme="minorHAnsi" w:cstheme="minorHAnsi"/>
        </w:rPr>
        <w:t>17</w:t>
      </w:r>
      <w:r w:rsidR="009007B4">
        <w:rPr>
          <w:rFonts w:asciiTheme="minorHAnsi" w:hAnsiTheme="minorHAnsi" w:cstheme="minorHAnsi"/>
        </w:rPr>
        <w:t xml:space="preserve"> – </w:t>
      </w:r>
      <w:r w:rsidR="00E67E86">
        <w:rPr>
          <w:rFonts w:asciiTheme="minorHAnsi" w:hAnsiTheme="minorHAnsi" w:cstheme="minorHAnsi"/>
        </w:rPr>
        <w:t>Property Management</w:t>
      </w:r>
      <w:r w:rsidR="0094329F">
        <w:rPr>
          <w:rFonts w:asciiTheme="minorHAnsi" w:hAnsiTheme="minorHAnsi" w:cstheme="minorHAnsi"/>
        </w:rPr>
        <w:t xml:space="preserve"> Services</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w:t>
      </w:r>
      <w:r w:rsidR="007A3AF3">
        <w:rPr>
          <w:rFonts w:asciiTheme="minorHAnsi" w:hAnsiTheme="minorHAnsi" w:cstheme="minorHAnsi"/>
        </w:rPr>
        <w:t>proposals</w:t>
      </w:r>
      <w:r w:rsidRPr="00C960AA">
        <w:rPr>
          <w:rFonts w:asciiTheme="minorHAnsi" w:hAnsiTheme="minorHAnsi" w:cstheme="minorHAnsi"/>
        </w:rPr>
        <w:t xml:space="preserve">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E67E86">
        <w:rPr>
          <w:rFonts w:asciiTheme="minorHAnsi" w:hAnsiTheme="minorHAnsi" w:cstheme="minorHAnsi"/>
        </w:rPr>
        <w:t>10</w:t>
      </w:r>
      <w:r w:rsidRPr="00C960AA">
        <w:rPr>
          <w:rFonts w:asciiTheme="minorHAnsi" w:hAnsiTheme="minorHAnsi" w:cstheme="minorHAnsi"/>
        </w:rPr>
        <w:t xml:space="preserve">:00 </w:t>
      </w:r>
      <w:r w:rsidR="00E67E86">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E67E86">
        <w:rPr>
          <w:rFonts w:asciiTheme="minorHAnsi" w:hAnsiTheme="minorHAnsi" w:cstheme="minorHAnsi"/>
        </w:rPr>
        <w:t>9</w:t>
      </w:r>
      <w:r w:rsidR="002E35AF" w:rsidRPr="00C960AA">
        <w:rPr>
          <w:rFonts w:asciiTheme="minorHAnsi" w:hAnsiTheme="minorHAnsi" w:cstheme="minorHAnsi"/>
        </w:rPr>
        <w:t>/</w:t>
      </w:r>
      <w:r w:rsidR="007A3AF3">
        <w:rPr>
          <w:rFonts w:asciiTheme="minorHAnsi" w:hAnsiTheme="minorHAnsi" w:cstheme="minorHAnsi"/>
        </w:rPr>
        <w:t>17</w:t>
      </w:r>
      <w:r w:rsidR="002E35AF" w:rsidRPr="00C960AA">
        <w:rPr>
          <w:rFonts w:asciiTheme="minorHAnsi" w:hAnsiTheme="minorHAnsi" w:cstheme="minorHAnsi"/>
        </w:rPr>
        <w:t>/20</w:t>
      </w:r>
      <w:r w:rsidR="00406522">
        <w:rPr>
          <w:rFonts w:asciiTheme="minorHAnsi" w:hAnsiTheme="minorHAnsi" w:cstheme="minorHAnsi"/>
        </w:rPr>
        <w:t>2</w:t>
      </w:r>
      <w:r w:rsidR="00E67E86">
        <w:rPr>
          <w:rFonts w:asciiTheme="minorHAnsi" w:hAnsiTheme="minorHAnsi" w:cstheme="minorHAnsi"/>
        </w:rPr>
        <w:t>1</w:t>
      </w:r>
      <w:r w:rsidRPr="00C960AA">
        <w:rPr>
          <w:rFonts w:asciiTheme="minorHAnsi" w:hAnsiTheme="minorHAnsi" w:cstheme="minorHAnsi"/>
        </w:rPr>
        <w:t xml:space="preserve"> at which time the </w:t>
      </w:r>
      <w:r w:rsidR="00D5746B">
        <w:rPr>
          <w:rFonts w:asciiTheme="minorHAnsi" w:hAnsiTheme="minorHAnsi" w:cstheme="minorHAnsi"/>
        </w:rPr>
        <w:t>proposal</w:t>
      </w:r>
      <w:r w:rsidRPr="00C960AA">
        <w:rPr>
          <w:rFonts w:asciiTheme="minorHAnsi" w:hAnsiTheme="minorHAnsi" w:cstheme="minorHAnsi"/>
        </w:rPr>
        <w:t xml:space="preserve">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0A6A9AD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w:t>
      </w:r>
      <w:r w:rsidR="007A3AF3">
        <w:rPr>
          <w:rFonts w:asciiTheme="minorHAnsi" w:hAnsiTheme="minorHAnsi" w:cstheme="minorHAnsi"/>
        </w:rPr>
        <w:t>proposals</w:t>
      </w:r>
      <w:r w:rsidRPr="00C960AA">
        <w:rPr>
          <w:rFonts w:asciiTheme="minorHAnsi" w:hAnsiTheme="minorHAnsi" w:cstheme="minorHAnsi"/>
        </w:rPr>
        <w:t xml:space="preserve"> received after </w:t>
      </w:r>
      <w:r w:rsidR="00D5746B">
        <w:rPr>
          <w:rFonts w:asciiTheme="minorHAnsi" w:hAnsiTheme="minorHAnsi" w:cstheme="minorHAnsi"/>
        </w:rPr>
        <w:t>proposal</w:t>
      </w:r>
      <w:r w:rsidRPr="00C960AA">
        <w:rPr>
          <w:rFonts w:asciiTheme="minorHAnsi" w:hAnsiTheme="minorHAnsi" w:cstheme="minorHAnsi"/>
        </w:rPr>
        <w:t xml:space="preserve"> opening date and time will be accepted.  </w:t>
      </w:r>
      <w:r w:rsidR="007A3AF3">
        <w:rPr>
          <w:rFonts w:asciiTheme="minorHAnsi" w:hAnsiTheme="minorHAnsi" w:cstheme="minorHAnsi"/>
        </w:rPr>
        <w:t>Proposals</w:t>
      </w:r>
      <w:r w:rsidRPr="00C960AA">
        <w:rPr>
          <w:rFonts w:asciiTheme="minorHAnsi" w:hAnsiTheme="minorHAnsi" w:cstheme="minorHAnsi"/>
        </w:rPr>
        <w:t xml:space="preserve"> postmarked on the </w:t>
      </w:r>
      <w:r w:rsidR="00D5746B">
        <w:rPr>
          <w:rFonts w:asciiTheme="minorHAnsi" w:hAnsiTheme="minorHAnsi" w:cstheme="minorHAnsi"/>
        </w:rPr>
        <w:t>proposal</w:t>
      </w:r>
      <w:r w:rsidRPr="00C960AA">
        <w:rPr>
          <w:rFonts w:asciiTheme="minorHAnsi" w:hAnsiTheme="minorHAnsi" w:cstheme="minorHAnsi"/>
        </w:rPr>
        <w:t xml:space="preserve">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w:t>
      </w:r>
      <w:r w:rsidR="00D5746B">
        <w:rPr>
          <w:rFonts w:asciiTheme="minorHAnsi" w:hAnsiTheme="minorHAnsi" w:cstheme="minorHAnsi"/>
        </w:rPr>
        <w:t>proposal</w:t>
      </w:r>
      <w:r w:rsidRPr="00C960AA">
        <w:rPr>
          <w:rFonts w:asciiTheme="minorHAnsi" w:hAnsiTheme="minorHAnsi" w:cstheme="minorHAnsi"/>
        </w:rPr>
        <w:t xml:space="preserve">s that are mailed or sent via private delivery services.  The City will not accept </w:t>
      </w:r>
      <w:r w:rsidR="00D5746B">
        <w:rPr>
          <w:rFonts w:asciiTheme="minorHAnsi" w:hAnsiTheme="minorHAnsi" w:cstheme="minorHAnsi"/>
        </w:rPr>
        <w:t>proposal</w:t>
      </w:r>
      <w:r w:rsidRPr="00C960AA">
        <w:rPr>
          <w:rFonts w:asciiTheme="minorHAnsi" w:hAnsiTheme="minorHAnsi" w:cstheme="minorHAnsi"/>
        </w:rPr>
        <w:t>s submitted by fax or electronic mail.</w:t>
      </w:r>
    </w:p>
    <w:p w14:paraId="1C6B0004" w14:textId="487F7023"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 xml:space="preserve">Organization of </w:t>
      </w:r>
      <w:r w:rsidR="00D5746B">
        <w:rPr>
          <w:rFonts w:asciiTheme="minorHAnsi" w:hAnsiTheme="minorHAnsi" w:cstheme="minorHAnsi"/>
          <w:i w:val="0"/>
          <w:iCs/>
          <w:sz w:val="22"/>
          <w:szCs w:val="22"/>
        </w:rPr>
        <w:t>Proposal</w:t>
      </w:r>
      <w:r w:rsidRPr="00C960AA">
        <w:rPr>
          <w:rFonts w:asciiTheme="minorHAnsi" w:hAnsiTheme="minorHAnsi" w:cstheme="minorHAnsi"/>
          <w:i w:val="0"/>
          <w:iCs/>
          <w:sz w:val="22"/>
          <w:szCs w:val="22"/>
        </w:rPr>
        <w:t xml:space="preserve"> and Completeness.</w:t>
      </w:r>
      <w:bookmarkEnd w:id="8"/>
      <w:bookmarkEnd w:id="9"/>
    </w:p>
    <w:p w14:paraId="4FEC4CEE" w14:textId="2770CB6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w:t>
      </w:r>
      <w:r w:rsidR="007A3AF3">
        <w:rPr>
          <w:rFonts w:asciiTheme="minorHAnsi" w:hAnsiTheme="minorHAnsi" w:cstheme="minorHAnsi"/>
        </w:rPr>
        <w:t>proposal</w:t>
      </w:r>
      <w:r w:rsidRPr="00C960AA">
        <w:rPr>
          <w:rFonts w:asciiTheme="minorHAnsi" w:hAnsiTheme="minorHAnsi" w:cstheme="minorHAnsi"/>
        </w:rPr>
        <w:t xml:space="preserve">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w:t>
      </w:r>
      <w:r w:rsidR="007A3AF3">
        <w:rPr>
          <w:rFonts w:asciiTheme="minorHAnsi" w:hAnsiTheme="minorHAnsi" w:cstheme="minorHAnsi"/>
        </w:rPr>
        <w:t>proposals</w:t>
      </w:r>
      <w:r w:rsidRPr="00C960AA">
        <w:rPr>
          <w:rFonts w:asciiTheme="minorHAnsi" w:hAnsiTheme="minorHAnsi" w:cstheme="minorHAnsi"/>
        </w:rPr>
        <w:t xml:space="preserve"> must be sealed and the envelope clearly marked with the </w:t>
      </w:r>
      <w:r w:rsidR="00D5746B">
        <w:rPr>
          <w:rFonts w:asciiTheme="minorHAnsi" w:hAnsiTheme="minorHAnsi" w:cstheme="minorHAnsi"/>
        </w:rPr>
        <w:t>proposer’s</w:t>
      </w:r>
      <w:r w:rsidRPr="00C960AA">
        <w:rPr>
          <w:rFonts w:asciiTheme="minorHAnsi" w:hAnsiTheme="minorHAnsi" w:cstheme="minorHAnsi"/>
        </w:rPr>
        <w:t xml:space="preserve"> name and the words, “</w:t>
      </w:r>
      <w:r w:rsidR="00E67E86">
        <w:rPr>
          <w:rFonts w:asciiTheme="minorHAnsi" w:hAnsiTheme="minorHAnsi" w:cstheme="minorHAnsi"/>
        </w:rPr>
        <w:t xml:space="preserve">Property Management </w:t>
      </w:r>
      <w:r w:rsidR="00500AA3">
        <w:rPr>
          <w:rFonts w:asciiTheme="minorHAnsi" w:hAnsiTheme="minorHAnsi" w:cstheme="minorHAnsi"/>
        </w:rPr>
        <w:t>Services</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w:t>
      </w:r>
      <w:r w:rsidR="007A3AF3">
        <w:rPr>
          <w:rFonts w:asciiTheme="minorHAnsi" w:hAnsiTheme="minorHAnsi" w:cstheme="minorHAnsi"/>
        </w:rPr>
        <w:t>Proposal</w:t>
      </w:r>
      <w:r w:rsidRPr="00C960AA">
        <w:rPr>
          <w:rFonts w:asciiTheme="minorHAnsi" w:hAnsiTheme="minorHAnsi" w:cstheme="minorHAnsi"/>
        </w:rPr>
        <w:t xml:space="preserve"> Opening Date: </w:t>
      </w:r>
      <w:r w:rsidR="002E35AF" w:rsidRPr="00C960AA">
        <w:rPr>
          <w:rFonts w:asciiTheme="minorHAnsi" w:hAnsiTheme="minorHAnsi" w:cstheme="minorHAnsi"/>
          <w:u w:val="single"/>
        </w:rPr>
        <w:t>0</w:t>
      </w:r>
      <w:r w:rsidR="00E67E86">
        <w:rPr>
          <w:rFonts w:asciiTheme="minorHAnsi" w:hAnsiTheme="minorHAnsi" w:cstheme="minorHAnsi"/>
          <w:u w:val="single"/>
        </w:rPr>
        <w:t>9</w:t>
      </w:r>
      <w:r w:rsidR="002E35AF" w:rsidRPr="00C960AA">
        <w:rPr>
          <w:rFonts w:asciiTheme="minorHAnsi" w:hAnsiTheme="minorHAnsi" w:cstheme="minorHAnsi"/>
          <w:u w:val="single"/>
        </w:rPr>
        <w:t>/</w:t>
      </w:r>
      <w:r w:rsidR="007A3AF3">
        <w:rPr>
          <w:rFonts w:asciiTheme="minorHAnsi" w:hAnsiTheme="minorHAnsi" w:cstheme="minorHAnsi"/>
          <w:u w:val="single"/>
        </w:rPr>
        <w:t>17</w:t>
      </w:r>
      <w:r w:rsidR="002E35AF" w:rsidRPr="00C960AA">
        <w:rPr>
          <w:rFonts w:asciiTheme="minorHAnsi" w:hAnsiTheme="minorHAnsi" w:cstheme="minorHAnsi"/>
          <w:u w:val="single"/>
        </w:rPr>
        <w:t>/20</w:t>
      </w:r>
      <w:r w:rsidR="00500AA3">
        <w:rPr>
          <w:rFonts w:asciiTheme="minorHAnsi" w:hAnsiTheme="minorHAnsi" w:cstheme="minorHAnsi"/>
          <w:u w:val="single"/>
        </w:rPr>
        <w:t>2</w:t>
      </w:r>
      <w:r w:rsidR="00E67E86">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w:t>
      </w:r>
      <w:r w:rsidR="00D5746B">
        <w:rPr>
          <w:rFonts w:asciiTheme="minorHAnsi" w:hAnsiTheme="minorHAnsi" w:cstheme="minorHAnsi"/>
        </w:rPr>
        <w:t>proposal</w:t>
      </w:r>
      <w:r w:rsidRPr="00C960AA">
        <w:rPr>
          <w:rFonts w:asciiTheme="minorHAnsi" w:hAnsiTheme="minorHAnsi" w:cstheme="minorHAnsi"/>
        </w:rPr>
        <w:t xml:space="preserve"> not being considered.  </w:t>
      </w:r>
      <w:r w:rsidR="00D5746B">
        <w:rPr>
          <w:rFonts w:asciiTheme="minorHAnsi" w:hAnsiTheme="minorHAnsi" w:cstheme="minorHAnsi"/>
        </w:rPr>
        <w:t>Proposers</w:t>
      </w:r>
      <w:r w:rsidRPr="00C960AA">
        <w:rPr>
          <w:rFonts w:asciiTheme="minorHAnsi" w:hAnsiTheme="minorHAnsi" w:cstheme="minorHAnsi"/>
        </w:rPr>
        <w:t xml:space="preserve"> must allow sufficient time to ensure receipt of the </w:t>
      </w:r>
      <w:r w:rsidR="00D5746B">
        <w:rPr>
          <w:rFonts w:asciiTheme="minorHAnsi" w:hAnsiTheme="minorHAnsi" w:cstheme="minorHAnsi"/>
        </w:rPr>
        <w:t>proposal</w:t>
      </w:r>
      <w:r w:rsidRPr="00C960AA">
        <w:rPr>
          <w:rFonts w:asciiTheme="minorHAnsi" w:hAnsiTheme="minorHAnsi" w:cstheme="minorHAnsi"/>
        </w:rPr>
        <w:t xml:space="preserve">.  It shall be the sole responsibility of the </w:t>
      </w:r>
      <w:r w:rsidR="00D5746B">
        <w:rPr>
          <w:rFonts w:asciiTheme="minorHAnsi" w:hAnsiTheme="minorHAnsi" w:cstheme="minorHAnsi"/>
        </w:rPr>
        <w:t>proposer</w:t>
      </w:r>
      <w:r w:rsidRPr="00C960AA">
        <w:rPr>
          <w:rFonts w:asciiTheme="minorHAnsi" w:hAnsiTheme="minorHAnsi" w:cstheme="minorHAnsi"/>
        </w:rPr>
        <w:t xml:space="preserve"> to have the </w:t>
      </w:r>
      <w:r w:rsidR="00D5746B">
        <w:rPr>
          <w:rFonts w:asciiTheme="minorHAnsi" w:hAnsiTheme="minorHAnsi" w:cstheme="minorHAnsi"/>
        </w:rPr>
        <w:t>proposal</w:t>
      </w:r>
      <w:r w:rsidRPr="00C960AA">
        <w:rPr>
          <w:rFonts w:asciiTheme="minorHAnsi" w:hAnsiTheme="minorHAnsi" w:cstheme="minorHAnsi"/>
        </w:rPr>
        <w:t xml:space="preserve"> delivered to the City </w:t>
      </w:r>
      <w:bookmarkStart w:id="10" w:name="_Toc8719315"/>
      <w:r w:rsidRPr="00C960AA">
        <w:rPr>
          <w:rFonts w:asciiTheme="minorHAnsi" w:hAnsiTheme="minorHAnsi" w:cstheme="minorHAnsi"/>
        </w:rPr>
        <w:t xml:space="preserve">before the </w:t>
      </w:r>
      <w:r w:rsidR="00D5746B">
        <w:rPr>
          <w:rFonts w:asciiTheme="minorHAnsi" w:hAnsiTheme="minorHAnsi" w:cstheme="minorHAnsi"/>
        </w:rPr>
        <w:t>proposal</w:t>
      </w:r>
      <w:r w:rsidRPr="00C960AA">
        <w:rPr>
          <w:rFonts w:asciiTheme="minorHAnsi" w:hAnsiTheme="minorHAnsi" w:cstheme="minorHAnsi"/>
        </w:rPr>
        <w:t xml:space="preserve"> deadline.  </w:t>
      </w:r>
    </w:p>
    <w:p w14:paraId="37501822" w14:textId="4504F86B"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 xml:space="preserve">Any negative responses to these questions or failure to respond to these questions will permit the City to refuse to consider the </w:t>
      </w:r>
      <w:r w:rsidR="007A3AF3">
        <w:rPr>
          <w:rFonts w:asciiTheme="minorHAnsi" w:hAnsiTheme="minorHAnsi" w:cstheme="minorHAnsi"/>
        </w:rPr>
        <w:t>proposal</w:t>
      </w:r>
      <w:r w:rsidRPr="00C960AA">
        <w:rPr>
          <w:rFonts w:asciiTheme="minorHAnsi" w:hAnsiTheme="minorHAnsi" w:cstheme="minorHAnsi"/>
        </w:rPr>
        <w:t>.</w:t>
      </w:r>
      <w:bookmarkEnd w:id="10"/>
      <w:r w:rsidRPr="00C960AA">
        <w:rPr>
          <w:rFonts w:asciiTheme="minorHAnsi" w:hAnsiTheme="minorHAnsi" w:cstheme="minorHAnsi"/>
        </w:rPr>
        <w:t xml:space="preserve">  </w:t>
      </w:r>
    </w:p>
    <w:p w14:paraId="16BAA9BE" w14:textId="028AE69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 xml:space="preserve">Partial or incomplete </w:t>
      </w:r>
      <w:r w:rsidR="007A3AF3">
        <w:rPr>
          <w:rFonts w:asciiTheme="minorHAnsi" w:hAnsiTheme="minorHAnsi" w:cstheme="minorHAnsi"/>
        </w:rPr>
        <w:t>proposals</w:t>
      </w:r>
      <w:r w:rsidRPr="00C960AA">
        <w:rPr>
          <w:rFonts w:asciiTheme="minorHAnsi" w:hAnsiTheme="minorHAnsi" w:cstheme="minorHAnsi"/>
        </w:rPr>
        <w:t xml:space="preserve"> will be rejected.  All </w:t>
      </w:r>
      <w:r w:rsidR="007A3AF3">
        <w:rPr>
          <w:rFonts w:asciiTheme="minorHAnsi" w:hAnsiTheme="minorHAnsi" w:cstheme="minorHAnsi"/>
        </w:rPr>
        <w:t>proposal</w:t>
      </w:r>
      <w:r w:rsidRPr="00C960AA">
        <w:rPr>
          <w:rFonts w:asciiTheme="minorHAnsi" w:hAnsiTheme="minorHAnsi" w:cstheme="minorHAnsi"/>
        </w:rPr>
        <w:t xml:space="preserve"> responses should be typewritten.  If not typewritten, they must be written in ink and clearly legible, and numbers must be expressed in both words and figures.  Erasures, white-outs, typeover’s, and other modifications should be initialed.  </w:t>
      </w:r>
      <w:r w:rsidR="00D5746B">
        <w:rPr>
          <w:rFonts w:asciiTheme="minorHAnsi" w:hAnsiTheme="minorHAnsi" w:cstheme="minorHAnsi"/>
        </w:rPr>
        <w:t>Proposers</w:t>
      </w:r>
      <w:r w:rsidRPr="00C960AA">
        <w:rPr>
          <w:rFonts w:asciiTheme="minorHAnsi" w:hAnsiTheme="minorHAnsi" w:cstheme="minorHAnsi"/>
        </w:rPr>
        <w:t xml:space="preserve"> are cautioned to verify their </w:t>
      </w:r>
      <w:r w:rsidR="00D5746B">
        <w:rPr>
          <w:rFonts w:asciiTheme="minorHAnsi" w:hAnsiTheme="minorHAnsi" w:cstheme="minorHAnsi"/>
        </w:rPr>
        <w:t>proposal</w:t>
      </w:r>
      <w:r w:rsidRPr="00C960AA">
        <w:rPr>
          <w:rFonts w:asciiTheme="minorHAnsi" w:hAnsiTheme="minorHAnsi" w:cstheme="minorHAnsi"/>
        </w:rPr>
        <w:t xml:space="preserve">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5A8AD3C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w:t>
      </w:r>
      <w:r w:rsidR="007A3AF3">
        <w:rPr>
          <w:rFonts w:asciiTheme="minorHAnsi" w:hAnsiTheme="minorHAnsi" w:cstheme="minorHAnsi"/>
        </w:rPr>
        <w:t>proposals</w:t>
      </w:r>
      <w:r w:rsidRPr="00C960AA">
        <w:rPr>
          <w:rFonts w:asciiTheme="minorHAnsi" w:hAnsiTheme="minorHAnsi" w:cstheme="minorHAnsi"/>
        </w:rPr>
        <w:t xml:space="preserve">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w:t>
      </w:r>
      <w:r w:rsidR="007A3AF3">
        <w:rPr>
          <w:rFonts w:asciiTheme="minorHAnsi" w:hAnsiTheme="minorHAnsi" w:cstheme="minorHAnsi"/>
        </w:rPr>
        <w:t>proposal</w:t>
      </w:r>
      <w:r w:rsidRPr="00C960AA">
        <w:rPr>
          <w:rFonts w:asciiTheme="minorHAnsi" w:hAnsiTheme="minorHAnsi" w:cstheme="minorHAnsi"/>
        </w:rPr>
        <w:t xml:space="preserve">.  All submitted </w:t>
      </w:r>
      <w:r w:rsidR="007A3AF3">
        <w:rPr>
          <w:rFonts w:asciiTheme="minorHAnsi" w:hAnsiTheme="minorHAnsi" w:cstheme="minorHAnsi"/>
        </w:rPr>
        <w:t>proposals</w:t>
      </w:r>
      <w:r w:rsidRPr="00C960AA">
        <w:rPr>
          <w:rFonts w:asciiTheme="minorHAnsi" w:hAnsiTheme="minorHAnsi" w:cstheme="minorHAnsi"/>
        </w:rPr>
        <w:t xml:space="preserve"> must be binding for a period of ninety (90) calendar days from the </w:t>
      </w:r>
      <w:r w:rsidR="007A3AF3">
        <w:rPr>
          <w:rFonts w:asciiTheme="minorHAnsi" w:hAnsiTheme="minorHAnsi" w:cstheme="minorHAnsi"/>
        </w:rPr>
        <w:t>proposal</w:t>
      </w:r>
      <w:r w:rsidRPr="00C960AA">
        <w:rPr>
          <w:rFonts w:asciiTheme="minorHAnsi" w:hAnsiTheme="minorHAnsi" w:cstheme="minorHAnsi"/>
        </w:rPr>
        <w:t xml:space="preserve">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3FBA60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w:t>
      </w:r>
      <w:r w:rsidR="007A3AF3">
        <w:rPr>
          <w:rFonts w:asciiTheme="minorHAnsi" w:hAnsiTheme="minorHAnsi" w:cstheme="minorHAnsi"/>
        </w:rPr>
        <w:t>Request for Proposals</w:t>
      </w:r>
      <w:r w:rsidRPr="00C960AA">
        <w:rPr>
          <w:rFonts w:asciiTheme="minorHAnsi" w:hAnsiTheme="minorHAnsi" w:cstheme="minorHAnsi"/>
        </w:rPr>
        <w:t xml:space="preserve">.  In its sole discretion, the City reserves the right to either consider or reject any </w:t>
      </w:r>
      <w:r w:rsidR="007A3AF3">
        <w:rPr>
          <w:rFonts w:asciiTheme="minorHAnsi" w:hAnsiTheme="minorHAnsi" w:cstheme="minorHAnsi"/>
        </w:rPr>
        <w:t>proposal</w:t>
      </w:r>
      <w:r w:rsidRPr="00C960AA">
        <w:rPr>
          <w:rFonts w:asciiTheme="minorHAnsi" w:hAnsiTheme="minorHAnsi" w:cstheme="minorHAnsi"/>
        </w:rPr>
        <w:t xml:space="preserve"> which takes exception to the specifications or attached contract. </w:t>
      </w:r>
    </w:p>
    <w:p w14:paraId="690FEEED"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79"/>
      <w:bookmarkStart w:id="17" w:name="_Toc380052027"/>
      <w:r w:rsidRPr="00C960AA">
        <w:rPr>
          <w:rFonts w:asciiTheme="minorHAnsi" w:hAnsiTheme="minorHAnsi" w:cstheme="minorHAnsi"/>
          <w:i w:val="0"/>
          <w:iCs/>
          <w:sz w:val="22"/>
          <w:szCs w:val="22"/>
        </w:rPr>
        <w:t>Additional Requirements.</w:t>
      </w:r>
      <w:bookmarkEnd w:id="16"/>
      <w:bookmarkEnd w:id="17"/>
    </w:p>
    <w:p w14:paraId="234DF61B" w14:textId="695C26A8"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If necessary, the City may request one or more </w:t>
      </w:r>
      <w:r w:rsidR="00D5746B">
        <w:rPr>
          <w:rFonts w:asciiTheme="minorHAnsi" w:hAnsiTheme="minorHAnsi" w:cstheme="minorHAnsi"/>
        </w:rPr>
        <w:t>proposers</w:t>
      </w:r>
      <w:r w:rsidRPr="00C960AA">
        <w:rPr>
          <w:rFonts w:asciiTheme="minorHAnsi" w:hAnsiTheme="minorHAnsi" w:cstheme="minorHAnsi"/>
        </w:rPr>
        <w:t xml:space="preserve"> to make an oral presentation to the City.  </w:t>
      </w:r>
    </w:p>
    <w:p w14:paraId="00E734E4" w14:textId="7CCA5D79"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0"/>
      <w:bookmarkStart w:id="19" w:name="_Toc380052028"/>
      <w:r w:rsidRPr="00C960AA">
        <w:rPr>
          <w:rFonts w:asciiTheme="minorHAnsi" w:hAnsiTheme="minorHAnsi" w:cstheme="minorHAnsi"/>
          <w:i w:val="0"/>
          <w:iCs/>
          <w:sz w:val="22"/>
          <w:szCs w:val="22"/>
        </w:rPr>
        <w:lastRenderedPageBreak/>
        <w:t xml:space="preserve">Completeness of </w:t>
      </w:r>
      <w:r w:rsidR="007A3AF3">
        <w:rPr>
          <w:rFonts w:asciiTheme="minorHAnsi" w:hAnsiTheme="minorHAnsi" w:cstheme="minorHAnsi"/>
          <w:i w:val="0"/>
          <w:iCs/>
          <w:sz w:val="22"/>
          <w:szCs w:val="22"/>
        </w:rPr>
        <w:t>Request for Proposals (“RFP”)</w:t>
      </w:r>
      <w:bookmarkEnd w:id="18"/>
      <w:bookmarkEnd w:id="19"/>
    </w:p>
    <w:p w14:paraId="40E4C274" w14:textId="7D07F36B"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w:t>
      </w:r>
      <w:r w:rsidR="007A3AF3">
        <w:rPr>
          <w:rFonts w:asciiTheme="minorHAnsi" w:hAnsiTheme="minorHAnsi" w:cstheme="minorHAnsi"/>
        </w:rPr>
        <w:t>RFP</w:t>
      </w:r>
      <w:r w:rsidRPr="00C960AA">
        <w:rPr>
          <w:rFonts w:asciiTheme="minorHAnsi" w:hAnsiTheme="minorHAnsi" w:cstheme="minorHAnsi"/>
        </w:rPr>
        <w:t xml:space="preserve">. The </w:t>
      </w:r>
      <w:r w:rsidR="00D5746B">
        <w:rPr>
          <w:rFonts w:asciiTheme="minorHAnsi" w:hAnsiTheme="minorHAnsi" w:cstheme="minorHAnsi"/>
        </w:rPr>
        <w:t>proposer</w:t>
      </w:r>
      <w:r w:rsidRPr="00C960AA">
        <w:rPr>
          <w:rFonts w:asciiTheme="minorHAnsi" w:hAnsiTheme="minorHAnsi" w:cstheme="minorHAnsi"/>
        </w:rPr>
        <w:t xml:space="preserve"> is responsible for insuring that all pages and all addenda are received. The City advises all </w:t>
      </w:r>
      <w:r w:rsidR="00D5746B">
        <w:rPr>
          <w:rFonts w:asciiTheme="minorHAnsi" w:hAnsiTheme="minorHAnsi" w:cstheme="minorHAnsi"/>
        </w:rPr>
        <w:t>propos</w:t>
      </w:r>
      <w:r w:rsidRPr="00C960AA">
        <w:rPr>
          <w:rFonts w:asciiTheme="minorHAnsi" w:hAnsiTheme="minorHAnsi" w:cstheme="minorHAnsi"/>
        </w:rPr>
        <w:t xml:space="preserve">ers to closely examine this </w:t>
      </w:r>
      <w:r w:rsidR="007A3AF3">
        <w:rPr>
          <w:rFonts w:asciiTheme="minorHAnsi" w:hAnsiTheme="minorHAnsi" w:cstheme="minorHAnsi"/>
        </w:rPr>
        <w:t>RFP</w:t>
      </w:r>
      <w:r w:rsidRPr="00C960AA">
        <w:rPr>
          <w:rFonts w:asciiTheme="minorHAnsi" w:hAnsiTheme="minorHAnsi" w:cstheme="minorHAnsi"/>
        </w:rPr>
        <w:t xml:space="preserve"> package and immediately direct any questions regarding the completeness of this </w:t>
      </w:r>
      <w:r w:rsidR="007A3AF3">
        <w:rPr>
          <w:rFonts w:asciiTheme="minorHAnsi" w:hAnsiTheme="minorHAnsi" w:cstheme="minorHAnsi"/>
        </w:rPr>
        <w:t>RFP</w:t>
      </w:r>
      <w:r w:rsidRPr="00C960AA">
        <w:rPr>
          <w:rFonts w:asciiTheme="minorHAnsi" w:hAnsiTheme="minorHAnsi" w:cstheme="minorHAnsi"/>
        </w:rPr>
        <w:t xml:space="preserve"> package and any addenda thereto to the City’s Contact Person.  </w:t>
      </w:r>
    </w:p>
    <w:p w14:paraId="2304BBC1" w14:textId="44A02C81" w:rsidR="00914EE9" w:rsidRPr="00C960AA" w:rsidRDefault="00D5746B"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1"/>
      <w:bookmarkStart w:id="21" w:name="_Toc380052029"/>
      <w:r>
        <w:rPr>
          <w:rFonts w:asciiTheme="minorHAnsi" w:hAnsiTheme="minorHAnsi" w:cstheme="minorHAnsi"/>
          <w:i w:val="0"/>
          <w:iCs/>
          <w:sz w:val="22"/>
          <w:szCs w:val="22"/>
        </w:rPr>
        <w:t>Proposal</w:t>
      </w:r>
      <w:r w:rsidR="00914EE9" w:rsidRPr="00C960AA">
        <w:rPr>
          <w:rFonts w:asciiTheme="minorHAnsi" w:hAnsiTheme="minorHAnsi" w:cstheme="minorHAnsi"/>
          <w:i w:val="0"/>
          <w:iCs/>
          <w:sz w:val="22"/>
          <w:szCs w:val="22"/>
        </w:rPr>
        <w:t xml:space="preserve"> Interpretation. Communication with the Purchasing Department</w:t>
      </w:r>
      <w:bookmarkEnd w:id="20"/>
      <w:bookmarkEnd w:id="21"/>
    </w:p>
    <w:p w14:paraId="07A3915D" w14:textId="71C1335A"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w:t>
      </w:r>
      <w:r w:rsidR="00D5746B">
        <w:rPr>
          <w:rFonts w:asciiTheme="minorHAnsi" w:hAnsiTheme="minorHAnsi" w:cstheme="minorHAnsi"/>
        </w:rPr>
        <w:t>proposal</w:t>
      </w:r>
      <w:r w:rsidR="00914EE9" w:rsidRPr="00C960AA">
        <w:rPr>
          <w:rFonts w:asciiTheme="minorHAnsi" w:hAnsiTheme="minorHAnsi" w:cstheme="minorHAnsi"/>
        </w:rPr>
        <w:t xml:space="preserve">s.  If additional information is required in order to make an interpretation of items in this </w:t>
      </w:r>
      <w:r w:rsidR="007A3AF3">
        <w:rPr>
          <w:rFonts w:asciiTheme="minorHAnsi" w:hAnsiTheme="minorHAnsi" w:cstheme="minorHAnsi"/>
        </w:rPr>
        <w:t>RF</w:t>
      </w:r>
      <w:r w:rsidR="00D5746B">
        <w:rPr>
          <w:rFonts w:asciiTheme="minorHAnsi" w:hAnsiTheme="minorHAnsi" w:cstheme="minorHAnsi"/>
        </w:rPr>
        <w:t>P</w:t>
      </w:r>
      <w:r w:rsidR="00914EE9" w:rsidRPr="00C960AA">
        <w:rPr>
          <w:rFonts w:asciiTheme="minorHAnsi" w:hAnsiTheme="minorHAnsi" w:cstheme="minorHAnsi"/>
        </w:rPr>
        <w:t xml:space="preserve">, written questions (including faxes or e-mails) will be accepted until ten (10) days prior to the </w:t>
      </w:r>
      <w:r w:rsidR="00D5746B">
        <w:rPr>
          <w:rFonts w:asciiTheme="minorHAnsi" w:hAnsiTheme="minorHAnsi" w:cstheme="minorHAnsi"/>
        </w:rPr>
        <w:t>proposal</w:t>
      </w:r>
      <w:r w:rsidR="00914EE9" w:rsidRPr="00C960AA">
        <w:rPr>
          <w:rFonts w:asciiTheme="minorHAnsi" w:hAnsiTheme="minorHAnsi" w:cstheme="minorHAnsi"/>
        </w:rPr>
        <w:t xml:space="preserve"> opening date.  All questions regarding the </w:t>
      </w:r>
      <w:r w:rsidR="007A3AF3">
        <w:rPr>
          <w:rFonts w:asciiTheme="minorHAnsi" w:hAnsiTheme="minorHAnsi" w:cstheme="minorHAnsi"/>
        </w:rPr>
        <w:t>RFP</w:t>
      </w:r>
      <w:r w:rsidR="00914EE9" w:rsidRPr="00C960AA">
        <w:rPr>
          <w:rFonts w:asciiTheme="minorHAnsi" w:hAnsiTheme="minorHAnsi" w:cstheme="minorHAnsi"/>
        </w:rPr>
        <w:t xml:space="preserve">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1053689"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 xml:space="preserve">The City specifically requests that no contact concerning this </w:t>
      </w:r>
      <w:r w:rsidR="007A3AF3">
        <w:rPr>
          <w:rFonts w:asciiTheme="minorHAnsi" w:hAnsiTheme="minorHAnsi" w:cstheme="minorHAnsi"/>
        </w:rPr>
        <w:t>RFP</w:t>
      </w:r>
      <w:r w:rsidRPr="00C960AA">
        <w:rPr>
          <w:rFonts w:asciiTheme="minorHAnsi" w:hAnsiTheme="minorHAnsi" w:cstheme="minorHAnsi"/>
        </w:rPr>
        <w:t xml:space="preserve"> be made with any other City personnel until the selection process has been completed.  Failure to honor this requirement will be viewed negatively in the selection process and may result in the disqualification of a </w:t>
      </w:r>
      <w:r w:rsidR="00D5746B">
        <w:rPr>
          <w:rFonts w:asciiTheme="minorHAnsi" w:hAnsiTheme="minorHAnsi" w:cstheme="minorHAnsi"/>
        </w:rPr>
        <w:t>proposal</w:t>
      </w:r>
      <w:r w:rsidRPr="00C960AA">
        <w:rPr>
          <w:rFonts w:asciiTheme="minorHAnsi" w:hAnsiTheme="minorHAnsi" w:cstheme="minorHAnsi"/>
        </w:rPr>
        <w:t>.</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2" w:name="_Toc380049482"/>
      <w:bookmarkStart w:id="23" w:name="_Toc380052031"/>
      <w:r w:rsidRPr="00C960AA">
        <w:rPr>
          <w:rFonts w:asciiTheme="minorHAnsi" w:hAnsiTheme="minorHAnsi" w:cstheme="minorHAnsi"/>
          <w:i w:val="0"/>
          <w:iCs/>
          <w:sz w:val="22"/>
          <w:szCs w:val="22"/>
        </w:rPr>
        <w:t>Discrepancies, Errors, and Omissions.</w:t>
      </w:r>
      <w:bookmarkEnd w:id="22"/>
      <w:bookmarkEnd w:id="23"/>
    </w:p>
    <w:p w14:paraId="27E37E30" w14:textId="70C9C5C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w:t>
      </w:r>
      <w:r w:rsidR="007A3AF3">
        <w:rPr>
          <w:rFonts w:asciiTheme="minorHAnsi" w:hAnsiTheme="minorHAnsi" w:cstheme="minorHAnsi"/>
        </w:rPr>
        <w:t>RFP</w:t>
      </w:r>
      <w:r w:rsidRPr="00C960AA">
        <w:rPr>
          <w:rFonts w:asciiTheme="minorHAnsi" w:hAnsiTheme="minorHAnsi" w:cstheme="minorHAnsi"/>
        </w:rPr>
        <w:t xml:space="preserve">, the specifications or addenda (if any) should be reported to the contact person for the City.  If necessary, a written addendum will be issued to firms on record and the addendum will be incorporated in the </w:t>
      </w:r>
      <w:r w:rsidR="007A3AF3">
        <w:rPr>
          <w:rFonts w:asciiTheme="minorHAnsi" w:hAnsiTheme="minorHAnsi" w:cstheme="minorHAnsi"/>
        </w:rPr>
        <w:t>RFP</w:t>
      </w:r>
      <w:r w:rsidRPr="00C960AA">
        <w:rPr>
          <w:rFonts w:asciiTheme="minorHAnsi" w:hAnsiTheme="minorHAnsi" w:cstheme="minorHAnsi"/>
        </w:rPr>
        <w:t xml:space="preserve"> and will become part of the contract.  The City will NOT be responsible for any oral instructions, clarifications or other communications and no such oral communication may be relied on by any </w:t>
      </w:r>
      <w:r w:rsidR="00D5746B">
        <w:rPr>
          <w:rFonts w:asciiTheme="minorHAnsi" w:hAnsiTheme="minorHAnsi" w:cstheme="minorHAnsi"/>
        </w:rPr>
        <w:t>propos</w:t>
      </w:r>
      <w:r w:rsidRPr="00C960AA">
        <w:rPr>
          <w:rFonts w:asciiTheme="minorHAnsi" w:hAnsiTheme="minorHAnsi" w:cstheme="minorHAnsi"/>
        </w:rPr>
        <w:t xml:space="preserve">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4" w:name="_Toc380049483"/>
      <w:bookmarkStart w:id="25" w:name="_Toc380052032"/>
      <w:bookmarkStart w:id="26" w:name="_Toc8719324"/>
      <w:r w:rsidRPr="00C960AA">
        <w:rPr>
          <w:rFonts w:asciiTheme="minorHAnsi" w:hAnsiTheme="minorHAnsi" w:cstheme="minorHAnsi"/>
          <w:i w:val="0"/>
          <w:iCs/>
          <w:sz w:val="22"/>
          <w:szCs w:val="22"/>
        </w:rPr>
        <w:t>Errors.</w:t>
      </w:r>
      <w:bookmarkEnd w:id="24"/>
      <w:bookmarkEnd w:id="25"/>
    </w:p>
    <w:p w14:paraId="2F63C7F8" w14:textId="7E3A7044"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w:t>
      </w:r>
      <w:r w:rsidR="00D5746B">
        <w:rPr>
          <w:rFonts w:asciiTheme="minorHAnsi" w:hAnsiTheme="minorHAnsi" w:cstheme="minorHAnsi"/>
        </w:rPr>
        <w:t>proposal</w:t>
      </w:r>
      <w:r w:rsidRPr="00C960AA">
        <w:rPr>
          <w:rFonts w:asciiTheme="minorHAnsi" w:hAnsiTheme="minorHAnsi" w:cstheme="minorHAnsi"/>
        </w:rPr>
        <w:t xml:space="preserve">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4"/>
      <w:bookmarkStart w:id="28" w:name="_Toc380052033"/>
      <w:r w:rsidRPr="00C960AA">
        <w:rPr>
          <w:rFonts w:asciiTheme="minorHAnsi" w:hAnsiTheme="minorHAnsi" w:cstheme="minorHAnsi"/>
          <w:i w:val="0"/>
          <w:iCs/>
          <w:sz w:val="22"/>
          <w:szCs w:val="22"/>
        </w:rPr>
        <w:t>Further Negotiation.</w:t>
      </w:r>
      <w:bookmarkEnd w:id="27"/>
      <w:bookmarkEnd w:id="28"/>
    </w:p>
    <w:p w14:paraId="41DEEF2F" w14:textId="45330B9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reserves the right to further negotiate, after the </w:t>
      </w:r>
      <w:r w:rsidR="007A3AF3">
        <w:rPr>
          <w:rFonts w:asciiTheme="minorHAnsi" w:hAnsiTheme="minorHAnsi" w:cstheme="minorHAnsi"/>
        </w:rPr>
        <w:t>RFP</w:t>
      </w:r>
      <w:r w:rsidRPr="00C960AA">
        <w:rPr>
          <w:rFonts w:asciiTheme="minorHAnsi" w:hAnsiTheme="minorHAnsi" w:cstheme="minorHAnsi"/>
        </w:rPr>
        <w:t>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5"/>
      <w:bookmarkStart w:id="30" w:name="_Toc380052034"/>
      <w:bookmarkEnd w:id="26"/>
      <w:r w:rsidRPr="00C960AA">
        <w:rPr>
          <w:rFonts w:asciiTheme="minorHAnsi" w:hAnsiTheme="minorHAnsi" w:cstheme="minorHAnsi"/>
          <w:i w:val="0"/>
          <w:iCs/>
          <w:sz w:val="22"/>
          <w:szCs w:val="22"/>
        </w:rPr>
        <w:t>Economy of Preparation.</w:t>
      </w:r>
      <w:bookmarkEnd w:id="29"/>
      <w:bookmarkEnd w:id="30"/>
    </w:p>
    <w:p w14:paraId="06340CDF" w14:textId="5D539759" w:rsidR="00914EE9" w:rsidRPr="00C960AA" w:rsidRDefault="00930919" w:rsidP="00914EE9">
      <w:pPr>
        <w:pStyle w:val="BodyTextIndent"/>
        <w:ind w:left="810"/>
        <w:jc w:val="both"/>
        <w:rPr>
          <w:rFonts w:asciiTheme="minorHAnsi" w:hAnsiTheme="minorHAnsi" w:cstheme="minorHAnsi"/>
        </w:rPr>
      </w:pPr>
      <w:r>
        <w:rPr>
          <w:rFonts w:asciiTheme="minorHAnsi" w:hAnsiTheme="minorHAnsi" w:cstheme="minorHAnsi"/>
        </w:rPr>
        <w:t>RFP</w:t>
      </w:r>
      <w:r w:rsidR="00914EE9" w:rsidRPr="00C960AA">
        <w:rPr>
          <w:rFonts w:asciiTheme="minorHAnsi" w:hAnsiTheme="minorHAnsi" w:cstheme="minorHAnsi"/>
        </w:rPr>
        <w:t xml:space="preserve"> should be prepared simply and economically, providing a straightforward, concise description of </w:t>
      </w:r>
      <w:r w:rsidR="00D5746B">
        <w:rPr>
          <w:rFonts w:asciiTheme="minorHAnsi" w:hAnsiTheme="minorHAnsi" w:cstheme="minorHAnsi"/>
        </w:rPr>
        <w:t>propos</w:t>
      </w:r>
      <w:r w:rsidR="00914EE9" w:rsidRPr="00C960AA">
        <w:rPr>
          <w:rFonts w:asciiTheme="minorHAnsi" w:hAnsiTheme="minorHAnsi" w:cstheme="minorHAnsi"/>
        </w:rPr>
        <w:t xml:space="preserve">er’s capabilities to satisfy the requirements of the </w:t>
      </w:r>
      <w:r>
        <w:rPr>
          <w:rFonts w:asciiTheme="minorHAnsi" w:hAnsiTheme="minorHAnsi" w:cstheme="minorHAnsi"/>
        </w:rPr>
        <w:t>RFP</w:t>
      </w:r>
      <w:r w:rsidR="00914EE9" w:rsidRPr="00C960AA">
        <w:rPr>
          <w:rFonts w:asciiTheme="minorHAnsi" w:hAnsiTheme="minorHAnsi" w:cstheme="minorHAnsi"/>
        </w:rPr>
        <w:t>.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6"/>
      <w:bookmarkStart w:id="32" w:name="_Toc380052035"/>
      <w:r w:rsidRPr="00C960AA">
        <w:rPr>
          <w:rFonts w:asciiTheme="minorHAnsi" w:hAnsiTheme="minorHAnsi" w:cstheme="minorHAnsi"/>
          <w:i w:val="0"/>
          <w:iCs/>
          <w:sz w:val="22"/>
          <w:szCs w:val="22"/>
        </w:rPr>
        <w:t>Subcontracting.</w:t>
      </w:r>
      <w:bookmarkEnd w:id="31"/>
      <w:bookmarkEnd w:id="32"/>
    </w:p>
    <w:p w14:paraId="13305D88" w14:textId="6081BA7A"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If any part of the work is, or is to be, subcontracted, the </w:t>
      </w:r>
      <w:r w:rsidR="00D5746B">
        <w:rPr>
          <w:rFonts w:asciiTheme="minorHAnsi" w:hAnsiTheme="minorHAnsi" w:cstheme="minorHAnsi"/>
        </w:rPr>
        <w:t>propos</w:t>
      </w:r>
      <w:r w:rsidRPr="00C960AA">
        <w:rPr>
          <w:rFonts w:asciiTheme="minorHAnsi" w:hAnsiTheme="minorHAnsi" w:cstheme="minorHAnsi"/>
        </w:rPr>
        <w:t xml:space="preserve">er shall provide within the </w:t>
      </w:r>
      <w:r w:rsidR="00930919">
        <w:rPr>
          <w:rFonts w:asciiTheme="minorHAnsi" w:hAnsiTheme="minorHAnsi" w:cstheme="minorHAnsi"/>
        </w:rPr>
        <w:t>RFP</w:t>
      </w:r>
      <w:r w:rsidRPr="00C960AA">
        <w:rPr>
          <w:rFonts w:asciiTheme="minorHAnsi" w:hAnsiTheme="minorHAnsi" w:cstheme="minorHAnsi"/>
        </w:rPr>
        <w:t xml:space="preserve"> a description of the subcontracting organization and the contractual arrangements made therewith.  All subcontractors will be subject to approval by the City.  The successful </w:t>
      </w:r>
      <w:r w:rsidR="00D5746B">
        <w:rPr>
          <w:rFonts w:asciiTheme="minorHAnsi" w:hAnsiTheme="minorHAnsi" w:cstheme="minorHAnsi"/>
        </w:rPr>
        <w:t>propos</w:t>
      </w:r>
      <w:r w:rsidRPr="00C960AA">
        <w:rPr>
          <w:rFonts w:asciiTheme="minorHAnsi" w:hAnsiTheme="minorHAnsi" w:cstheme="minorHAnsi"/>
        </w:rPr>
        <w:t xml:space="preserve">er will also furnish the corporate or company name and the names of the officers or principals of said </w:t>
      </w:r>
      <w:r w:rsidRPr="00C960AA">
        <w:rPr>
          <w:rFonts w:asciiTheme="minorHAnsi" w:hAnsiTheme="minorHAnsi" w:cstheme="minorHAnsi"/>
        </w:rPr>
        <w:lastRenderedPageBreak/>
        <w:t xml:space="preserve">companies proposed as subcontractors by the </w:t>
      </w:r>
      <w:r w:rsidR="00D5746B">
        <w:rPr>
          <w:rFonts w:asciiTheme="minorHAnsi" w:hAnsiTheme="minorHAnsi" w:cstheme="minorHAnsi"/>
        </w:rPr>
        <w:t>proposer</w:t>
      </w:r>
      <w:r w:rsidRPr="00C960AA">
        <w:rPr>
          <w:rFonts w:asciiTheme="minorHAnsi" w:hAnsiTheme="minorHAnsi" w:cstheme="minorHAnsi"/>
        </w:rPr>
        <w:t>.</w:t>
      </w:r>
    </w:p>
    <w:p w14:paraId="4180F8B5" w14:textId="342881D4" w:rsidR="00914EE9" w:rsidRPr="00C960AA" w:rsidRDefault="0093091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3" w:name="_Toc380049487"/>
      <w:bookmarkStart w:id="34" w:name="_Toc380052036"/>
      <w:r>
        <w:rPr>
          <w:rFonts w:asciiTheme="minorHAnsi" w:hAnsiTheme="minorHAnsi" w:cstheme="minorHAnsi"/>
          <w:i w:val="0"/>
          <w:iCs/>
          <w:sz w:val="22"/>
          <w:szCs w:val="22"/>
        </w:rPr>
        <w:t>Proposal</w:t>
      </w:r>
      <w:r w:rsidR="00914EE9" w:rsidRPr="00C960AA">
        <w:rPr>
          <w:rFonts w:asciiTheme="minorHAnsi" w:hAnsiTheme="minorHAnsi" w:cstheme="minorHAnsi"/>
          <w:i w:val="0"/>
          <w:iCs/>
          <w:sz w:val="22"/>
          <w:szCs w:val="22"/>
        </w:rPr>
        <w:t xml:space="preserve"> Modification.</w:t>
      </w:r>
      <w:bookmarkEnd w:id="33"/>
      <w:bookmarkEnd w:id="34"/>
    </w:p>
    <w:p w14:paraId="0BD20A7A" w14:textId="1996C856" w:rsidR="00914EE9" w:rsidRPr="00C960AA" w:rsidRDefault="00930919" w:rsidP="00914EE9">
      <w:pPr>
        <w:pStyle w:val="BodyTextIndent"/>
        <w:ind w:left="810"/>
        <w:jc w:val="both"/>
        <w:rPr>
          <w:rFonts w:asciiTheme="minorHAnsi" w:hAnsiTheme="minorHAnsi" w:cstheme="minorHAnsi"/>
        </w:rPr>
      </w:pPr>
      <w:r>
        <w:rPr>
          <w:rFonts w:asciiTheme="minorHAnsi" w:hAnsiTheme="minorHAnsi" w:cstheme="minorHAnsi"/>
        </w:rPr>
        <w:t>Proposals</w:t>
      </w:r>
      <w:r w:rsidR="00914EE9" w:rsidRPr="00C960AA">
        <w:rPr>
          <w:rFonts w:asciiTheme="minorHAnsi" w:hAnsiTheme="minorHAnsi" w:cstheme="minorHAnsi"/>
        </w:rPr>
        <w:t xml:space="preserve"> may be modified, withdrawn, and/or resubmitted in writing to the City prior to the deadline for </w:t>
      </w:r>
      <w:r>
        <w:rPr>
          <w:rFonts w:asciiTheme="minorHAnsi" w:hAnsiTheme="minorHAnsi" w:cstheme="minorHAnsi"/>
        </w:rPr>
        <w:t>proposal</w:t>
      </w:r>
      <w:r w:rsidR="00914EE9" w:rsidRPr="00C960AA">
        <w:rPr>
          <w:rFonts w:asciiTheme="minorHAnsi" w:hAnsiTheme="minorHAnsi" w:cstheme="minorHAnsi"/>
        </w:rPr>
        <w:t xml:space="preserve">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8"/>
      <w:bookmarkStart w:id="36" w:name="_Toc380052037"/>
      <w:r w:rsidRPr="00C960AA">
        <w:rPr>
          <w:rFonts w:asciiTheme="minorHAnsi" w:hAnsiTheme="minorHAnsi" w:cstheme="minorHAnsi"/>
          <w:i w:val="0"/>
          <w:iCs/>
          <w:sz w:val="22"/>
          <w:szCs w:val="22"/>
        </w:rPr>
        <w:t>Tax Exempt.</w:t>
      </w:r>
      <w:bookmarkEnd w:id="35"/>
      <w:bookmarkEnd w:id="36"/>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28D00762" w:rsidR="00914EE9" w:rsidRPr="00C960AA" w:rsidRDefault="0093091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89"/>
      <w:bookmarkStart w:id="38" w:name="_Toc380052038"/>
      <w:r>
        <w:rPr>
          <w:rFonts w:asciiTheme="minorHAnsi" w:hAnsiTheme="minorHAnsi" w:cstheme="minorHAnsi"/>
          <w:i w:val="0"/>
          <w:sz w:val="22"/>
          <w:szCs w:val="22"/>
        </w:rPr>
        <w:t>Fee(s)</w:t>
      </w:r>
      <w:r w:rsidR="00914EE9" w:rsidRPr="00C960AA">
        <w:rPr>
          <w:rFonts w:asciiTheme="minorHAnsi" w:hAnsiTheme="minorHAnsi" w:cstheme="minorHAnsi"/>
          <w:i w:val="0"/>
          <w:sz w:val="22"/>
          <w:szCs w:val="22"/>
        </w:rPr>
        <w:t xml:space="preserve"> Effective for One (1) Year.</w:t>
      </w:r>
      <w:bookmarkEnd w:id="37"/>
      <w:bookmarkEnd w:id="38"/>
    </w:p>
    <w:p w14:paraId="1538E7BD" w14:textId="5FC2B56B"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successful </w:t>
      </w:r>
      <w:r w:rsidR="00D5746B">
        <w:rPr>
          <w:rFonts w:asciiTheme="minorHAnsi" w:hAnsiTheme="minorHAnsi" w:cstheme="minorHAnsi"/>
        </w:rPr>
        <w:t>propos</w:t>
      </w:r>
      <w:r w:rsidRPr="00C960AA">
        <w:rPr>
          <w:rFonts w:asciiTheme="minorHAnsi" w:hAnsiTheme="minorHAnsi" w:cstheme="minorHAnsi"/>
        </w:rPr>
        <w:t xml:space="preserve">er shall provide in the </w:t>
      </w:r>
      <w:r w:rsidR="00D5746B">
        <w:rPr>
          <w:rFonts w:asciiTheme="minorHAnsi" w:hAnsiTheme="minorHAnsi" w:cstheme="minorHAnsi"/>
        </w:rPr>
        <w:t>proposal</w:t>
      </w:r>
      <w:r w:rsidRPr="00C960AA">
        <w:rPr>
          <w:rFonts w:asciiTheme="minorHAnsi" w:hAnsiTheme="minorHAnsi" w:cstheme="minorHAnsi"/>
        </w:rPr>
        <w:t xml:space="preserve"> price the cost for services rendered. Pricing shall be effective for one (1) year from date of </w:t>
      </w:r>
      <w:r w:rsidR="00D5746B">
        <w:rPr>
          <w:rFonts w:asciiTheme="minorHAnsi" w:hAnsiTheme="minorHAnsi" w:cstheme="minorHAnsi"/>
        </w:rPr>
        <w:t>proposal</w:t>
      </w:r>
      <w:r w:rsidRPr="00C960AA">
        <w:rPr>
          <w:rFonts w:asciiTheme="minorHAnsi" w:hAnsiTheme="minorHAnsi" w:cstheme="minorHAnsi"/>
        </w:rPr>
        <w:t xml:space="preserve"> award.  If, in the </w:t>
      </w:r>
      <w:r w:rsidR="00D5746B">
        <w:rPr>
          <w:rFonts w:asciiTheme="minorHAnsi" w:hAnsiTheme="minorHAnsi" w:cstheme="minorHAnsi"/>
        </w:rPr>
        <w:t>propos</w:t>
      </w:r>
      <w:r w:rsidRPr="00C960AA">
        <w:rPr>
          <w:rFonts w:asciiTheme="minorHAnsi" w:hAnsiTheme="minorHAnsi" w:cstheme="minorHAnsi"/>
        </w:rPr>
        <w:t xml:space="preserve">er’s opinion, additional equipment or services are necessary to make the system fully operational, this shall be included with explanation in the </w:t>
      </w:r>
      <w:r w:rsidR="00D5746B">
        <w:rPr>
          <w:rFonts w:asciiTheme="minorHAnsi" w:hAnsiTheme="minorHAnsi" w:cstheme="minorHAnsi"/>
        </w:rPr>
        <w:t>proposal</w:t>
      </w:r>
      <w:r w:rsidRPr="00C960AA">
        <w:rPr>
          <w:rFonts w:asciiTheme="minorHAnsi" w:hAnsiTheme="minorHAnsi" w:cstheme="minorHAnsi"/>
        </w:rPr>
        <w:t xml:space="preserve">.  It is requested that </w:t>
      </w:r>
      <w:r w:rsidR="00D5746B">
        <w:rPr>
          <w:rFonts w:asciiTheme="minorHAnsi" w:hAnsiTheme="minorHAnsi" w:cstheme="minorHAnsi"/>
        </w:rPr>
        <w:t>propos</w:t>
      </w:r>
      <w:r w:rsidRPr="00C960AA">
        <w:rPr>
          <w:rFonts w:asciiTheme="minorHAnsi" w:hAnsiTheme="minorHAnsi" w:cstheme="minorHAnsi"/>
        </w:rPr>
        <w:t xml:space="preserve">ers raise any such questions in advance of submitting a </w:t>
      </w:r>
      <w:r w:rsidR="00D5746B">
        <w:rPr>
          <w:rFonts w:asciiTheme="minorHAnsi" w:hAnsiTheme="minorHAnsi" w:cstheme="minorHAnsi"/>
        </w:rPr>
        <w:t>proposal</w:t>
      </w:r>
      <w:r w:rsidRPr="00C960AA">
        <w:rPr>
          <w:rFonts w:asciiTheme="minorHAnsi" w:hAnsiTheme="minorHAnsi" w:cstheme="minorHAnsi"/>
        </w:rPr>
        <w:t xml:space="preserve"> to the City.  To submit a </w:t>
      </w:r>
      <w:r w:rsidR="00930919">
        <w:rPr>
          <w:rFonts w:asciiTheme="minorHAnsi" w:hAnsiTheme="minorHAnsi" w:cstheme="minorHAnsi"/>
        </w:rPr>
        <w:t>proposal</w:t>
      </w:r>
      <w:r w:rsidRPr="00C960AA">
        <w:rPr>
          <w:rFonts w:asciiTheme="minorHAnsi" w:hAnsiTheme="minorHAnsi" w:cstheme="minorHAnsi"/>
        </w:rPr>
        <w:t xml:space="preserve"> implies consent to the terms set forth in this </w:t>
      </w:r>
      <w:r w:rsidR="00930919">
        <w:rPr>
          <w:rFonts w:asciiTheme="minorHAnsi" w:hAnsiTheme="minorHAnsi" w:cstheme="minorHAnsi"/>
        </w:rPr>
        <w:t>RFP</w:t>
      </w:r>
      <w:r w:rsidRPr="00C960AA">
        <w:rPr>
          <w:rFonts w:asciiTheme="minorHAnsi" w:hAnsiTheme="minorHAnsi" w:cstheme="minorHAnsi"/>
        </w:rPr>
        <w:t>.</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0"/>
      <w:bookmarkStart w:id="40" w:name="_Toc380052039"/>
      <w:r w:rsidRPr="00C960AA">
        <w:rPr>
          <w:rFonts w:asciiTheme="minorHAnsi" w:hAnsiTheme="minorHAnsi" w:cstheme="minorHAnsi"/>
          <w:i w:val="0"/>
          <w:sz w:val="22"/>
          <w:szCs w:val="22"/>
        </w:rPr>
        <w:t>Approval Required.</w:t>
      </w:r>
      <w:bookmarkEnd w:id="39"/>
      <w:bookmarkEnd w:id="40"/>
    </w:p>
    <w:p w14:paraId="18E6F16B" w14:textId="5920ADB5"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award or acquisition can be made until approved by the City Council.  The City will not be obligated to </w:t>
      </w:r>
      <w:r w:rsidR="00D5746B">
        <w:rPr>
          <w:rFonts w:asciiTheme="minorHAnsi" w:hAnsiTheme="minorHAnsi" w:cstheme="minorHAnsi"/>
        </w:rPr>
        <w:t>propos</w:t>
      </w:r>
      <w:r w:rsidRPr="00C960AA">
        <w:rPr>
          <w:rFonts w:asciiTheme="minorHAnsi" w:hAnsiTheme="minorHAnsi" w:cstheme="minorHAnsi"/>
        </w:rPr>
        <w:t>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2C723429"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1"/>
      <w:bookmarkStart w:id="42" w:name="_Toc380052040"/>
      <w:r w:rsidRPr="00C960AA">
        <w:rPr>
          <w:rFonts w:asciiTheme="minorHAnsi" w:hAnsiTheme="minorHAnsi" w:cstheme="minorHAnsi"/>
          <w:i w:val="0"/>
          <w:sz w:val="22"/>
          <w:szCs w:val="22"/>
        </w:rPr>
        <w:t xml:space="preserve">Consideration of </w:t>
      </w:r>
      <w:r w:rsidR="00930919">
        <w:rPr>
          <w:rFonts w:asciiTheme="minorHAnsi" w:hAnsiTheme="minorHAnsi" w:cstheme="minorHAnsi"/>
          <w:i w:val="0"/>
          <w:sz w:val="22"/>
          <w:szCs w:val="22"/>
        </w:rPr>
        <w:t>Proposal</w:t>
      </w:r>
      <w:r w:rsidRPr="00C960AA">
        <w:rPr>
          <w:rFonts w:asciiTheme="minorHAnsi" w:hAnsiTheme="minorHAnsi" w:cstheme="minorHAnsi"/>
          <w:i w:val="0"/>
          <w:sz w:val="22"/>
          <w:szCs w:val="22"/>
        </w:rPr>
        <w:t>.</w:t>
      </w:r>
      <w:bookmarkEnd w:id="41"/>
      <w:bookmarkEnd w:id="42"/>
    </w:p>
    <w:p w14:paraId="175ECE3A" w14:textId="394B2B3C"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items proposed deemed not of equal and/or better and of comparable quality as that specified shall be cause for rejection of a </w:t>
      </w:r>
      <w:r w:rsidR="00930919">
        <w:rPr>
          <w:rFonts w:asciiTheme="minorHAnsi" w:hAnsiTheme="minorHAnsi" w:cstheme="minorHAnsi"/>
        </w:rPr>
        <w:t>proposal</w:t>
      </w:r>
      <w:r w:rsidRPr="00C960AA">
        <w:rPr>
          <w:rFonts w:asciiTheme="minorHAnsi" w:hAnsiTheme="minorHAnsi" w:cstheme="minorHAnsi"/>
        </w:rPr>
        <w:t>.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751377DE" w14:textId="50CA4F26"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 xml:space="preserve">The character, integrity, reputation, experience and efficiency of the </w:t>
      </w:r>
      <w:r w:rsidR="00930919">
        <w:rPr>
          <w:rFonts w:asciiTheme="minorHAnsi" w:hAnsiTheme="minorHAnsi" w:cstheme="minorHAnsi"/>
          <w:bCs/>
        </w:rPr>
        <w:t>proposing agency</w:t>
      </w:r>
      <w:r w:rsidRPr="00C960AA">
        <w:rPr>
          <w:rFonts w:asciiTheme="minorHAnsi" w:hAnsiTheme="minorHAnsi" w:cstheme="minorHAnsi"/>
          <w:bCs/>
        </w:rPr>
        <w:t>;</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696A7C52"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 xml:space="preserve">The previous and existing compliance by the </w:t>
      </w:r>
      <w:r w:rsidR="00930919">
        <w:rPr>
          <w:rFonts w:asciiTheme="minorHAnsi" w:hAnsiTheme="minorHAnsi" w:cstheme="minorHAnsi"/>
          <w:bCs/>
        </w:rPr>
        <w:t>proposer</w:t>
      </w:r>
      <w:r w:rsidRPr="00C960AA">
        <w:rPr>
          <w:rFonts w:asciiTheme="minorHAnsi" w:hAnsiTheme="minorHAnsi" w:cstheme="minorHAnsi"/>
          <w:bCs/>
        </w:rPr>
        <w:t xml:space="preserve">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06BCC672" w:rsidR="00914EE9" w:rsidRPr="00C960AA" w:rsidRDefault="00E67E86"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Pr>
          <w:rFonts w:asciiTheme="minorHAnsi" w:hAnsiTheme="minorHAnsi" w:cstheme="minorHAnsi"/>
          <w:bCs/>
        </w:rPr>
        <w:t xml:space="preserve">The ability </w:t>
      </w:r>
      <w:r w:rsidR="00914EE9" w:rsidRPr="00C960AA">
        <w:rPr>
          <w:rFonts w:asciiTheme="minorHAnsi" w:hAnsiTheme="minorHAnsi" w:cstheme="minorHAnsi"/>
          <w:bCs/>
        </w:rPr>
        <w:t xml:space="preserve">of the </w:t>
      </w:r>
      <w:r w:rsidR="00930919">
        <w:rPr>
          <w:rFonts w:asciiTheme="minorHAnsi" w:hAnsiTheme="minorHAnsi" w:cstheme="minorHAnsi"/>
          <w:bCs/>
        </w:rPr>
        <w:t>proposer</w:t>
      </w:r>
      <w:r w:rsidR="00914EE9" w:rsidRPr="00C960AA">
        <w:rPr>
          <w:rFonts w:asciiTheme="minorHAnsi" w:hAnsiTheme="minorHAnsi" w:cstheme="minorHAnsi"/>
          <w:bCs/>
        </w:rPr>
        <w:t xml:space="preserve"> to provide future service</w:t>
      </w:r>
      <w:r w:rsidR="00260831">
        <w:rPr>
          <w:rFonts w:asciiTheme="minorHAnsi" w:hAnsiTheme="minorHAnsi" w:cstheme="minorHAnsi"/>
          <w:bCs/>
        </w:rPr>
        <w:t>s</w:t>
      </w:r>
      <w:r w:rsidR="00914EE9" w:rsidRPr="00C960AA">
        <w:rPr>
          <w:rFonts w:asciiTheme="minorHAnsi" w:hAnsiTheme="minorHAnsi" w:cstheme="minorHAnsi"/>
          <w:bCs/>
        </w:rPr>
        <w:t xml:space="preserv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12389411"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 xml:space="preserve">Terms and conditions stated in </w:t>
      </w:r>
      <w:r w:rsidR="00930919">
        <w:rPr>
          <w:rFonts w:asciiTheme="minorHAnsi" w:hAnsiTheme="minorHAnsi" w:cstheme="minorHAnsi"/>
          <w:bCs/>
        </w:rPr>
        <w:t>proposal</w:t>
      </w:r>
      <w:r w:rsidRPr="00C960AA">
        <w:rPr>
          <w:rFonts w:asciiTheme="minorHAnsi" w:hAnsiTheme="minorHAnsi" w:cstheme="minorHAnsi"/>
          <w:bCs/>
        </w:rPr>
        <w:t>;</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0F7A0BEF"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 xml:space="preserve">Compliance with specifications or the </w:t>
      </w:r>
      <w:r w:rsidR="00930919">
        <w:rPr>
          <w:rFonts w:asciiTheme="minorHAnsi" w:hAnsiTheme="minorHAnsi" w:cstheme="minorHAnsi"/>
          <w:bCs/>
        </w:rPr>
        <w:t>RFP</w:t>
      </w:r>
      <w:r w:rsidRPr="00C960AA">
        <w:rPr>
          <w:rFonts w:asciiTheme="minorHAnsi" w:hAnsiTheme="minorHAnsi" w:cstheme="minorHAnsi"/>
          <w:bCs/>
        </w:rPr>
        <w:t>;</w:t>
      </w:r>
    </w:p>
    <w:p w14:paraId="5AB5534A" w14:textId="139FCC46" w:rsidR="00914EE9" w:rsidRDefault="0093091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Pr>
          <w:rFonts w:asciiTheme="minorHAnsi" w:hAnsiTheme="minorHAnsi" w:cstheme="minorHAnsi"/>
          <w:bCs/>
        </w:rPr>
        <w:t>Proposer</w:t>
      </w:r>
      <w:r w:rsidR="00914EE9" w:rsidRPr="00C960AA">
        <w:rPr>
          <w:rFonts w:asciiTheme="minorHAnsi" w:hAnsiTheme="minorHAnsi" w:cstheme="minorHAnsi"/>
          <w:bCs/>
        </w:rPr>
        <w:t xml:space="preserve">’s past performance with </w:t>
      </w:r>
      <w:r w:rsidR="00260831">
        <w:rPr>
          <w:rFonts w:asciiTheme="minorHAnsi" w:hAnsiTheme="minorHAnsi" w:cstheme="minorHAnsi"/>
          <w:bCs/>
        </w:rPr>
        <w:t>other clients.</w:t>
      </w:r>
    </w:p>
    <w:p w14:paraId="18FA9BD7" w14:textId="77777777" w:rsidR="005D3F6F" w:rsidRDefault="005D3F6F"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sz w:val="22"/>
          <w:szCs w:val="22"/>
        </w:rPr>
      </w:pPr>
      <w:bookmarkStart w:id="43" w:name="_Toc380049492"/>
      <w:bookmarkStart w:id="44" w:name="_Toc380052041"/>
    </w:p>
    <w:p w14:paraId="794912EC" w14:textId="3F116273"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r w:rsidRPr="00C960AA">
        <w:rPr>
          <w:rFonts w:asciiTheme="minorHAnsi" w:hAnsiTheme="minorHAnsi" w:cstheme="minorHAnsi"/>
          <w:i w:val="0"/>
          <w:sz w:val="22"/>
          <w:szCs w:val="22"/>
        </w:rPr>
        <w:lastRenderedPageBreak/>
        <w:t>Terms and Conditions.</w:t>
      </w:r>
      <w:bookmarkEnd w:id="43"/>
      <w:bookmarkEnd w:id="44"/>
    </w:p>
    <w:p w14:paraId="0367EE29" w14:textId="662F3B23" w:rsidR="00914EE9"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reserves the right to reject any and all </w:t>
      </w:r>
      <w:r w:rsidR="00930919">
        <w:rPr>
          <w:rFonts w:asciiTheme="minorHAnsi" w:hAnsiTheme="minorHAnsi" w:cstheme="minorHAnsi"/>
        </w:rPr>
        <w:t>proposals</w:t>
      </w:r>
      <w:r w:rsidRPr="00C960AA">
        <w:rPr>
          <w:rFonts w:asciiTheme="minorHAnsi" w:hAnsiTheme="minorHAnsi" w:cstheme="minorHAnsi"/>
        </w:rPr>
        <w:t xml:space="preserve">, to waive any irregularities in a </w:t>
      </w:r>
      <w:r w:rsidR="00930919">
        <w:rPr>
          <w:rFonts w:asciiTheme="minorHAnsi" w:hAnsiTheme="minorHAnsi" w:cstheme="minorHAnsi"/>
        </w:rPr>
        <w:t>proposal</w:t>
      </w:r>
      <w:r w:rsidRPr="00C960AA">
        <w:rPr>
          <w:rFonts w:asciiTheme="minorHAnsi" w:hAnsiTheme="minorHAnsi" w:cstheme="minorHAnsi"/>
        </w:rPr>
        <w:t xml:space="preserve">, to make awards to more than one </w:t>
      </w:r>
      <w:r w:rsidR="00930919">
        <w:rPr>
          <w:rFonts w:asciiTheme="minorHAnsi" w:hAnsiTheme="minorHAnsi" w:cstheme="minorHAnsi"/>
        </w:rPr>
        <w:t>proposer</w:t>
      </w:r>
      <w:r w:rsidRPr="00C960AA">
        <w:rPr>
          <w:rFonts w:asciiTheme="minorHAnsi" w:hAnsiTheme="minorHAnsi" w:cstheme="minorHAnsi"/>
        </w:rPr>
        <w:t xml:space="preserve">, to accept any part or all of a </w:t>
      </w:r>
      <w:r w:rsidR="00930919">
        <w:rPr>
          <w:rFonts w:asciiTheme="minorHAnsi" w:hAnsiTheme="minorHAnsi" w:cstheme="minorHAnsi"/>
        </w:rPr>
        <w:t>proposal</w:t>
      </w:r>
      <w:r w:rsidRPr="00C960AA">
        <w:rPr>
          <w:rFonts w:asciiTheme="minorHAnsi" w:hAnsiTheme="minorHAnsi" w:cstheme="minorHAnsi"/>
        </w:rPr>
        <w:t xml:space="preserve">, or to accept the </w:t>
      </w:r>
      <w:r w:rsidR="00930919">
        <w:rPr>
          <w:rFonts w:asciiTheme="minorHAnsi" w:hAnsiTheme="minorHAnsi" w:cstheme="minorHAnsi"/>
        </w:rPr>
        <w:t>proposal</w:t>
      </w:r>
      <w:r w:rsidRPr="00C960AA">
        <w:rPr>
          <w:rFonts w:asciiTheme="minorHAnsi" w:hAnsiTheme="minorHAnsi" w:cstheme="minorHAnsi"/>
        </w:rPr>
        <w:t xml:space="preserve"> (or </w:t>
      </w:r>
      <w:r w:rsidR="00930919">
        <w:rPr>
          <w:rFonts w:asciiTheme="minorHAnsi" w:hAnsiTheme="minorHAnsi" w:cstheme="minorHAnsi"/>
        </w:rPr>
        <w:t>proposals</w:t>
      </w:r>
      <w:r w:rsidRPr="00C960AA">
        <w:rPr>
          <w:rFonts w:asciiTheme="minorHAnsi" w:hAnsiTheme="minorHAnsi" w:cstheme="minorHAnsi"/>
        </w:rPr>
        <w:t xml:space="preserve">) which, in the judgment of the governing body, is in the best interest of the City.  The City also reserves the right to make revisions to any quantity shown on the </w:t>
      </w:r>
      <w:r w:rsidR="00D5746B">
        <w:rPr>
          <w:rFonts w:asciiTheme="minorHAnsi" w:hAnsiTheme="minorHAnsi" w:cstheme="minorHAnsi"/>
        </w:rPr>
        <w:t>proposal</w:t>
      </w:r>
      <w:r w:rsidRPr="00C960AA">
        <w:rPr>
          <w:rFonts w:asciiTheme="minorHAnsi" w:hAnsiTheme="minorHAnsi" w:cstheme="minorHAnsi"/>
        </w:rPr>
        <w:t xml:space="preserve"> form dependent upon </w:t>
      </w:r>
      <w:r w:rsidR="00D5746B">
        <w:rPr>
          <w:rFonts w:asciiTheme="minorHAnsi" w:hAnsiTheme="minorHAnsi" w:cstheme="minorHAnsi"/>
        </w:rPr>
        <w:t>proposal</w:t>
      </w:r>
      <w:r w:rsidRPr="00C960AA">
        <w:rPr>
          <w:rFonts w:asciiTheme="minorHAnsi" w:hAnsiTheme="minorHAnsi" w:cstheme="minorHAnsi"/>
        </w:rPr>
        <w:t xml:space="preserve"> prices and available funding.  Prices </w:t>
      </w:r>
      <w:r w:rsidR="00D5746B">
        <w:rPr>
          <w:rFonts w:asciiTheme="minorHAnsi" w:hAnsiTheme="minorHAnsi" w:cstheme="minorHAnsi"/>
        </w:rPr>
        <w:t>proposal</w:t>
      </w:r>
      <w:r w:rsidRPr="00C960AA">
        <w:rPr>
          <w:rFonts w:asciiTheme="minorHAnsi" w:hAnsiTheme="minorHAnsi" w:cstheme="minorHAnsi"/>
        </w:rPr>
        <w:t xml:space="preserve"> on each item shall be firm regardless of the actual quantity of item(s) purchased. </w:t>
      </w:r>
    </w:p>
    <w:p w14:paraId="0701093D" w14:textId="77777777" w:rsidR="00260831" w:rsidRPr="00C960AA" w:rsidRDefault="00260831" w:rsidP="00914EE9">
      <w:pPr>
        <w:pStyle w:val="BodyTextIndent"/>
        <w:ind w:left="810"/>
        <w:jc w:val="both"/>
        <w:rPr>
          <w:rFonts w:asciiTheme="minorHAnsi" w:hAnsiTheme="minorHAnsi" w:cstheme="minorHAnsi"/>
        </w:rPr>
      </w:pPr>
    </w:p>
    <w:p w14:paraId="45284946" w14:textId="0F3AD0FE"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3"/>
      <w:bookmarkStart w:id="46" w:name="_Toc380052042"/>
      <w:r w:rsidRPr="00C960AA">
        <w:rPr>
          <w:rFonts w:asciiTheme="minorHAnsi" w:hAnsiTheme="minorHAnsi" w:cstheme="minorHAnsi"/>
          <w:i w:val="0"/>
          <w:iCs/>
          <w:sz w:val="22"/>
          <w:szCs w:val="22"/>
        </w:rPr>
        <w:t xml:space="preserve">Withdrawal of </w:t>
      </w:r>
      <w:r w:rsidR="00930919">
        <w:rPr>
          <w:rFonts w:asciiTheme="minorHAnsi" w:hAnsiTheme="minorHAnsi" w:cstheme="minorHAnsi"/>
          <w:i w:val="0"/>
          <w:iCs/>
          <w:sz w:val="22"/>
          <w:szCs w:val="22"/>
        </w:rPr>
        <w:t>Proposal</w:t>
      </w:r>
      <w:r w:rsidRPr="00C960AA">
        <w:rPr>
          <w:rFonts w:asciiTheme="minorHAnsi" w:hAnsiTheme="minorHAnsi" w:cstheme="minorHAnsi"/>
          <w:i w:val="0"/>
          <w:iCs/>
          <w:sz w:val="22"/>
          <w:szCs w:val="22"/>
        </w:rPr>
        <w:t>.</w:t>
      </w:r>
      <w:bookmarkEnd w:id="45"/>
      <w:bookmarkEnd w:id="46"/>
    </w:p>
    <w:p w14:paraId="358FECFB" w14:textId="1DA9FBB9"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w:t>
      </w:r>
      <w:r w:rsidR="00930919">
        <w:rPr>
          <w:rFonts w:asciiTheme="minorHAnsi" w:hAnsiTheme="minorHAnsi" w:cstheme="minorHAnsi"/>
        </w:rPr>
        <w:t>proposer</w:t>
      </w:r>
      <w:r w:rsidRPr="00C960AA">
        <w:rPr>
          <w:rFonts w:asciiTheme="minorHAnsi" w:hAnsiTheme="minorHAnsi" w:cstheme="minorHAnsi"/>
        </w:rPr>
        <w:t xml:space="preserve"> may withdraw it</w:t>
      </w:r>
      <w:r w:rsidR="00930919">
        <w:rPr>
          <w:rFonts w:asciiTheme="minorHAnsi" w:hAnsiTheme="minorHAnsi" w:cstheme="minorHAnsi"/>
        </w:rPr>
        <w:t>s</w:t>
      </w:r>
      <w:r w:rsidRPr="00C960AA">
        <w:rPr>
          <w:rFonts w:asciiTheme="minorHAnsi" w:hAnsiTheme="minorHAnsi" w:cstheme="minorHAnsi"/>
        </w:rPr>
        <w:t xml:space="preserve"> </w:t>
      </w:r>
      <w:r w:rsidR="00930919">
        <w:rPr>
          <w:rFonts w:asciiTheme="minorHAnsi" w:hAnsiTheme="minorHAnsi" w:cstheme="minorHAnsi"/>
        </w:rPr>
        <w:t>proposal</w:t>
      </w:r>
      <w:r w:rsidRPr="00C960AA">
        <w:rPr>
          <w:rFonts w:asciiTheme="minorHAnsi" w:hAnsiTheme="minorHAnsi" w:cstheme="minorHAnsi"/>
        </w:rPr>
        <w:t xml:space="preserve"> for a period of ninety (90) calendar days after the date and time set for the opening of the responses. In the event the City awards a contract to a </w:t>
      </w:r>
      <w:r w:rsidR="00930919">
        <w:rPr>
          <w:rFonts w:asciiTheme="minorHAnsi" w:hAnsiTheme="minorHAnsi" w:cstheme="minorHAnsi"/>
        </w:rPr>
        <w:t>proposer</w:t>
      </w:r>
      <w:r w:rsidRPr="00C960AA">
        <w:rPr>
          <w:rFonts w:asciiTheme="minorHAnsi" w:hAnsiTheme="minorHAnsi" w:cstheme="minorHAnsi"/>
        </w:rPr>
        <w:t xml:space="preserve"> and during such ninety (90) day period determines that such </w:t>
      </w:r>
      <w:r w:rsidR="00930919">
        <w:rPr>
          <w:rFonts w:asciiTheme="minorHAnsi" w:hAnsiTheme="minorHAnsi" w:cstheme="minorHAnsi"/>
        </w:rPr>
        <w:t>proposer</w:t>
      </w:r>
      <w:r w:rsidRPr="00C960AA">
        <w:rPr>
          <w:rFonts w:asciiTheme="minorHAnsi" w:hAnsiTheme="minorHAnsi" w:cstheme="minorHAnsi"/>
        </w:rPr>
        <w:t xml:space="preserve">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4"/>
      <w:bookmarkStart w:id="48" w:name="_Toc380052043"/>
      <w:r w:rsidRPr="00C960AA">
        <w:rPr>
          <w:rFonts w:asciiTheme="minorHAnsi" w:hAnsiTheme="minorHAnsi" w:cstheme="minorHAnsi"/>
          <w:i w:val="0"/>
          <w:iCs/>
          <w:sz w:val="22"/>
          <w:szCs w:val="22"/>
        </w:rPr>
        <w:t>Cost of Response.</w:t>
      </w:r>
      <w:bookmarkEnd w:id="47"/>
      <w:bookmarkEnd w:id="48"/>
    </w:p>
    <w:p w14:paraId="5938ADAB" w14:textId="4B419D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will not be liable for any costs incurred by the </w:t>
      </w:r>
      <w:r w:rsidR="00930919">
        <w:rPr>
          <w:rFonts w:asciiTheme="minorHAnsi" w:hAnsiTheme="minorHAnsi" w:cstheme="minorHAnsi"/>
        </w:rPr>
        <w:t>proposers</w:t>
      </w:r>
      <w:r w:rsidRPr="00C960AA">
        <w:rPr>
          <w:rFonts w:asciiTheme="minorHAnsi" w:hAnsiTheme="minorHAnsi" w:cstheme="minorHAnsi"/>
        </w:rPr>
        <w:t xml:space="preserve"> in preparing a response to this solicitation. </w:t>
      </w:r>
      <w:r w:rsidR="00930919">
        <w:rPr>
          <w:rFonts w:asciiTheme="minorHAnsi" w:hAnsiTheme="minorHAnsi" w:cstheme="minorHAnsi"/>
        </w:rPr>
        <w:t>Proposers</w:t>
      </w:r>
      <w:r w:rsidRPr="00C960AA">
        <w:rPr>
          <w:rFonts w:asciiTheme="minorHAnsi" w:hAnsiTheme="minorHAnsi" w:cstheme="minorHAnsi"/>
        </w:rPr>
        <w:t xml:space="preserve"> will submit responses at their own risk and expense. The City makes no guarantee that any equipment or services will be purchased as a result of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9" w:name="_Toc380049496"/>
      <w:bookmarkStart w:id="50" w:name="_Toc380052045"/>
      <w:r w:rsidRPr="00C960AA">
        <w:rPr>
          <w:rFonts w:asciiTheme="minorHAnsi" w:hAnsiTheme="minorHAnsi" w:cstheme="minorHAnsi"/>
          <w:i w:val="0"/>
          <w:sz w:val="22"/>
          <w:szCs w:val="22"/>
        </w:rPr>
        <w:t>Contract Termination.</w:t>
      </w:r>
      <w:bookmarkEnd w:id="49"/>
      <w:bookmarkEnd w:id="50"/>
    </w:p>
    <w:p w14:paraId="6CC9BD2B" w14:textId="13EF0D2A"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t>
      </w:r>
      <w:r w:rsidR="00260831">
        <w:rPr>
          <w:rFonts w:asciiTheme="minorHAnsi" w:hAnsiTheme="minorHAnsi" w:cstheme="minorHAnsi"/>
        </w:rPr>
        <w:t>services</w:t>
      </w:r>
      <w:r w:rsidRPr="00C960AA">
        <w:rPr>
          <w:rFonts w:asciiTheme="minorHAnsi" w:hAnsiTheme="minorHAnsi" w:cstheme="minorHAnsi"/>
        </w:rPr>
        <w:t xml:space="preserve">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6A55BD33"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w:t>
      </w:r>
      <w:r w:rsidR="00930919">
        <w:rPr>
          <w:rFonts w:asciiTheme="minorHAnsi" w:hAnsiTheme="minorHAnsi" w:cstheme="minorHAnsi"/>
        </w:rPr>
        <w:t>proposer</w:t>
      </w:r>
      <w:r w:rsidRPr="00C960AA">
        <w:rPr>
          <w:rFonts w:asciiTheme="minorHAnsi" w:hAnsiTheme="minorHAnsi" w:cstheme="minorHAnsi"/>
        </w:rPr>
        <w:t xml:space="preserve"> or one or more of the </w:t>
      </w:r>
      <w:r w:rsidR="00D5746B">
        <w:rPr>
          <w:rFonts w:asciiTheme="minorHAnsi" w:hAnsiTheme="minorHAnsi" w:cstheme="minorHAnsi"/>
        </w:rPr>
        <w:t>propos</w:t>
      </w:r>
      <w:r w:rsidRPr="00C960AA">
        <w:rPr>
          <w:rFonts w:asciiTheme="minorHAnsi" w:hAnsiTheme="minorHAnsi" w:cstheme="minorHAnsi"/>
        </w:rPr>
        <w:t xml:space="preserve">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64DC0B3B"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w:t>
      </w:r>
      <w:r w:rsidR="00930919">
        <w:rPr>
          <w:rFonts w:asciiTheme="minorHAnsi" w:hAnsiTheme="minorHAnsi" w:cstheme="minorHAnsi"/>
        </w:rPr>
        <w:t>propo</w:t>
      </w:r>
      <w:r w:rsidR="00D5746B">
        <w:rPr>
          <w:rFonts w:asciiTheme="minorHAnsi" w:hAnsiTheme="minorHAnsi" w:cstheme="minorHAnsi"/>
        </w:rPr>
        <w:t>ser</w:t>
      </w:r>
      <w:r w:rsidRPr="00C960AA">
        <w:rPr>
          <w:rFonts w:asciiTheme="minorHAnsi" w:hAnsiTheme="minorHAnsi" w:cstheme="minorHAnsi"/>
        </w:rPr>
        <w:t xml:space="preserve"> or services provided by the </w:t>
      </w:r>
      <w:r w:rsidR="00D5746B">
        <w:rPr>
          <w:rFonts w:asciiTheme="minorHAnsi" w:hAnsiTheme="minorHAnsi" w:cstheme="minorHAnsi"/>
        </w:rPr>
        <w:t>proposer</w:t>
      </w:r>
      <w:r w:rsidRPr="00C960AA">
        <w:rPr>
          <w:rFonts w:asciiTheme="minorHAnsi" w:hAnsiTheme="minorHAnsi" w:cstheme="minorHAnsi"/>
        </w:rPr>
        <w:t xml:space="preserve">;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08412FA5"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 xml:space="preserve">any other breach of the terms of the </w:t>
      </w:r>
      <w:r w:rsidR="00D5746B">
        <w:rPr>
          <w:rFonts w:asciiTheme="minorHAnsi" w:hAnsiTheme="minorHAnsi" w:cstheme="minorHAnsi"/>
        </w:rPr>
        <w:t>RFP</w:t>
      </w:r>
      <w:r w:rsidRPr="00C960AA">
        <w:rPr>
          <w:rFonts w:asciiTheme="minorHAnsi" w:hAnsiTheme="minorHAnsi" w:cstheme="minorHAnsi"/>
        </w:rPr>
        <w:t xml:space="preserve">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7"/>
      <w:bookmarkStart w:id="52" w:name="_Toc380052046"/>
      <w:r w:rsidRPr="00C960AA">
        <w:rPr>
          <w:rFonts w:asciiTheme="minorHAnsi" w:hAnsiTheme="minorHAnsi" w:cstheme="minorHAnsi"/>
          <w:i w:val="0"/>
          <w:iCs/>
          <w:sz w:val="22"/>
          <w:szCs w:val="22"/>
        </w:rPr>
        <w:t>Contract Modification.</w:t>
      </w:r>
      <w:bookmarkEnd w:id="51"/>
      <w:bookmarkEnd w:id="52"/>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8"/>
      <w:bookmarkStart w:id="54" w:name="_Toc380052047"/>
      <w:r w:rsidRPr="00C960AA">
        <w:rPr>
          <w:rFonts w:asciiTheme="minorHAnsi" w:hAnsiTheme="minorHAnsi" w:cstheme="minorHAnsi"/>
          <w:i w:val="0"/>
          <w:iCs/>
          <w:sz w:val="22"/>
          <w:szCs w:val="22"/>
        </w:rPr>
        <w:t>Replacement or Repair.</w:t>
      </w:r>
      <w:bookmarkEnd w:id="53"/>
      <w:bookmarkEnd w:id="54"/>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 xml:space="preserve">No waiver of any provision of the contract shall affect the right of any party thereafter to enforce </w:t>
      </w:r>
      <w:r w:rsidRPr="00C960AA">
        <w:rPr>
          <w:rFonts w:asciiTheme="minorHAnsi" w:hAnsiTheme="minorHAnsi" w:cstheme="minorHAnsi"/>
        </w:rPr>
        <w:lastRenderedPageBreak/>
        <w:t>such provision or to exercise any right or remedy available to it in the event of any other default.</w:t>
      </w:r>
    </w:p>
    <w:p w14:paraId="442D003F" w14:textId="42FFBCAC"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The City, at its option and in lieu of immediate termination, may request the awarded </w:t>
      </w:r>
      <w:r w:rsidR="00D5746B">
        <w:rPr>
          <w:rFonts w:asciiTheme="minorHAnsi" w:hAnsiTheme="minorHAnsi" w:cstheme="minorHAnsi"/>
        </w:rPr>
        <w:t>propos</w:t>
      </w:r>
      <w:r w:rsidRPr="00C960AA">
        <w:rPr>
          <w:rFonts w:asciiTheme="minorHAnsi" w:hAnsiTheme="minorHAnsi" w:cstheme="minorHAnsi"/>
        </w:rPr>
        <w:t>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499"/>
      <w:bookmarkStart w:id="56" w:name="_Toc380052048"/>
      <w:r w:rsidRPr="00C960AA">
        <w:rPr>
          <w:rFonts w:asciiTheme="minorHAnsi" w:hAnsiTheme="minorHAnsi" w:cstheme="minorHAnsi"/>
          <w:i w:val="0"/>
          <w:iCs/>
          <w:sz w:val="22"/>
          <w:szCs w:val="22"/>
        </w:rPr>
        <w:t>Expense of Legal Action.</w:t>
      </w:r>
      <w:bookmarkEnd w:id="55"/>
      <w:bookmarkEnd w:id="56"/>
    </w:p>
    <w:p w14:paraId="0175D48A" w14:textId="4895A91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Awarded </w:t>
      </w:r>
      <w:r w:rsidR="00D5746B">
        <w:rPr>
          <w:rFonts w:asciiTheme="minorHAnsi" w:hAnsiTheme="minorHAnsi" w:cstheme="minorHAnsi"/>
        </w:rPr>
        <w:t>propos</w:t>
      </w:r>
      <w:r w:rsidRPr="00C960AA">
        <w:rPr>
          <w:rFonts w:asciiTheme="minorHAnsi" w:hAnsiTheme="minorHAnsi" w:cstheme="minorHAnsi"/>
        </w:rPr>
        <w:t xml:space="preserve">er agrees that, in the event either party deems it necessary to take legal action to enforce any provision of the contract, and in the event the City prevails, awarded </w:t>
      </w:r>
      <w:r w:rsidR="00D5746B">
        <w:rPr>
          <w:rFonts w:asciiTheme="minorHAnsi" w:hAnsiTheme="minorHAnsi" w:cstheme="minorHAnsi"/>
        </w:rPr>
        <w:t>propos</w:t>
      </w:r>
      <w:r w:rsidRPr="00C960AA">
        <w:rPr>
          <w:rFonts w:asciiTheme="minorHAnsi" w:hAnsiTheme="minorHAnsi" w:cstheme="minorHAnsi"/>
        </w:rPr>
        <w:t>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0"/>
      <w:bookmarkStart w:id="58" w:name="_Toc380052049"/>
      <w:r w:rsidRPr="00C960AA">
        <w:rPr>
          <w:rFonts w:asciiTheme="minorHAnsi" w:hAnsiTheme="minorHAnsi" w:cstheme="minorHAnsi"/>
          <w:i w:val="0"/>
          <w:iCs/>
          <w:sz w:val="22"/>
          <w:szCs w:val="22"/>
        </w:rPr>
        <w:t>Governing Laws.</w:t>
      </w:r>
      <w:bookmarkEnd w:id="57"/>
      <w:bookmarkEnd w:id="58"/>
    </w:p>
    <w:p w14:paraId="3A0DDF35"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validity, construction and effect of the contract, and any and all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1"/>
      <w:bookmarkStart w:id="60" w:name="_Toc380052050"/>
      <w:r w:rsidRPr="00C960AA">
        <w:rPr>
          <w:rFonts w:asciiTheme="minorHAnsi" w:hAnsiTheme="minorHAnsi" w:cstheme="minorHAnsi"/>
          <w:i w:val="0"/>
          <w:iCs/>
          <w:sz w:val="22"/>
          <w:szCs w:val="22"/>
        </w:rPr>
        <w:t>Severability.</w:t>
      </w:r>
      <w:bookmarkEnd w:id="59"/>
      <w:bookmarkEnd w:id="60"/>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2"/>
      <w:bookmarkStart w:id="62" w:name="_Toc380052051"/>
      <w:r w:rsidRPr="00C960AA">
        <w:rPr>
          <w:rFonts w:asciiTheme="minorHAnsi" w:hAnsiTheme="minorHAnsi" w:cstheme="minorHAnsi"/>
          <w:i w:val="0"/>
          <w:iCs/>
          <w:sz w:val="22"/>
          <w:szCs w:val="22"/>
        </w:rPr>
        <w:t>Indemnification and Hold Harmless.</w:t>
      </w:r>
      <w:bookmarkEnd w:id="61"/>
      <w:bookmarkEnd w:id="62"/>
    </w:p>
    <w:p w14:paraId="75E93F80" w14:textId="78590048"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Contractor shall indemnify and hold harmless the City, its officers, agents and employees from: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any claims, damages, costs, and attorney fees for injuries or damages arising, in part or in whole, from the negligent or intentional acts or omission of awarded </w:t>
      </w:r>
      <w:r w:rsidR="00D5746B">
        <w:rPr>
          <w:rFonts w:asciiTheme="minorHAnsi" w:hAnsiTheme="minorHAnsi" w:cstheme="minorHAnsi"/>
        </w:rPr>
        <w:t>propos</w:t>
      </w:r>
      <w:r w:rsidRPr="00C960AA">
        <w:rPr>
          <w:rFonts w:asciiTheme="minorHAnsi" w:hAnsiTheme="minorHAnsi" w:cstheme="minorHAnsi"/>
        </w:rPr>
        <w:t xml:space="preserve">er, its officers, employees and/or agents, including its sub or independent contractors, in connection with the performance of this contract; and ii) any claims, damages, penalties, costs, and attorney’s fees arising from any failure of awarded </w:t>
      </w:r>
      <w:r w:rsidR="00D5746B">
        <w:rPr>
          <w:rFonts w:asciiTheme="minorHAnsi" w:hAnsiTheme="minorHAnsi" w:cstheme="minorHAnsi"/>
        </w:rPr>
        <w:t>propos</w:t>
      </w:r>
      <w:r w:rsidRPr="00C960AA">
        <w:rPr>
          <w:rFonts w:asciiTheme="minorHAnsi" w:hAnsiTheme="minorHAnsi" w:cstheme="minorHAnsi"/>
        </w:rPr>
        <w:t>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4"/>
      <w:bookmarkStart w:id="64" w:name="_Toc380052053"/>
      <w:r w:rsidRPr="00C960AA">
        <w:rPr>
          <w:rFonts w:asciiTheme="minorHAnsi" w:hAnsiTheme="minorHAnsi" w:cstheme="minorHAnsi"/>
          <w:i w:val="0"/>
          <w:iCs/>
          <w:sz w:val="22"/>
          <w:szCs w:val="22"/>
        </w:rPr>
        <w:t>Statutory Disqualification.</w:t>
      </w:r>
      <w:bookmarkEnd w:id="63"/>
      <w:bookmarkEnd w:id="64"/>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5"/>
      <w:bookmarkStart w:id="66" w:name="_Toc380052054"/>
      <w:r w:rsidRPr="00C960AA">
        <w:rPr>
          <w:rFonts w:asciiTheme="minorHAnsi" w:hAnsiTheme="minorHAnsi" w:cstheme="minorHAnsi"/>
          <w:i w:val="0"/>
          <w:iCs/>
          <w:sz w:val="22"/>
          <w:szCs w:val="22"/>
        </w:rPr>
        <w:t>Contractor’s Employment Practices.</w:t>
      </w:r>
      <w:bookmarkEnd w:id="65"/>
      <w:bookmarkEnd w:id="66"/>
    </w:p>
    <w:p w14:paraId="1CD41ABA" w14:textId="6D3DF537" w:rsidR="00914EE9" w:rsidRPr="00C960AA" w:rsidRDefault="00D5746B" w:rsidP="00914EE9">
      <w:pPr>
        <w:pStyle w:val="BodyTextIndent"/>
        <w:ind w:left="810"/>
        <w:jc w:val="both"/>
        <w:rPr>
          <w:rFonts w:asciiTheme="minorHAnsi" w:hAnsiTheme="minorHAnsi" w:cstheme="minorHAnsi"/>
        </w:rPr>
      </w:pPr>
      <w:r>
        <w:rPr>
          <w:rFonts w:asciiTheme="minorHAnsi" w:hAnsiTheme="minorHAnsi" w:cstheme="minorHAnsi"/>
        </w:rPr>
        <w:t>Propos</w:t>
      </w:r>
      <w:r w:rsidR="00914EE9" w:rsidRPr="00C960AA">
        <w:rPr>
          <w:rFonts w:asciiTheme="minorHAnsi" w:hAnsiTheme="minorHAnsi" w:cstheme="minorHAnsi"/>
        </w:rPr>
        <w:t>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6"/>
      <w:bookmarkStart w:id="68" w:name="_Toc380052055"/>
      <w:r w:rsidRPr="00C960AA">
        <w:rPr>
          <w:rFonts w:asciiTheme="minorHAnsi" w:hAnsiTheme="minorHAnsi" w:cstheme="minorHAnsi"/>
          <w:i w:val="0"/>
          <w:iCs/>
          <w:sz w:val="22"/>
          <w:szCs w:val="22"/>
        </w:rPr>
        <w:t>City’s Employment Practices.</w:t>
      </w:r>
      <w:bookmarkEnd w:id="67"/>
      <w:bookmarkEnd w:id="68"/>
    </w:p>
    <w:p w14:paraId="21E1E64C" w14:textId="4E1CA4B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w:t>
      </w:r>
      <w:r w:rsidR="00260831">
        <w:rPr>
          <w:rFonts w:asciiTheme="minorHAnsi" w:hAnsiTheme="minorHAnsi" w:cstheme="minorHAnsi"/>
        </w:rPr>
        <w:t>,</w:t>
      </w:r>
      <w:r w:rsidRPr="00C960AA">
        <w:rPr>
          <w:rFonts w:asciiTheme="minorHAnsi" w:hAnsiTheme="minorHAnsi" w:cstheme="minorHAnsi"/>
        </w:rPr>
        <w:t xml:space="preserve"> on the basis of age, race, sex, color, national origin, </w:t>
      </w:r>
      <w:r w:rsidRPr="00C960AA">
        <w:rPr>
          <w:rFonts w:asciiTheme="minorHAnsi" w:hAnsiTheme="minorHAnsi" w:cstheme="minorHAnsi"/>
        </w:rPr>
        <w:lastRenderedPageBreak/>
        <w:t>or disability in its hiring and employment practices, or in admission to, access to, or operation of its programs, services, and activities. With regard to all aspects of this contract, Contractor 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7"/>
      <w:bookmarkStart w:id="70" w:name="_Toc380052056"/>
      <w:r w:rsidRPr="00C960AA">
        <w:rPr>
          <w:rFonts w:asciiTheme="minorHAnsi" w:hAnsiTheme="minorHAnsi" w:cstheme="minorHAnsi"/>
          <w:i w:val="0"/>
          <w:iCs/>
          <w:sz w:val="22"/>
          <w:szCs w:val="22"/>
        </w:rPr>
        <w:t>Conflict of Interest.</w:t>
      </w:r>
      <w:bookmarkEnd w:id="69"/>
      <w:bookmarkEnd w:id="70"/>
    </w:p>
    <w:p w14:paraId="024364B6" w14:textId="6BA66E33"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no officer, committee member, or director of the City or other persons whose duty is to vote for, let out, overlook, or in any manner supervise any work on any contract for the City has a “direct interest”, as defined by T.C.A. §12-4-101, in the </w:t>
      </w:r>
      <w:r w:rsidR="00D5746B">
        <w:rPr>
          <w:rFonts w:asciiTheme="minorHAnsi" w:hAnsiTheme="minorHAnsi" w:cstheme="minorHAnsi"/>
        </w:rPr>
        <w:t>propos</w:t>
      </w:r>
      <w:r w:rsidRPr="00C960AA">
        <w:rPr>
          <w:rFonts w:asciiTheme="minorHAnsi" w:hAnsiTheme="minorHAnsi" w:cstheme="minorHAnsi"/>
        </w:rPr>
        <w:t xml:space="preserve">er or in the work which is subject to this </w:t>
      </w:r>
      <w:r w:rsidR="00D5746B">
        <w:rPr>
          <w:rFonts w:asciiTheme="minorHAnsi" w:hAnsiTheme="minorHAnsi" w:cstheme="minorHAnsi"/>
        </w:rPr>
        <w:t>RFP</w:t>
      </w:r>
      <w:r w:rsidRPr="00C960AA">
        <w:rPr>
          <w:rFonts w:asciiTheme="minorHAnsi" w:hAnsiTheme="minorHAnsi" w:cstheme="minorHAnsi"/>
        </w:rPr>
        <w:t>.</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8"/>
      <w:bookmarkStart w:id="72" w:name="_Toc380052057"/>
      <w:r w:rsidRPr="00C960AA">
        <w:rPr>
          <w:rFonts w:asciiTheme="minorHAnsi" w:hAnsiTheme="minorHAnsi" w:cstheme="minorHAnsi"/>
          <w:i w:val="0"/>
          <w:iCs/>
          <w:sz w:val="22"/>
          <w:szCs w:val="22"/>
        </w:rPr>
        <w:t>Ethical Standards.</w:t>
      </w:r>
      <w:bookmarkEnd w:id="71"/>
      <w:bookmarkEnd w:id="72"/>
    </w:p>
    <w:p w14:paraId="09BEA485" w14:textId="5CB5D05F" w:rsidR="00914EE9" w:rsidRPr="00C960AA" w:rsidRDefault="00D5746B" w:rsidP="00914EE9">
      <w:pPr>
        <w:pStyle w:val="BodyTextIndent"/>
        <w:ind w:left="806"/>
        <w:jc w:val="both"/>
        <w:rPr>
          <w:rFonts w:asciiTheme="minorHAnsi" w:hAnsiTheme="minorHAnsi" w:cstheme="minorHAnsi"/>
        </w:rPr>
      </w:pPr>
      <w:r>
        <w:rPr>
          <w:rFonts w:asciiTheme="minorHAnsi" w:hAnsiTheme="minorHAnsi" w:cstheme="minorHAnsi"/>
        </w:rPr>
        <w:t>Propos</w:t>
      </w:r>
      <w:r w:rsidR="00914EE9" w:rsidRPr="00C960AA">
        <w:rPr>
          <w:rFonts w:asciiTheme="minorHAnsi" w:hAnsiTheme="minorHAnsi" w:cstheme="minorHAnsi"/>
        </w:rPr>
        <w:t xml:space="preserve">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w:t>
      </w:r>
      <w:r>
        <w:rPr>
          <w:rFonts w:asciiTheme="minorHAnsi" w:hAnsiTheme="minorHAnsi" w:cstheme="minorHAnsi"/>
        </w:rPr>
        <w:t>proposal</w:t>
      </w:r>
      <w:r w:rsidR="00914EE9" w:rsidRPr="00C960AA">
        <w:rPr>
          <w:rFonts w:asciiTheme="minorHAnsi" w:hAnsiTheme="minorHAnsi" w:cstheme="minorHAnsi"/>
        </w:rPr>
        <w:t xml:space="preserve">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3" w:name="_Toc380049509"/>
      <w:bookmarkStart w:id="74" w:name="_Toc380052058"/>
      <w:r w:rsidRPr="00C960AA">
        <w:rPr>
          <w:rFonts w:asciiTheme="minorHAnsi" w:hAnsiTheme="minorHAnsi" w:cstheme="minorHAnsi"/>
          <w:i w:val="0"/>
          <w:iCs/>
          <w:sz w:val="22"/>
          <w:szCs w:val="22"/>
        </w:rPr>
        <w:t>Breach of Ethical Standards.</w:t>
      </w:r>
      <w:bookmarkEnd w:id="73"/>
      <w:bookmarkEnd w:id="74"/>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5" w:name="_Toc380049510"/>
      <w:bookmarkStart w:id="76"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5"/>
      <w:bookmarkEnd w:id="76"/>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7" w:name="_Toc380049512"/>
      <w:bookmarkStart w:id="78" w:name="_Toc380052061"/>
      <w:r w:rsidRPr="00C960AA">
        <w:rPr>
          <w:rFonts w:asciiTheme="minorHAnsi" w:hAnsiTheme="minorHAnsi" w:cstheme="minorHAnsi"/>
          <w:i w:val="0"/>
          <w:iCs/>
          <w:sz w:val="22"/>
          <w:szCs w:val="22"/>
        </w:rPr>
        <w:t>Contract Term and Renewal.</w:t>
      </w:r>
      <w:bookmarkEnd w:id="77"/>
      <w:bookmarkEnd w:id="78"/>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9" w:name="_Toc380049513"/>
      <w:bookmarkStart w:id="80" w:name="_Toc380052062"/>
      <w:r w:rsidRPr="00C960AA">
        <w:rPr>
          <w:rFonts w:asciiTheme="minorHAnsi" w:hAnsiTheme="minorHAnsi" w:cstheme="minorHAnsi"/>
          <w:i w:val="0"/>
          <w:iCs/>
          <w:sz w:val="22"/>
          <w:szCs w:val="22"/>
        </w:rPr>
        <w:t>Codes &amp; Regulation.</w:t>
      </w:r>
      <w:bookmarkEnd w:id="79"/>
      <w:bookmarkEnd w:id="80"/>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AFE8FA4" w:rsidR="00914EE9" w:rsidRPr="00C960AA" w:rsidRDefault="00D5746B"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81" w:name="_Toc180897256"/>
      <w:r>
        <w:rPr>
          <w:rFonts w:asciiTheme="minorHAnsi" w:hAnsiTheme="minorHAnsi" w:cstheme="minorHAnsi"/>
          <w:i w:val="0"/>
          <w:iCs/>
          <w:sz w:val="22"/>
          <w:szCs w:val="22"/>
        </w:rPr>
        <w:t>Proposal</w:t>
      </w:r>
      <w:r w:rsidR="00914EE9" w:rsidRPr="00C960AA">
        <w:rPr>
          <w:rFonts w:asciiTheme="minorHAnsi" w:hAnsiTheme="minorHAnsi" w:cstheme="minorHAnsi"/>
          <w:i w:val="0"/>
          <w:iCs/>
          <w:sz w:val="22"/>
          <w:szCs w:val="22"/>
        </w:rPr>
        <w:t xml:space="preserve"> Modification</w:t>
      </w:r>
      <w:bookmarkEnd w:id="81"/>
      <w:r w:rsidR="00914EE9" w:rsidRPr="00C960AA">
        <w:rPr>
          <w:rFonts w:asciiTheme="minorHAnsi" w:hAnsiTheme="minorHAnsi" w:cstheme="minorHAnsi"/>
          <w:i w:val="0"/>
          <w:iCs/>
          <w:sz w:val="22"/>
          <w:szCs w:val="22"/>
        </w:rPr>
        <w:t xml:space="preserve"> &amp; Registration</w:t>
      </w:r>
    </w:p>
    <w:p w14:paraId="6BEBCA7C" w14:textId="1433862B" w:rsidR="00914EE9" w:rsidRDefault="00D5746B" w:rsidP="00760208">
      <w:pPr>
        <w:spacing w:line="271" w:lineRule="auto"/>
        <w:ind w:left="720"/>
        <w:rPr>
          <w:rFonts w:asciiTheme="minorHAnsi" w:hAnsiTheme="minorHAnsi" w:cstheme="minorHAnsi"/>
        </w:rPr>
      </w:pPr>
      <w:r>
        <w:rPr>
          <w:rFonts w:asciiTheme="minorHAnsi" w:hAnsiTheme="minorHAnsi" w:cstheme="minorHAnsi"/>
        </w:rPr>
        <w:t>Proposal</w:t>
      </w:r>
      <w:r w:rsidR="00914EE9" w:rsidRPr="00C960AA">
        <w:rPr>
          <w:rFonts w:asciiTheme="minorHAnsi" w:hAnsiTheme="minorHAnsi" w:cstheme="minorHAnsi"/>
        </w:rPr>
        <w:t xml:space="preserve">s may be modified, withdrawn, and/or resubmitted in writing to the City prior to the deadline for </w:t>
      </w:r>
      <w:r>
        <w:rPr>
          <w:rFonts w:asciiTheme="minorHAnsi" w:hAnsiTheme="minorHAnsi" w:cstheme="minorHAnsi"/>
        </w:rPr>
        <w:t>proposal</w:t>
      </w:r>
      <w:r w:rsidR="00914EE9" w:rsidRPr="00C960AA">
        <w:rPr>
          <w:rFonts w:asciiTheme="minorHAnsi" w:hAnsiTheme="minorHAnsi" w:cstheme="minorHAnsi"/>
        </w:rPr>
        <w:t xml:space="preserve">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2209F660"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w:t>
      </w:r>
      <w:r w:rsidR="00D5746B">
        <w:rPr>
          <w:rFonts w:asciiTheme="minorHAnsi" w:hAnsiTheme="minorHAnsi" w:cstheme="minorHAnsi"/>
          <w:sz w:val="22"/>
          <w:szCs w:val="22"/>
        </w:rPr>
        <w:t>proposal</w:t>
      </w:r>
      <w:r w:rsidR="00914EE9" w:rsidRPr="00C960AA">
        <w:rPr>
          <w:rFonts w:asciiTheme="minorHAnsi" w:hAnsiTheme="minorHAnsi" w:cstheme="minorHAnsi"/>
          <w:sz w:val="22"/>
          <w:szCs w:val="22"/>
        </w:rPr>
        <w:t xml:space="preserve">, each </w:t>
      </w:r>
      <w:r w:rsidR="00D5746B">
        <w:rPr>
          <w:rFonts w:asciiTheme="minorHAnsi" w:hAnsiTheme="minorHAnsi" w:cstheme="minorHAnsi"/>
          <w:sz w:val="22"/>
          <w:szCs w:val="22"/>
        </w:rPr>
        <w:t>propos</w:t>
      </w:r>
      <w:r w:rsidR="00914EE9" w:rsidRPr="00C960AA">
        <w:rPr>
          <w:rFonts w:asciiTheme="minorHAnsi" w:hAnsiTheme="minorHAnsi" w:cstheme="minorHAnsi"/>
          <w:sz w:val="22"/>
          <w:szCs w:val="22"/>
        </w:rPr>
        <w:t xml:space="preserve">er and each person signing on behalf of any </w:t>
      </w:r>
      <w:r w:rsidR="00D5746B">
        <w:rPr>
          <w:rFonts w:asciiTheme="minorHAnsi" w:hAnsiTheme="minorHAnsi" w:cstheme="minorHAnsi"/>
          <w:sz w:val="22"/>
          <w:szCs w:val="22"/>
        </w:rPr>
        <w:t>propos</w:t>
      </w:r>
      <w:r w:rsidR="00914EE9" w:rsidRPr="00C960AA">
        <w:rPr>
          <w:rFonts w:asciiTheme="minorHAnsi" w:hAnsiTheme="minorHAnsi" w:cstheme="minorHAnsi"/>
          <w:sz w:val="22"/>
          <w:szCs w:val="22"/>
        </w:rPr>
        <w:t xml:space="preserve">er  </w:t>
      </w:r>
    </w:p>
    <w:p w14:paraId="4813014B" w14:textId="4EF1FE14"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w:t>
      </w:r>
      <w:r w:rsidR="00D5746B">
        <w:rPr>
          <w:rFonts w:asciiTheme="minorHAnsi" w:hAnsiTheme="minorHAnsi" w:cstheme="minorHAnsi"/>
          <w:sz w:val="22"/>
          <w:szCs w:val="22"/>
        </w:rPr>
        <w:t>proposal</w:t>
      </w:r>
      <w:r w:rsidRPr="00C960AA">
        <w:rPr>
          <w:rFonts w:asciiTheme="minorHAnsi" w:hAnsiTheme="minorHAnsi" w:cstheme="minorHAnsi"/>
          <w:sz w:val="22"/>
          <w:szCs w:val="22"/>
        </w:rPr>
        <w:t xml:space="preserve">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19AE3D95"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w:t>
      </w:r>
      <w:r w:rsidR="00D5746B">
        <w:rPr>
          <w:rFonts w:asciiTheme="minorHAnsi" w:hAnsiTheme="minorHAnsi" w:cstheme="minorHAnsi"/>
          <w:sz w:val="22"/>
          <w:szCs w:val="22"/>
        </w:rPr>
        <w:t>propos</w:t>
      </w:r>
      <w:r w:rsidRPr="00C960AA">
        <w:rPr>
          <w:rFonts w:asciiTheme="minorHAnsi" w:hAnsiTheme="minorHAnsi" w:cstheme="minorHAnsi"/>
          <w:sz w:val="22"/>
          <w:szCs w:val="22"/>
        </w:rPr>
        <w:t xml:space="preserve">er is not on the list created pursuant to §12-12-106. </w:t>
      </w:r>
      <w:r w:rsidR="00D5746B">
        <w:rPr>
          <w:rFonts w:asciiTheme="minorHAnsi" w:hAnsiTheme="minorHAnsi" w:cstheme="minorHAnsi"/>
          <w:sz w:val="22"/>
          <w:szCs w:val="22"/>
        </w:rPr>
        <w:t>Proposal</w:t>
      </w:r>
      <w:r w:rsidRPr="00C960AA">
        <w:rPr>
          <w:rFonts w:asciiTheme="minorHAnsi" w:hAnsiTheme="minorHAnsi" w:cstheme="minorHAnsi"/>
          <w:sz w:val="22"/>
          <w:szCs w:val="22"/>
        </w:rPr>
        <w:t xml:space="preserve">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w:t>
      </w:r>
      <w:r w:rsidR="00D5746B">
        <w:rPr>
          <w:rFonts w:asciiTheme="minorHAnsi" w:hAnsiTheme="minorHAnsi" w:cstheme="minorHAnsi"/>
          <w:sz w:val="22"/>
          <w:szCs w:val="22"/>
        </w:rPr>
        <w:t>propos</w:t>
      </w:r>
      <w:r w:rsidRPr="00C960AA">
        <w:rPr>
          <w:rFonts w:asciiTheme="minorHAnsi" w:hAnsiTheme="minorHAnsi" w:cstheme="minorHAnsi"/>
          <w:sz w:val="22"/>
          <w:szCs w:val="22"/>
        </w:rPr>
        <w:t xml:space="preserve">er to comply </w:t>
      </w:r>
      <w:r w:rsidRPr="00C960AA">
        <w:rPr>
          <w:rFonts w:asciiTheme="minorHAnsi" w:hAnsiTheme="minorHAnsi" w:cstheme="minorHAnsi"/>
        </w:rPr>
        <w:t xml:space="preserve">therewith shall void such </w:t>
      </w:r>
      <w:r w:rsidR="00D5746B">
        <w:rPr>
          <w:rFonts w:asciiTheme="minorHAnsi" w:hAnsiTheme="minorHAnsi" w:cstheme="minorHAnsi"/>
        </w:rPr>
        <w:lastRenderedPageBreak/>
        <w:t>proposal</w:t>
      </w:r>
      <w:r w:rsidRPr="00C960AA">
        <w:rPr>
          <w:rFonts w:asciiTheme="minorHAnsi" w:hAnsiTheme="minorHAnsi" w:cstheme="minorHAnsi"/>
        </w:rPr>
        <w:t xml:space="preserve"> and such </w:t>
      </w:r>
      <w:r w:rsidR="00D5746B">
        <w:rPr>
          <w:rFonts w:asciiTheme="minorHAnsi" w:hAnsiTheme="minorHAnsi" w:cstheme="minorHAnsi"/>
        </w:rPr>
        <w:t>proposal</w:t>
      </w:r>
      <w:r w:rsidRPr="00C960AA">
        <w:rPr>
          <w:rFonts w:asciiTheme="minorHAnsi" w:hAnsiTheme="minorHAnsi" w:cstheme="minorHAnsi"/>
        </w:rPr>
        <w:t xml:space="preserve">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8"/>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1C09263"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r w:rsidR="00260831">
        <w:rPr>
          <w:rFonts w:asciiTheme="minorHAnsi" w:hAnsiTheme="minorHAnsi" w:cstheme="minorHAnsi"/>
        </w:rPr>
        <w:t>/Scope</w:t>
      </w:r>
    </w:p>
    <w:p w14:paraId="48457C3E" w14:textId="77777777" w:rsidR="003F39BF" w:rsidRPr="00C960AA" w:rsidRDefault="003F39BF">
      <w:pPr>
        <w:pStyle w:val="BodyText"/>
        <w:rPr>
          <w:rFonts w:asciiTheme="minorHAnsi" w:hAnsiTheme="minorHAnsi" w:cstheme="minorHAnsi"/>
          <w:b/>
          <w:i/>
          <w:sz w:val="23"/>
        </w:rPr>
      </w:pPr>
    </w:p>
    <w:p w14:paraId="2CBC3289" w14:textId="0ABA2A97" w:rsidR="003F39BF" w:rsidRPr="00C960AA" w:rsidRDefault="00260831" w:rsidP="00E52C90">
      <w:pPr>
        <w:pStyle w:val="ListParagraph"/>
        <w:tabs>
          <w:tab w:val="left" w:pos="1324"/>
          <w:tab w:val="left" w:pos="1325"/>
        </w:tabs>
        <w:spacing w:before="1" w:line="252" w:lineRule="exact"/>
        <w:ind w:left="1224" w:right="180" w:firstLine="0"/>
        <w:rPr>
          <w:rFonts w:asciiTheme="minorHAnsi" w:hAnsiTheme="minorHAnsi" w:cstheme="minorHAnsi"/>
        </w:rPr>
      </w:pPr>
      <w:r>
        <w:rPr>
          <w:rFonts w:asciiTheme="minorHAnsi" w:hAnsiTheme="minorHAnsi" w:cstheme="minorHAnsi"/>
        </w:rPr>
        <w:t xml:space="preserve">The City if soliciting proposals for a full-service property management company to manage, including the City’s current property portfolio of 2 rental properties.  All properties are located within the City of Lebanon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2E87F413" w:rsidR="00F151F6" w:rsidRDefault="00260831" w:rsidP="00065949">
      <w:pPr>
        <w:pStyle w:val="BodyText"/>
        <w:ind w:left="1324" w:right="172"/>
        <w:jc w:val="both"/>
        <w:rPr>
          <w:rFonts w:asciiTheme="minorHAnsi" w:hAnsiTheme="minorHAnsi" w:cstheme="minorHAnsi"/>
        </w:rPr>
      </w:pPr>
      <w:r>
        <w:rPr>
          <w:rFonts w:asciiTheme="minorHAnsi" w:hAnsiTheme="minorHAnsi" w:cstheme="minorHAnsi"/>
        </w:rPr>
        <w:t>Within the Property Management Scope of services, the respondents selected must:</w:t>
      </w:r>
    </w:p>
    <w:p w14:paraId="30AB5B2A" w14:textId="38D52C91" w:rsidR="00260831" w:rsidRDefault="00260831" w:rsidP="00065949">
      <w:pPr>
        <w:pStyle w:val="BodyText"/>
        <w:ind w:left="1324" w:right="172"/>
        <w:jc w:val="both"/>
        <w:rPr>
          <w:rFonts w:asciiTheme="minorHAnsi" w:hAnsiTheme="minorHAnsi" w:cstheme="minorHAnsi"/>
        </w:rPr>
      </w:pPr>
    </w:p>
    <w:p w14:paraId="651B91C0" w14:textId="38B6C20F" w:rsidR="00260831"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Execute, administer, and enforce the terms of all rental agreements, in compliance with federal, state, and local laws and provide copies of each executed agreement to the City.</w:t>
      </w:r>
    </w:p>
    <w:p w14:paraId="61D6A72C" w14:textId="6E481B17"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Collect rents, fees and late charges and collect and disburse security and other deposits, if required.</w:t>
      </w:r>
    </w:p>
    <w:p w14:paraId="5F442383" w14:textId="1A61D801"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Advertise and promptly lease vacancies, as needed.</w:t>
      </w:r>
    </w:p>
    <w:p w14:paraId="36A84E3E" w14:textId="6D262E8D"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Qualify prospective tenants based on the City’s guidelines for tenant income and rental fee limits, set forth by the City of Lebanon.</w:t>
      </w:r>
    </w:p>
    <w:p w14:paraId="6CD4BCAC" w14:textId="0A2ADD1B"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The tenant selection procedure that ensures that prospective tenants are not discriminated against due to race, religion, national origin, familial status, etc., in compliance with State and Local laws.</w:t>
      </w:r>
    </w:p>
    <w:p w14:paraId="29710464" w14:textId="67AB2624"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Represent the City’s interest in all matters involving the tenant under the lease agreement.</w:t>
      </w:r>
    </w:p>
    <w:p w14:paraId="2BE32007" w14:textId="4AF1C89F"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Manage and resolve conflicts among tenants.  Document and keep a record of communications with tenants on issues and complaints, and resolutions to such.</w:t>
      </w:r>
    </w:p>
    <w:p w14:paraId="38AA675C" w14:textId="08891E47"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Terminate tenancies and serve notices as appropriate, recover possession of premises, recover rent and other sums due.</w:t>
      </w:r>
    </w:p>
    <w:p w14:paraId="0F5B363B" w14:textId="7BD7DE5B"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Institute legal action in the name of the City; settle, compromise or release such upon City consultation and approval; and, appear in court when necessary.</w:t>
      </w:r>
    </w:p>
    <w:p w14:paraId="237A466A" w14:textId="23C43A0A" w:rsidR="00077132"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Provide 24-hour a day emergency maintenance service and report emergencies to the City by the next business day.</w:t>
      </w:r>
    </w:p>
    <w:p w14:paraId="6F56D563" w14:textId="77777777" w:rsidR="00D922A0" w:rsidRDefault="0007713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Monitor properties on a regular basis for repairs and preventive maintenance.  Notify the City contact person </w:t>
      </w:r>
      <w:r w:rsidR="00D922A0">
        <w:rPr>
          <w:rFonts w:asciiTheme="minorHAnsi" w:eastAsia="Times New Roman" w:hAnsiTheme="minorHAnsi" w:cstheme="minorHAnsi"/>
          <w:color w:val="000000"/>
        </w:rPr>
        <w:t xml:space="preserve">first of the repairs, maintenance, pest control, etc. </w:t>
      </w:r>
      <w:r>
        <w:rPr>
          <w:rFonts w:asciiTheme="minorHAnsi" w:eastAsia="Times New Roman" w:hAnsiTheme="minorHAnsi" w:cstheme="minorHAnsi"/>
          <w:color w:val="000000"/>
        </w:rPr>
        <w:t xml:space="preserve"> needed</w:t>
      </w:r>
      <w:r w:rsidR="00D922A0">
        <w:rPr>
          <w:rFonts w:asciiTheme="minorHAnsi" w:eastAsia="Times New Roman" w:hAnsiTheme="minorHAnsi" w:cstheme="minorHAnsi"/>
          <w:color w:val="000000"/>
        </w:rPr>
        <w:t>.  T</w:t>
      </w:r>
      <w:r>
        <w:rPr>
          <w:rFonts w:asciiTheme="minorHAnsi" w:eastAsia="Times New Roman" w:hAnsiTheme="minorHAnsi" w:cstheme="minorHAnsi"/>
          <w:color w:val="000000"/>
        </w:rPr>
        <w:t xml:space="preserve">he City of Lebanon </w:t>
      </w:r>
      <w:r w:rsidR="00D922A0">
        <w:rPr>
          <w:rFonts w:asciiTheme="minorHAnsi" w:eastAsia="Times New Roman" w:hAnsiTheme="minorHAnsi" w:cstheme="minorHAnsi"/>
          <w:color w:val="000000"/>
        </w:rPr>
        <w:t>will give appro</w:t>
      </w:r>
      <w:r>
        <w:rPr>
          <w:rFonts w:asciiTheme="minorHAnsi" w:eastAsia="Times New Roman" w:hAnsiTheme="minorHAnsi" w:cstheme="minorHAnsi"/>
          <w:color w:val="000000"/>
        </w:rPr>
        <w:t>val</w:t>
      </w:r>
      <w:r w:rsidR="00D922A0">
        <w:rPr>
          <w:rFonts w:asciiTheme="minorHAnsi" w:eastAsia="Times New Roman" w:hAnsiTheme="minorHAnsi" w:cstheme="minorHAnsi"/>
          <w:color w:val="000000"/>
        </w:rPr>
        <w:t xml:space="preserve"> to contact an outside contractor for repairs, if deemed necessary.</w:t>
      </w:r>
    </w:p>
    <w:p w14:paraId="5A181315" w14:textId="77777777" w:rsidR="00D922A0" w:rsidRDefault="00D922A0"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Secure and maintain property in compliance with City of Lebanon Codes or applicable State codes and guidelines.  Ensure that all laws and rules related to loitering and criminal activity are vigorously enforced.</w:t>
      </w:r>
    </w:p>
    <w:p w14:paraId="1756EC1C" w14:textId="7A276C63" w:rsidR="00D922A0" w:rsidRDefault="008E4542"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Pay City appropriate balance minus management fee by the 15</w:t>
      </w:r>
      <w:r w:rsidRPr="008E4542">
        <w:rPr>
          <w:rFonts w:asciiTheme="minorHAnsi" w:eastAsia="Times New Roman" w:hAnsiTheme="minorHAnsi" w:cstheme="minorHAnsi"/>
          <w:color w:val="000000"/>
          <w:vertAlign w:val="superscript"/>
        </w:rPr>
        <w:t>th</w:t>
      </w:r>
      <w:r>
        <w:rPr>
          <w:rFonts w:asciiTheme="minorHAnsi" w:eastAsia="Times New Roman" w:hAnsiTheme="minorHAnsi" w:cstheme="minorHAnsi"/>
          <w:color w:val="000000"/>
        </w:rPr>
        <w:t xml:space="preserve"> day of each month. Method of payment shall be coordinated with the City’s Accounting Manager</w:t>
      </w:r>
      <w:r w:rsidR="00D922A0">
        <w:rPr>
          <w:rFonts w:asciiTheme="minorHAnsi" w:eastAsia="Times New Roman" w:hAnsiTheme="minorHAnsi" w:cstheme="minorHAnsi"/>
          <w:color w:val="000000"/>
        </w:rPr>
        <w:t>.</w:t>
      </w:r>
    </w:p>
    <w:p w14:paraId="47E3799C" w14:textId="77777777" w:rsidR="00D922A0" w:rsidRDefault="00D922A0" w:rsidP="00260831">
      <w:pPr>
        <w:pStyle w:val="BodyText"/>
        <w:numPr>
          <w:ilvl w:val="0"/>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Provide a detailed monthly management report to the City of include:</w:t>
      </w:r>
    </w:p>
    <w:p w14:paraId="05B1BB77" w14:textId="77777777" w:rsidR="00D922A0" w:rsidRDefault="00D922A0" w:rsidP="00D922A0">
      <w:pPr>
        <w:pStyle w:val="BodyText"/>
        <w:numPr>
          <w:ilvl w:val="1"/>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Rent collection, delinquencies, vacancies and waiting list status, if any.</w:t>
      </w:r>
    </w:p>
    <w:p w14:paraId="1B968F76" w14:textId="77777777" w:rsidR="00D922A0" w:rsidRDefault="00D922A0" w:rsidP="00D922A0">
      <w:pPr>
        <w:pStyle w:val="BodyText"/>
        <w:numPr>
          <w:ilvl w:val="1"/>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Revenue and expenditures based on each property.</w:t>
      </w:r>
    </w:p>
    <w:p w14:paraId="44AC9CCC" w14:textId="77777777" w:rsidR="00D922A0" w:rsidRDefault="00D922A0" w:rsidP="00D922A0">
      <w:pPr>
        <w:pStyle w:val="BodyText"/>
        <w:numPr>
          <w:ilvl w:val="1"/>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Monthly maintenance, preventive maintenance and tenant requested maintenance.</w:t>
      </w:r>
    </w:p>
    <w:p w14:paraId="28030959" w14:textId="77777777" w:rsidR="00D922A0" w:rsidRDefault="00D922A0" w:rsidP="00D922A0">
      <w:pPr>
        <w:pStyle w:val="BodyText"/>
        <w:numPr>
          <w:ilvl w:val="1"/>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Log of onsite property visits by property management representative(s)</w:t>
      </w:r>
    </w:p>
    <w:p w14:paraId="566CA6C3" w14:textId="6B30E6CE" w:rsidR="00D922A0" w:rsidRDefault="00D922A0" w:rsidP="00D922A0">
      <w:pPr>
        <w:pStyle w:val="BodyText"/>
        <w:numPr>
          <w:ilvl w:val="1"/>
          <w:numId w:val="24"/>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Tenant eviction status and current and pending legal matters, if any.</w:t>
      </w:r>
    </w:p>
    <w:p w14:paraId="4E136685" w14:textId="5950D58E" w:rsidR="00D922A0" w:rsidRDefault="00D922A0" w:rsidP="00D922A0">
      <w:pPr>
        <w:pStyle w:val="BodyText"/>
        <w:ind w:right="172"/>
        <w:jc w:val="both"/>
        <w:rPr>
          <w:rFonts w:asciiTheme="minorHAnsi" w:eastAsia="Times New Roman" w:hAnsiTheme="minorHAnsi" w:cstheme="minorHAnsi"/>
          <w:color w:val="000000"/>
        </w:rPr>
      </w:pPr>
    </w:p>
    <w:p w14:paraId="0D1D8F3E" w14:textId="647EB7CC" w:rsidR="00D922A0" w:rsidRDefault="00D922A0" w:rsidP="00D922A0">
      <w:pPr>
        <w:pStyle w:val="BodyText"/>
        <w:ind w:left="720"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Required Qualifications</w:t>
      </w:r>
    </w:p>
    <w:p w14:paraId="6C5DF3D5" w14:textId="6B6033B4" w:rsidR="00D922A0" w:rsidRDefault="00D922A0" w:rsidP="00D922A0">
      <w:pPr>
        <w:pStyle w:val="BodyText"/>
        <w:ind w:left="720" w:right="172"/>
        <w:jc w:val="both"/>
        <w:rPr>
          <w:rFonts w:asciiTheme="minorHAnsi" w:eastAsia="Times New Roman" w:hAnsiTheme="minorHAnsi" w:cstheme="minorHAnsi"/>
          <w:b/>
          <w:bCs/>
          <w:i/>
          <w:iCs/>
          <w:color w:val="000000"/>
        </w:rPr>
      </w:pPr>
    </w:p>
    <w:p w14:paraId="64AC6E02" w14:textId="591B4C68" w:rsidR="00D922A0" w:rsidRDefault="00D922A0" w:rsidP="00D922A0">
      <w:pPr>
        <w:pStyle w:val="BodyText"/>
        <w:ind w:left="72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ab/>
        <w:t>The ideal property management firm must:</w:t>
      </w:r>
    </w:p>
    <w:p w14:paraId="074F06FA" w14:textId="7DCB6C73" w:rsidR="00D922A0" w:rsidRDefault="00D922A0" w:rsidP="00D922A0">
      <w:pPr>
        <w:pStyle w:val="BodyText"/>
        <w:ind w:left="720" w:right="172"/>
        <w:jc w:val="both"/>
        <w:rPr>
          <w:rFonts w:asciiTheme="minorHAnsi" w:eastAsia="Times New Roman" w:hAnsiTheme="minorHAnsi" w:cstheme="minorHAnsi"/>
          <w:color w:val="000000"/>
        </w:rPr>
      </w:pPr>
    </w:p>
    <w:p w14:paraId="000C6A7F" w14:textId="40D3C852" w:rsidR="00D922A0" w:rsidRDefault="00D922A0"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Hold a valid real estate broker’s license and be in good standing with the State of Tennessee and the BBB for at least 5 years.</w:t>
      </w:r>
    </w:p>
    <w:p w14:paraId="17B8B8AD" w14:textId="547A0468" w:rsidR="00D922A0" w:rsidRDefault="00D922A0"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Have a reasonable and working knowledge and understand of the general principles and responsibilities of property management, including: the laws </w:t>
      </w:r>
      <w:r w:rsidR="000B259B">
        <w:rPr>
          <w:rFonts w:asciiTheme="minorHAnsi" w:eastAsia="Times New Roman" w:hAnsiTheme="minorHAnsi" w:cstheme="minorHAnsi"/>
          <w:color w:val="000000"/>
        </w:rPr>
        <w:t>concerning real estate licensing, contracts, tenant/landlord responsibilities, fair housing, employment, property protection and insurance.</w:t>
      </w:r>
    </w:p>
    <w:p w14:paraId="6807FC92" w14:textId="02B35BE9" w:rsidR="000B259B" w:rsidRDefault="000B259B"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Hold a current inventory of residential rental properties that meet minimum standards of habitability, consistent with housing quality standards and health, safety and building codes.</w:t>
      </w:r>
    </w:p>
    <w:p w14:paraId="35D9BDC1" w14:textId="478B47D6" w:rsidR="000B259B" w:rsidRDefault="000B259B"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Have working knowledge of principles of business administration, marketing, accounting, advertising, insurance, repairs and maintenance, taxation and public relations.</w:t>
      </w:r>
    </w:p>
    <w:p w14:paraId="777A017C" w14:textId="6462FEE6" w:rsidR="000B259B" w:rsidRDefault="000B259B"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Carry a satisfactory fidelity bond on all employees whose duties involve the handling of funds and satisfactory liability insurance coverage that meets City standards.</w:t>
      </w:r>
    </w:p>
    <w:p w14:paraId="44D9AFBF" w14:textId="66B47BCF" w:rsidR="000B259B" w:rsidRDefault="000B259B"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Have demonstrated the ability to work with law enforcement, code compliance and/or fair housing advocates.</w:t>
      </w:r>
    </w:p>
    <w:p w14:paraId="34FEA8CA" w14:textId="541CA44E" w:rsidR="000B259B" w:rsidRDefault="000B259B" w:rsidP="00D922A0">
      <w:pPr>
        <w:pStyle w:val="BodyText"/>
        <w:numPr>
          <w:ilvl w:val="0"/>
          <w:numId w:val="25"/>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Have access to skilled specialists for repair and maintenance work and have ability to address property maintenance in a timely manner and property related emergencies on a 24-hour a day basis, after regular business hours of the City of Lebanon.</w:t>
      </w:r>
    </w:p>
    <w:p w14:paraId="69D837CC" w14:textId="26E189CB" w:rsidR="000B259B" w:rsidRDefault="000B259B" w:rsidP="000B259B">
      <w:pPr>
        <w:pStyle w:val="BodyText"/>
        <w:ind w:right="172"/>
        <w:jc w:val="both"/>
        <w:rPr>
          <w:rFonts w:asciiTheme="minorHAnsi" w:eastAsia="Times New Roman" w:hAnsiTheme="minorHAnsi" w:cstheme="minorHAnsi"/>
          <w:color w:val="000000"/>
        </w:rPr>
      </w:pPr>
    </w:p>
    <w:p w14:paraId="356FEDD0" w14:textId="5CEBCADE" w:rsidR="000B259B" w:rsidRDefault="000B259B" w:rsidP="000B259B">
      <w:pPr>
        <w:pStyle w:val="BodyText"/>
        <w:ind w:left="720"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Contract Period</w:t>
      </w:r>
    </w:p>
    <w:p w14:paraId="5CD287E7" w14:textId="13B4A048" w:rsidR="000B259B" w:rsidRDefault="000B259B" w:rsidP="000B259B">
      <w:pPr>
        <w:pStyle w:val="BodyText"/>
        <w:ind w:left="720" w:right="172"/>
        <w:jc w:val="both"/>
        <w:rPr>
          <w:rFonts w:asciiTheme="minorHAnsi" w:eastAsia="Times New Roman" w:hAnsiTheme="minorHAnsi" w:cstheme="minorHAnsi"/>
          <w:color w:val="000000"/>
        </w:rPr>
      </w:pPr>
    </w:p>
    <w:p w14:paraId="1375AB32" w14:textId="0744E07A" w:rsidR="000B259B" w:rsidRDefault="000B259B" w:rsidP="000B259B">
      <w:pPr>
        <w:pStyle w:val="BodyText"/>
        <w:ind w:left="72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The agreement for services shall be for one (1) year, commencing from the date of Council approval, with the option to renew for up to four (4) additional years.  The total contract period shall not exceed five (5) years.</w:t>
      </w:r>
    </w:p>
    <w:p w14:paraId="7864598C" w14:textId="3CCC36A9" w:rsidR="000B259B" w:rsidRDefault="000B259B" w:rsidP="000B259B">
      <w:pPr>
        <w:pStyle w:val="BodyText"/>
        <w:ind w:left="720" w:right="172"/>
        <w:jc w:val="both"/>
        <w:rPr>
          <w:rFonts w:asciiTheme="minorHAnsi" w:eastAsia="Times New Roman" w:hAnsiTheme="minorHAnsi" w:cstheme="minorHAnsi"/>
          <w:color w:val="000000"/>
        </w:rPr>
      </w:pPr>
    </w:p>
    <w:p w14:paraId="0159D354" w14:textId="7CF3D939" w:rsidR="000B259B" w:rsidRDefault="000B259B" w:rsidP="000B259B">
      <w:pPr>
        <w:pStyle w:val="BodyText"/>
        <w:ind w:left="72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In the event that the City exercises its option to extend the Agreement, the City shall provide a written notice to the contractor no later than (30) days before the end of the initial term.  The City’s decision to exercise its option will be based upon contractor’s past performance being satisfactory to the City of Lebanon.  Contractor’s performance will be formally reviewed on an annual basis.</w:t>
      </w:r>
    </w:p>
    <w:p w14:paraId="31E14CE1" w14:textId="2B4F203E" w:rsidR="000B259B" w:rsidRDefault="000B259B" w:rsidP="000B259B">
      <w:pPr>
        <w:pStyle w:val="BodyText"/>
        <w:ind w:left="720" w:right="172"/>
        <w:jc w:val="both"/>
        <w:rPr>
          <w:rFonts w:asciiTheme="minorHAnsi" w:eastAsia="Times New Roman" w:hAnsiTheme="minorHAnsi" w:cstheme="minorHAnsi"/>
          <w:color w:val="000000"/>
        </w:rPr>
      </w:pPr>
    </w:p>
    <w:p w14:paraId="1594AF76" w14:textId="6514BF07" w:rsidR="000B259B" w:rsidRDefault="000B259B" w:rsidP="000B259B">
      <w:pPr>
        <w:pStyle w:val="BodyText"/>
        <w:ind w:left="720"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Proposal Format Guidelines</w:t>
      </w:r>
    </w:p>
    <w:p w14:paraId="67F16434" w14:textId="329E17FA" w:rsidR="000B259B" w:rsidRDefault="000B259B" w:rsidP="000B259B">
      <w:pPr>
        <w:pStyle w:val="BodyText"/>
        <w:ind w:left="720" w:right="172"/>
        <w:jc w:val="both"/>
        <w:rPr>
          <w:rFonts w:asciiTheme="minorHAnsi" w:eastAsia="Times New Roman" w:hAnsiTheme="minorHAnsi" w:cstheme="minorHAnsi"/>
          <w:b/>
          <w:bCs/>
          <w:i/>
          <w:iCs/>
          <w:color w:val="000000"/>
        </w:rPr>
      </w:pPr>
    </w:p>
    <w:p w14:paraId="760A99AC" w14:textId="011D9CBD" w:rsidR="000B259B" w:rsidRDefault="000B259B" w:rsidP="000B259B">
      <w:pPr>
        <w:pStyle w:val="BodyText"/>
        <w:ind w:left="72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In order to maintain uniformity with all proposals submitted, it is requested that the vendor’s proposal include the following information.  Proposal content, completeness, clarity and conciseness are essential and will be considered when assessing the proposer’s capabilities.</w:t>
      </w:r>
    </w:p>
    <w:p w14:paraId="6812C098" w14:textId="0EAEA1AF" w:rsidR="000B259B" w:rsidRDefault="000B259B" w:rsidP="000B259B">
      <w:pPr>
        <w:pStyle w:val="BodyText"/>
        <w:ind w:left="720" w:right="172"/>
        <w:jc w:val="both"/>
        <w:rPr>
          <w:rFonts w:asciiTheme="minorHAnsi" w:eastAsia="Times New Roman" w:hAnsiTheme="minorHAnsi" w:cstheme="minorHAnsi"/>
          <w:color w:val="000000"/>
        </w:rPr>
      </w:pPr>
    </w:p>
    <w:p w14:paraId="5C7D791C" w14:textId="705482F8" w:rsidR="009E4119" w:rsidRDefault="009E4119" w:rsidP="009E4119">
      <w:pPr>
        <w:pStyle w:val="BodyText"/>
        <w:numPr>
          <w:ilvl w:val="0"/>
          <w:numId w:val="26"/>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COVER</w:t>
      </w:r>
    </w:p>
    <w:p w14:paraId="75314F03" w14:textId="6FC0392D" w:rsidR="009E4119" w:rsidRDefault="009E4119" w:rsidP="009E4119">
      <w:pPr>
        <w:pStyle w:val="BodyText"/>
        <w:ind w:left="216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cover should clearly display the title of this Invitation to </w:t>
      </w:r>
      <w:r w:rsidR="00D5746B">
        <w:rPr>
          <w:rFonts w:asciiTheme="minorHAnsi" w:eastAsia="Times New Roman" w:hAnsiTheme="minorHAnsi" w:cstheme="minorHAnsi"/>
          <w:color w:val="000000"/>
        </w:rPr>
        <w:t>Proposal</w:t>
      </w:r>
      <w:r>
        <w:rPr>
          <w:rFonts w:asciiTheme="minorHAnsi" w:eastAsia="Times New Roman" w:hAnsiTheme="minorHAnsi" w:cstheme="minorHAnsi"/>
          <w:color w:val="000000"/>
        </w:rPr>
        <w:t>.</w:t>
      </w:r>
    </w:p>
    <w:p w14:paraId="7F445362" w14:textId="7B3FD29B" w:rsidR="009E4119" w:rsidRDefault="009E4119" w:rsidP="009E4119">
      <w:pPr>
        <w:pStyle w:val="BodyText"/>
        <w:ind w:right="172"/>
        <w:jc w:val="both"/>
        <w:rPr>
          <w:rFonts w:asciiTheme="minorHAnsi" w:eastAsia="Times New Roman" w:hAnsiTheme="minorHAnsi" w:cstheme="minorHAnsi"/>
          <w:color w:val="000000"/>
        </w:rPr>
      </w:pPr>
    </w:p>
    <w:p w14:paraId="5A7F75D3" w14:textId="2F8DF7C7" w:rsidR="009E4119" w:rsidRDefault="009E4119" w:rsidP="009E4119">
      <w:pPr>
        <w:pStyle w:val="BodyText"/>
        <w:numPr>
          <w:ilvl w:val="0"/>
          <w:numId w:val="26"/>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EXECUTIVE SUMMARY</w:t>
      </w:r>
    </w:p>
    <w:p w14:paraId="7467567F" w14:textId="193E299C" w:rsidR="009E4119" w:rsidRDefault="009E4119" w:rsidP="009E4119">
      <w:pPr>
        <w:pStyle w:val="BodyText"/>
        <w:ind w:left="2160"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Provide a cover letter that serves as the executive summary of the proposal limited to no more than two (2) pages.  This letter should include the firm’s understanding of the work to be performed.  In addition, state why the firm </w:t>
      </w:r>
      <w:r>
        <w:rPr>
          <w:rFonts w:asciiTheme="minorHAnsi" w:eastAsia="Times New Roman" w:hAnsiTheme="minorHAnsi" w:cstheme="minorHAnsi"/>
          <w:color w:val="000000"/>
        </w:rPr>
        <w:lastRenderedPageBreak/>
        <w:t>believes it to be the best qualified to perform the services requested.  Also, state the Management contact (Name and title of the representative authorized to sign an agreement for the firm) and Project Manager (Name and title of the person responsible for day-to-day management of the project).</w:t>
      </w:r>
    </w:p>
    <w:p w14:paraId="5919DA32" w14:textId="4FD4858B" w:rsidR="009E4119" w:rsidRDefault="009E4119" w:rsidP="009E4119">
      <w:pPr>
        <w:pStyle w:val="BodyText"/>
        <w:ind w:right="172"/>
        <w:jc w:val="both"/>
        <w:rPr>
          <w:rFonts w:asciiTheme="minorHAnsi" w:eastAsia="Times New Roman" w:hAnsiTheme="minorHAnsi" w:cstheme="minorHAnsi"/>
          <w:color w:val="000000"/>
        </w:rPr>
      </w:pPr>
    </w:p>
    <w:p w14:paraId="271411B2" w14:textId="059D65AD" w:rsidR="009E4119" w:rsidRDefault="009E411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Introduction</w:t>
      </w:r>
    </w:p>
    <w:p w14:paraId="147105AC" w14:textId="4EF35C0B" w:rsidR="009E4119" w:rsidRDefault="009E4119" w:rsidP="009E4119">
      <w:pPr>
        <w:pStyle w:val="BodyText"/>
        <w:ind w:right="172"/>
        <w:jc w:val="both"/>
        <w:rPr>
          <w:rFonts w:asciiTheme="minorHAnsi" w:eastAsia="Times New Roman" w:hAnsiTheme="minorHAnsi" w:cstheme="minorHAnsi"/>
          <w:b/>
          <w:bCs/>
          <w:i/>
          <w:iCs/>
          <w:color w:val="000000"/>
        </w:rPr>
      </w:pPr>
    </w:p>
    <w:p w14:paraId="691EF38D" w14:textId="281F8A1C"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Provide general information about your firm including size, scope of practice, years in business, number of employees, and office location.  State the legal name, address, and legal structure of your firm.</w:t>
      </w:r>
    </w:p>
    <w:p w14:paraId="5D022B03" w14:textId="3738FFF0" w:rsidR="009E4119" w:rsidRDefault="009E4119" w:rsidP="009E4119">
      <w:pPr>
        <w:pStyle w:val="BodyText"/>
        <w:ind w:right="172"/>
        <w:jc w:val="both"/>
        <w:rPr>
          <w:rFonts w:asciiTheme="minorHAnsi" w:eastAsia="Times New Roman" w:hAnsiTheme="minorHAnsi" w:cstheme="minorHAnsi"/>
          <w:color w:val="000000"/>
        </w:rPr>
      </w:pPr>
    </w:p>
    <w:p w14:paraId="20BF589B" w14:textId="7FD9948C"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Description of relevant experience including the location, size and duration of properties managed and a description of the role of management.</w:t>
      </w:r>
    </w:p>
    <w:p w14:paraId="5924C37B" w14:textId="726C3300" w:rsidR="009E4119" w:rsidRDefault="009E4119" w:rsidP="009E4119">
      <w:pPr>
        <w:pStyle w:val="BodyText"/>
        <w:ind w:right="172"/>
        <w:jc w:val="both"/>
        <w:rPr>
          <w:rFonts w:asciiTheme="minorHAnsi" w:eastAsia="Times New Roman" w:hAnsiTheme="minorHAnsi" w:cstheme="minorHAnsi"/>
          <w:color w:val="000000"/>
        </w:rPr>
      </w:pPr>
    </w:p>
    <w:p w14:paraId="3BED87BA" w14:textId="32F877FC" w:rsidR="009E4119" w:rsidRDefault="009E411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Reports</w:t>
      </w:r>
    </w:p>
    <w:p w14:paraId="011FCDE6" w14:textId="3C2AB1BE" w:rsidR="009E4119" w:rsidRDefault="009E4119" w:rsidP="009E4119">
      <w:pPr>
        <w:pStyle w:val="BodyText"/>
        <w:ind w:right="172"/>
        <w:jc w:val="both"/>
        <w:rPr>
          <w:rFonts w:asciiTheme="minorHAnsi" w:eastAsia="Times New Roman" w:hAnsiTheme="minorHAnsi" w:cstheme="minorHAnsi"/>
          <w:b/>
          <w:bCs/>
          <w:i/>
          <w:iCs/>
          <w:color w:val="000000"/>
        </w:rPr>
      </w:pPr>
    </w:p>
    <w:p w14:paraId="4CF1A0EA" w14:textId="5FC63A49"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Copies of typical monthly/annual reports.</w:t>
      </w:r>
    </w:p>
    <w:p w14:paraId="52B6F994" w14:textId="509194A8" w:rsidR="009E4119" w:rsidRDefault="009E4119" w:rsidP="009E4119">
      <w:pPr>
        <w:pStyle w:val="BodyText"/>
        <w:ind w:right="172"/>
        <w:jc w:val="both"/>
        <w:rPr>
          <w:rFonts w:asciiTheme="minorHAnsi" w:eastAsia="Times New Roman" w:hAnsiTheme="minorHAnsi" w:cstheme="minorHAnsi"/>
          <w:color w:val="000000"/>
        </w:rPr>
      </w:pPr>
    </w:p>
    <w:p w14:paraId="7C00CE77" w14:textId="29901A8F" w:rsidR="009E4119" w:rsidRDefault="009E411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Lease Agreement</w:t>
      </w:r>
    </w:p>
    <w:p w14:paraId="1857B0CD" w14:textId="77265B92" w:rsidR="009E4119" w:rsidRDefault="009E4119" w:rsidP="009E4119">
      <w:pPr>
        <w:pStyle w:val="BodyText"/>
        <w:ind w:right="172"/>
        <w:jc w:val="both"/>
        <w:rPr>
          <w:rFonts w:asciiTheme="minorHAnsi" w:eastAsia="Times New Roman" w:hAnsiTheme="minorHAnsi" w:cstheme="minorHAnsi"/>
          <w:b/>
          <w:bCs/>
          <w:i/>
          <w:iCs/>
          <w:color w:val="000000"/>
        </w:rPr>
      </w:pPr>
    </w:p>
    <w:p w14:paraId="1593EB99" w14:textId="654B2682"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A copy of a sample lease agreement with all addenda</w:t>
      </w:r>
    </w:p>
    <w:p w14:paraId="0F11308E" w14:textId="21807D92" w:rsidR="009E4119" w:rsidRDefault="009E4119" w:rsidP="009E4119">
      <w:pPr>
        <w:pStyle w:val="BodyText"/>
        <w:ind w:right="172"/>
        <w:jc w:val="both"/>
        <w:rPr>
          <w:rFonts w:asciiTheme="minorHAnsi" w:eastAsia="Times New Roman" w:hAnsiTheme="minorHAnsi" w:cstheme="minorHAnsi"/>
          <w:color w:val="000000"/>
        </w:rPr>
      </w:pPr>
    </w:p>
    <w:p w14:paraId="595E168A" w14:textId="3E152709" w:rsidR="009E4119" w:rsidRDefault="009E411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Approach To Scope of Services</w:t>
      </w:r>
    </w:p>
    <w:p w14:paraId="4C87483B" w14:textId="7CEACF9A" w:rsidR="009E4119" w:rsidRDefault="009E4119" w:rsidP="009E4119">
      <w:pPr>
        <w:pStyle w:val="BodyText"/>
        <w:ind w:right="172"/>
        <w:jc w:val="both"/>
        <w:rPr>
          <w:rFonts w:asciiTheme="minorHAnsi" w:eastAsia="Times New Roman" w:hAnsiTheme="minorHAnsi" w:cstheme="minorHAnsi"/>
          <w:b/>
          <w:bCs/>
          <w:i/>
          <w:iCs/>
          <w:color w:val="000000"/>
        </w:rPr>
      </w:pPr>
    </w:p>
    <w:p w14:paraId="572B54C9" w14:textId="1B3623AC"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Provide a detailed overview of how your company, if selected, would address all items set forth in the “Scope of Services” section of this IFB.  Additional information must be clearly identified.  The items must be addressed in the order in which they appear in the “Scope of Services” section.</w:t>
      </w:r>
    </w:p>
    <w:p w14:paraId="07032BEF" w14:textId="1FB92BBB" w:rsidR="009E4119" w:rsidRDefault="009E4119" w:rsidP="009E4119">
      <w:pPr>
        <w:pStyle w:val="BodyText"/>
        <w:ind w:right="172"/>
        <w:jc w:val="both"/>
        <w:rPr>
          <w:rFonts w:asciiTheme="minorHAnsi" w:eastAsia="Times New Roman" w:hAnsiTheme="minorHAnsi" w:cstheme="minorHAnsi"/>
          <w:color w:val="000000"/>
        </w:rPr>
      </w:pPr>
    </w:p>
    <w:p w14:paraId="1DCF7419" w14:textId="0E7E952E" w:rsidR="009E4119" w:rsidRDefault="009E411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Program Team and Management</w:t>
      </w:r>
    </w:p>
    <w:p w14:paraId="292DC121" w14:textId="5B56EA66" w:rsidR="009E4119" w:rsidRDefault="009E4119" w:rsidP="009E4119">
      <w:pPr>
        <w:pStyle w:val="BodyText"/>
        <w:ind w:right="172"/>
        <w:jc w:val="both"/>
        <w:rPr>
          <w:rFonts w:asciiTheme="minorHAnsi" w:eastAsia="Times New Roman" w:hAnsiTheme="minorHAnsi" w:cstheme="minorHAnsi"/>
          <w:b/>
          <w:bCs/>
          <w:i/>
          <w:iCs/>
          <w:color w:val="000000"/>
        </w:rPr>
      </w:pPr>
    </w:p>
    <w:p w14:paraId="306B3BF9" w14:textId="61972DD3" w:rsidR="009E4119" w:rsidRDefault="009E411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Listing of the staff and management proposed for the Services to be provided, as well as an organization chart.  </w:t>
      </w:r>
      <w:r w:rsidR="003F66B9">
        <w:rPr>
          <w:rFonts w:asciiTheme="minorHAnsi" w:eastAsia="Times New Roman" w:hAnsiTheme="minorHAnsi" w:cstheme="minorHAnsi"/>
          <w:color w:val="000000"/>
        </w:rPr>
        <w:t>Also state next to each employee the number of years working with your organization.</w:t>
      </w:r>
    </w:p>
    <w:p w14:paraId="7FC5D5D5" w14:textId="63A958F1" w:rsidR="003F66B9" w:rsidRDefault="003F66B9" w:rsidP="009E4119">
      <w:pPr>
        <w:pStyle w:val="BodyText"/>
        <w:ind w:right="172"/>
        <w:jc w:val="both"/>
        <w:rPr>
          <w:rFonts w:asciiTheme="minorHAnsi" w:eastAsia="Times New Roman" w:hAnsiTheme="minorHAnsi" w:cstheme="minorHAnsi"/>
          <w:color w:val="000000"/>
        </w:rPr>
      </w:pPr>
    </w:p>
    <w:p w14:paraId="72C60C76" w14:textId="6D28E93A" w:rsidR="003F66B9" w:rsidRDefault="003F66B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References</w:t>
      </w:r>
    </w:p>
    <w:p w14:paraId="558846B0" w14:textId="680CA813" w:rsidR="003F66B9" w:rsidRDefault="003F66B9" w:rsidP="009E4119">
      <w:pPr>
        <w:pStyle w:val="BodyText"/>
        <w:ind w:right="172"/>
        <w:jc w:val="both"/>
        <w:rPr>
          <w:rFonts w:asciiTheme="minorHAnsi" w:eastAsia="Times New Roman" w:hAnsiTheme="minorHAnsi" w:cstheme="minorHAnsi"/>
          <w:b/>
          <w:bCs/>
          <w:i/>
          <w:iCs/>
          <w:color w:val="000000"/>
        </w:rPr>
      </w:pPr>
    </w:p>
    <w:p w14:paraId="4898CE73" w14:textId="0A2E5228" w:rsidR="003F66B9" w:rsidRDefault="003F66B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List similar services performed within the last five (5) years and when performed.  Provide the name of the agency, names, email addresses, and telephone numbers of person(s) who can be contacted with regard to the services that were provided.</w:t>
      </w:r>
    </w:p>
    <w:p w14:paraId="2E1286CC" w14:textId="17CA17C7" w:rsidR="003F66B9" w:rsidRDefault="003F66B9" w:rsidP="009E4119">
      <w:pPr>
        <w:pStyle w:val="BodyText"/>
        <w:ind w:right="172"/>
        <w:jc w:val="both"/>
        <w:rPr>
          <w:rFonts w:asciiTheme="minorHAnsi" w:eastAsia="Times New Roman" w:hAnsiTheme="minorHAnsi" w:cstheme="minorHAnsi"/>
          <w:color w:val="000000"/>
        </w:rPr>
      </w:pPr>
    </w:p>
    <w:p w14:paraId="3EFEF4B3" w14:textId="61BB1CDC" w:rsidR="003F66B9" w:rsidRDefault="003F66B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Cost Proposal</w:t>
      </w:r>
    </w:p>
    <w:p w14:paraId="624F0195" w14:textId="0BFC8CEB" w:rsidR="003F66B9" w:rsidRDefault="003F66B9" w:rsidP="009E4119">
      <w:pPr>
        <w:pStyle w:val="BodyText"/>
        <w:ind w:right="172"/>
        <w:jc w:val="both"/>
        <w:rPr>
          <w:rFonts w:asciiTheme="minorHAnsi" w:eastAsia="Times New Roman" w:hAnsiTheme="minorHAnsi" w:cstheme="minorHAnsi"/>
          <w:b/>
          <w:bCs/>
          <w:i/>
          <w:iCs/>
          <w:color w:val="000000"/>
        </w:rPr>
      </w:pPr>
    </w:p>
    <w:p w14:paraId="72B6DA66" w14:textId="239023EE" w:rsidR="003F66B9" w:rsidRDefault="003F66B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Provide a </w:t>
      </w:r>
      <w:r>
        <w:rPr>
          <w:rFonts w:asciiTheme="minorHAnsi" w:eastAsia="Times New Roman" w:hAnsiTheme="minorHAnsi" w:cstheme="minorHAnsi"/>
          <w:b/>
          <w:bCs/>
          <w:color w:val="000000"/>
          <w:u w:val="single"/>
        </w:rPr>
        <w:t>monthly</w:t>
      </w:r>
      <w:r>
        <w:rPr>
          <w:rFonts w:asciiTheme="minorHAnsi" w:eastAsia="Times New Roman" w:hAnsiTheme="minorHAnsi" w:cstheme="minorHAnsi"/>
          <w:color w:val="000000"/>
        </w:rPr>
        <w:t xml:space="preserve"> property management service fee offered to fulfill the Scope of Services as outlined in this document.  If there is a specific service that the company provides that has not been called out in the Scope of Service, but will be included as a service in the specified fee; or if there is a service within the scope service that will not be covered by the monthly service fee proposal.  Attach additional sheets if needed.  Costs shall include any and all incidental expenses related to completing the Scope of Services outlined in this </w:t>
      </w:r>
      <w:r w:rsidR="00D5746B">
        <w:rPr>
          <w:rFonts w:asciiTheme="minorHAnsi" w:eastAsia="Times New Roman" w:hAnsiTheme="minorHAnsi" w:cstheme="minorHAnsi"/>
          <w:color w:val="000000"/>
        </w:rPr>
        <w:t>RFP</w:t>
      </w:r>
      <w:r>
        <w:rPr>
          <w:rFonts w:asciiTheme="minorHAnsi" w:eastAsia="Times New Roman" w:hAnsiTheme="minorHAnsi" w:cstheme="minorHAnsi"/>
          <w:color w:val="000000"/>
        </w:rPr>
        <w:t>.  Proposed fee structure must be broken down by each potential year that  the contract may be extended (initial one (1) year term and optional four (4) year extensions).</w:t>
      </w:r>
    </w:p>
    <w:p w14:paraId="11906599" w14:textId="6B9661F1" w:rsidR="003F66B9" w:rsidRDefault="003F66B9" w:rsidP="009E4119">
      <w:pPr>
        <w:pStyle w:val="BodyText"/>
        <w:ind w:right="172"/>
        <w:jc w:val="both"/>
        <w:rPr>
          <w:rFonts w:asciiTheme="minorHAnsi" w:eastAsia="Times New Roman" w:hAnsiTheme="minorHAnsi" w:cstheme="minorHAnsi"/>
          <w:color w:val="000000"/>
        </w:rPr>
      </w:pPr>
    </w:p>
    <w:p w14:paraId="03383FB5" w14:textId="1FF0BEA0" w:rsidR="003F66B9" w:rsidRDefault="003F66B9" w:rsidP="009E4119">
      <w:pPr>
        <w:pStyle w:val="BodyText"/>
        <w:ind w:right="172"/>
        <w:jc w:val="both"/>
        <w:rPr>
          <w:rFonts w:asciiTheme="minorHAnsi" w:eastAsia="Times New Roman" w:hAnsiTheme="minorHAnsi" w:cstheme="minorHAnsi"/>
          <w:color w:val="000000"/>
        </w:rPr>
      </w:pPr>
    </w:p>
    <w:p w14:paraId="71CDB89F" w14:textId="7C309AF4" w:rsidR="003F66B9" w:rsidRDefault="003F66B9" w:rsidP="009E4119">
      <w:pPr>
        <w:pStyle w:val="BodyText"/>
        <w:ind w:right="172"/>
        <w:jc w:val="both"/>
        <w:rPr>
          <w:rFonts w:asciiTheme="minorHAnsi" w:eastAsia="Times New Roman" w:hAnsiTheme="minorHAnsi" w:cstheme="minorHAnsi"/>
          <w:color w:val="000000"/>
        </w:rPr>
      </w:pPr>
    </w:p>
    <w:p w14:paraId="0123CC69" w14:textId="4025EFC0" w:rsidR="003F66B9" w:rsidRDefault="003F66B9" w:rsidP="009E4119">
      <w:pPr>
        <w:pStyle w:val="BodyText"/>
        <w:ind w:right="172"/>
        <w:jc w:val="both"/>
        <w:rPr>
          <w:rFonts w:asciiTheme="minorHAnsi" w:eastAsia="Times New Roman" w:hAnsiTheme="minorHAnsi" w:cstheme="minorHAnsi"/>
          <w:b/>
          <w:bCs/>
          <w:i/>
          <w:iCs/>
          <w:color w:val="000000"/>
        </w:rPr>
      </w:pPr>
      <w:r>
        <w:rPr>
          <w:rFonts w:asciiTheme="minorHAnsi" w:eastAsia="Times New Roman" w:hAnsiTheme="minorHAnsi" w:cstheme="minorHAnsi"/>
          <w:b/>
          <w:bCs/>
          <w:i/>
          <w:iCs/>
          <w:color w:val="000000"/>
        </w:rPr>
        <w:t>Required Forms</w:t>
      </w:r>
    </w:p>
    <w:p w14:paraId="0A6B6734" w14:textId="5562F02F" w:rsidR="003F66B9" w:rsidRDefault="003F66B9" w:rsidP="009E4119">
      <w:pPr>
        <w:pStyle w:val="BodyText"/>
        <w:ind w:right="172"/>
        <w:jc w:val="both"/>
        <w:rPr>
          <w:rFonts w:asciiTheme="minorHAnsi" w:eastAsia="Times New Roman" w:hAnsiTheme="minorHAnsi" w:cstheme="minorHAnsi"/>
          <w:b/>
          <w:bCs/>
          <w:i/>
          <w:iCs/>
          <w:color w:val="000000"/>
        </w:rPr>
      </w:pPr>
    </w:p>
    <w:p w14:paraId="4FA5210D" w14:textId="69E13202" w:rsidR="003F66B9" w:rsidRDefault="003F66B9" w:rsidP="009E411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The following items are mandatory requirements and shall be submitted with proposal response:</w:t>
      </w:r>
    </w:p>
    <w:p w14:paraId="7F485941" w14:textId="15950D59" w:rsidR="003F66B9" w:rsidRDefault="003F66B9" w:rsidP="009E4119">
      <w:pPr>
        <w:pStyle w:val="BodyText"/>
        <w:ind w:right="172"/>
        <w:jc w:val="both"/>
        <w:rPr>
          <w:rFonts w:asciiTheme="minorHAnsi" w:eastAsia="Times New Roman" w:hAnsiTheme="minorHAnsi" w:cstheme="minorHAnsi"/>
          <w:color w:val="000000"/>
        </w:rPr>
      </w:pPr>
    </w:p>
    <w:p w14:paraId="122DD731" w14:textId="6E117840" w:rsidR="003F66B9" w:rsidRDefault="003F66B9" w:rsidP="003F66B9">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Proposal Sheet</w:t>
      </w:r>
    </w:p>
    <w:p w14:paraId="2F3F1262" w14:textId="34AF425E" w:rsidR="003F66B9" w:rsidRDefault="003F66B9" w:rsidP="003F66B9">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Signature of Authorization</w:t>
      </w:r>
    </w:p>
    <w:p w14:paraId="4291EAE3" w14:textId="213CA1E0" w:rsidR="003F66B9" w:rsidRDefault="003F66B9" w:rsidP="003F66B9">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Required Qualifications Worksheet</w:t>
      </w:r>
    </w:p>
    <w:p w14:paraId="2E1ADE53" w14:textId="58BB0116" w:rsidR="003F66B9" w:rsidRDefault="003F66B9" w:rsidP="003F66B9">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References Worksheet</w:t>
      </w:r>
    </w:p>
    <w:p w14:paraId="19257F50" w14:textId="06A84C4B" w:rsidR="003F66B9" w:rsidRDefault="003F66B9" w:rsidP="003F66B9">
      <w:pPr>
        <w:pStyle w:val="BodyText"/>
        <w:numPr>
          <w:ilvl w:val="0"/>
          <w:numId w:val="27"/>
        </w:numPr>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Statement of Non-Collusion by Contractor</w:t>
      </w:r>
    </w:p>
    <w:p w14:paraId="01838A1A" w14:textId="2E55CB68" w:rsidR="003F66B9" w:rsidRDefault="003F66B9" w:rsidP="003F66B9">
      <w:pPr>
        <w:pStyle w:val="BodyText"/>
        <w:ind w:right="172"/>
        <w:jc w:val="both"/>
        <w:rPr>
          <w:rFonts w:asciiTheme="minorHAnsi" w:eastAsia="Times New Roman" w:hAnsiTheme="minorHAnsi" w:cstheme="minorHAnsi"/>
          <w:color w:val="000000"/>
        </w:rPr>
      </w:pPr>
    </w:p>
    <w:p w14:paraId="2C6924F5" w14:textId="42C31207" w:rsidR="003F66B9" w:rsidRDefault="003F66B9" w:rsidP="003F66B9">
      <w:pPr>
        <w:pStyle w:val="BodyText"/>
        <w:ind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Proposals submitted without all required forms will be deemed as non-responsive and will not be considered for award.</w:t>
      </w:r>
    </w:p>
    <w:p w14:paraId="50977BC5" w14:textId="5E741D9D" w:rsidR="003F66B9" w:rsidRDefault="003F66B9" w:rsidP="003F66B9">
      <w:pPr>
        <w:pStyle w:val="BodyText"/>
        <w:ind w:right="172"/>
        <w:jc w:val="both"/>
        <w:rPr>
          <w:rFonts w:asciiTheme="minorHAnsi" w:eastAsia="Times New Roman" w:hAnsiTheme="minorHAnsi" w:cstheme="minorHAnsi"/>
          <w:color w:val="000000"/>
        </w:rPr>
      </w:pPr>
    </w:p>
    <w:p w14:paraId="5F025DFE" w14:textId="7FEC5BC2" w:rsidR="003F39BF" w:rsidRDefault="003F66B9" w:rsidP="00B57EE1">
      <w:pPr>
        <w:pStyle w:val="BodyText"/>
        <w:ind w:right="172"/>
        <w:jc w:val="both"/>
        <w:rPr>
          <w:rFonts w:asciiTheme="minorHAnsi" w:hAnsiTheme="minorHAnsi" w:cstheme="minorHAnsi"/>
          <w:b/>
          <w:bCs/>
          <w:i/>
          <w:iCs/>
        </w:rPr>
      </w:pPr>
      <w:r>
        <w:rPr>
          <w:rFonts w:asciiTheme="minorHAnsi" w:hAnsiTheme="minorHAnsi" w:cstheme="minorHAnsi"/>
          <w:b/>
          <w:bCs/>
          <w:i/>
          <w:iCs/>
        </w:rPr>
        <w:t>Selection Criteria</w:t>
      </w:r>
    </w:p>
    <w:p w14:paraId="298921FB" w14:textId="0CE96172" w:rsidR="003F66B9" w:rsidRDefault="003F66B9" w:rsidP="00B57EE1">
      <w:pPr>
        <w:pStyle w:val="BodyText"/>
        <w:ind w:right="172"/>
        <w:jc w:val="both"/>
        <w:rPr>
          <w:rFonts w:asciiTheme="minorHAnsi" w:hAnsiTheme="minorHAnsi" w:cstheme="minorHAnsi"/>
          <w:b/>
          <w:bCs/>
          <w:i/>
          <w:iCs/>
        </w:rPr>
      </w:pPr>
    </w:p>
    <w:p w14:paraId="704BFBEC" w14:textId="44EA1E3E" w:rsidR="003F66B9" w:rsidRDefault="003F66B9" w:rsidP="00B57EE1">
      <w:pPr>
        <w:pStyle w:val="BodyText"/>
        <w:ind w:right="172"/>
        <w:jc w:val="both"/>
        <w:rPr>
          <w:rFonts w:asciiTheme="minorHAnsi" w:hAnsiTheme="minorHAnsi" w:cstheme="minorHAnsi"/>
        </w:rPr>
      </w:pPr>
      <w:r>
        <w:rPr>
          <w:rFonts w:asciiTheme="minorHAnsi" w:hAnsiTheme="minorHAnsi" w:cstheme="minorHAnsi"/>
        </w:rPr>
        <w:t xml:space="preserve">In addition to price, the City reserves the right to consider factors other than price when determining the “most qualified </w:t>
      </w:r>
      <w:r w:rsidR="00D5746B">
        <w:rPr>
          <w:rFonts w:asciiTheme="minorHAnsi" w:hAnsiTheme="minorHAnsi" w:cstheme="minorHAnsi"/>
        </w:rPr>
        <w:t>propos</w:t>
      </w:r>
      <w:r>
        <w:rPr>
          <w:rFonts w:asciiTheme="minorHAnsi" w:hAnsiTheme="minorHAnsi" w:cstheme="minorHAnsi"/>
        </w:rPr>
        <w:t xml:space="preserve">er).  Each proposal must be complete and accurately follow the Required Proposal Format outlined in the </w:t>
      </w:r>
      <w:r w:rsidR="00D5746B">
        <w:rPr>
          <w:rFonts w:asciiTheme="minorHAnsi" w:hAnsiTheme="minorHAnsi" w:cstheme="minorHAnsi"/>
        </w:rPr>
        <w:t>RFP</w:t>
      </w:r>
      <w:r>
        <w:rPr>
          <w:rFonts w:asciiTheme="minorHAnsi" w:hAnsiTheme="minorHAnsi" w:cstheme="minorHAnsi"/>
        </w:rPr>
        <w:t>.  Each proposal will be evaluated on, but not limited to, the following:</w:t>
      </w:r>
    </w:p>
    <w:p w14:paraId="5B2D429B" w14:textId="7D2DA8E2" w:rsidR="003F66B9" w:rsidRDefault="006B2BE6" w:rsidP="006B2BE6">
      <w:pPr>
        <w:pStyle w:val="BodyText"/>
        <w:numPr>
          <w:ilvl w:val="0"/>
          <w:numId w:val="28"/>
        </w:numPr>
        <w:ind w:right="172"/>
        <w:jc w:val="both"/>
        <w:rPr>
          <w:rFonts w:asciiTheme="minorHAnsi" w:hAnsiTheme="minorHAnsi" w:cstheme="minorHAnsi"/>
        </w:rPr>
      </w:pPr>
      <w:r>
        <w:rPr>
          <w:rFonts w:asciiTheme="minorHAnsi" w:hAnsiTheme="minorHAnsi" w:cstheme="minorHAnsi"/>
        </w:rPr>
        <w:t>Qualifications, background, and prior experience:</w:t>
      </w:r>
    </w:p>
    <w:p w14:paraId="10E9A2F6" w14:textId="39E853C2" w:rsidR="006B2BE6" w:rsidRDefault="006B2BE6" w:rsidP="006B2BE6">
      <w:pPr>
        <w:pStyle w:val="BodyText"/>
        <w:numPr>
          <w:ilvl w:val="0"/>
          <w:numId w:val="28"/>
        </w:numPr>
        <w:ind w:right="172"/>
        <w:jc w:val="both"/>
        <w:rPr>
          <w:rFonts w:asciiTheme="minorHAnsi" w:hAnsiTheme="minorHAnsi" w:cstheme="minorHAnsi"/>
        </w:rPr>
      </w:pPr>
      <w:r>
        <w:rPr>
          <w:rFonts w:asciiTheme="minorHAnsi" w:hAnsiTheme="minorHAnsi" w:cstheme="minorHAnsi"/>
        </w:rPr>
        <w:t xml:space="preserve">The responsiveness of the </w:t>
      </w:r>
      <w:r w:rsidR="00D5746B">
        <w:rPr>
          <w:rFonts w:asciiTheme="minorHAnsi" w:hAnsiTheme="minorHAnsi" w:cstheme="minorHAnsi"/>
        </w:rPr>
        <w:t>RFP</w:t>
      </w:r>
      <w:r>
        <w:rPr>
          <w:rFonts w:asciiTheme="minorHAnsi" w:hAnsiTheme="minorHAnsi" w:cstheme="minorHAnsi"/>
        </w:rPr>
        <w:t xml:space="preserve"> tasks as identified in the Scope of Services section.</w:t>
      </w:r>
    </w:p>
    <w:p w14:paraId="2A52FA2B" w14:textId="0B6D39EF" w:rsidR="006B2BE6" w:rsidRDefault="006B2BE6" w:rsidP="006B2BE6">
      <w:pPr>
        <w:pStyle w:val="BodyText"/>
        <w:numPr>
          <w:ilvl w:val="0"/>
          <w:numId w:val="28"/>
        </w:numPr>
        <w:ind w:right="172"/>
        <w:jc w:val="both"/>
        <w:rPr>
          <w:rFonts w:asciiTheme="minorHAnsi" w:hAnsiTheme="minorHAnsi" w:cstheme="minorHAnsi"/>
        </w:rPr>
      </w:pPr>
      <w:r>
        <w:rPr>
          <w:rFonts w:asciiTheme="minorHAnsi" w:hAnsiTheme="minorHAnsi" w:cstheme="minorHAnsi"/>
        </w:rPr>
        <w:t>References and past performance on contracts in terms of quality of work:</w:t>
      </w:r>
    </w:p>
    <w:p w14:paraId="78543B52" w14:textId="08C1B960" w:rsidR="006B2BE6" w:rsidRDefault="006B2BE6" w:rsidP="006B2BE6">
      <w:pPr>
        <w:pStyle w:val="BodyText"/>
        <w:numPr>
          <w:ilvl w:val="0"/>
          <w:numId w:val="28"/>
        </w:numPr>
        <w:ind w:right="172"/>
        <w:jc w:val="both"/>
        <w:rPr>
          <w:rFonts w:asciiTheme="minorHAnsi" w:hAnsiTheme="minorHAnsi" w:cstheme="minorHAnsi"/>
        </w:rPr>
      </w:pPr>
      <w:r>
        <w:rPr>
          <w:rFonts w:asciiTheme="minorHAnsi" w:hAnsiTheme="minorHAnsi" w:cstheme="minorHAnsi"/>
        </w:rPr>
        <w:t>Cost proposal.</w:t>
      </w:r>
    </w:p>
    <w:p w14:paraId="0AF13B9F" w14:textId="6388E886" w:rsidR="00875F41" w:rsidRDefault="00875F41" w:rsidP="00875F41">
      <w:pPr>
        <w:pStyle w:val="BodyText"/>
        <w:ind w:right="172"/>
        <w:jc w:val="both"/>
        <w:rPr>
          <w:rFonts w:asciiTheme="minorHAnsi" w:hAnsiTheme="minorHAnsi" w:cstheme="minorHAnsi"/>
        </w:rPr>
      </w:pPr>
    </w:p>
    <w:p w14:paraId="164D4B80" w14:textId="5FB7A572" w:rsidR="00875F41" w:rsidRDefault="00875F41" w:rsidP="00875F41">
      <w:pPr>
        <w:pStyle w:val="BodyText"/>
        <w:ind w:right="172"/>
        <w:jc w:val="both"/>
        <w:rPr>
          <w:rFonts w:asciiTheme="minorHAnsi" w:hAnsiTheme="minorHAnsi" w:cstheme="minorHAnsi"/>
          <w:b/>
          <w:bCs/>
          <w:i/>
          <w:iCs/>
        </w:rPr>
      </w:pPr>
      <w:r>
        <w:rPr>
          <w:rFonts w:asciiTheme="minorHAnsi" w:hAnsiTheme="minorHAnsi" w:cstheme="minorHAnsi"/>
          <w:b/>
          <w:bCs/>
          <w:i/>
          <w:iCs/>
        </w:rPr>
        <w:t>Professional Service</w:t>
      </w:r>
    </w:p>
    <w:p w14:paraId="2352F503" w14:textId="408E2B76" w:rsidR="00875F41" w:rsidRDefault="00875F41" w:rsidP="00875F41">
      <w:pPr>
        <w:pStyle w:val="BodyText"/>
        <w:ind w:right="172"/>
        <w:jc w:val="both"/>
        <w:rPr>
          <w:rFonts w:asciiTheme="minorHAnsi" w:hAnsiTheme="minorHAnsi" w:cstheme="minorHAnsi"/>
          <w:b/>
          <w:bCs/>
          <w:i/>
          <w:iCs/>
        </w:rPr>
      </w:pPr>
    </w:p>
    <w:p w14:paraId="292630A0" w14:textId="03F0FE96" w:rsidR="00875F41" w:rsidRDefault="00875F41" w:rsidP="00875F41">
      <w:pPr>
        <w:pStyle w:val="BodyText"/>
        <w:ind w:right="172"/>
        <w:jc w:val="both"/>
        <w:rPr>
          <w:rFonts w:asciiTheme="minorHAnsi" w:hAnsiTheme="minorHAnsi" w:cstheme="minorHAnsi"/>
        </w:rPr>
      </w:pPr>
      <w:r>
        <w:rPr>
          <w:rFonts w:asciiTheme="minorHAnsi" w:hAnsiTheme="minorHAnsi" w:cstheme="minorHAnsi"/>
        </w:rPr>
        <w:t xml:space="preserve">Award will be made to the most qualified </w:t>
      </w:r>
      <w:r w:rsidR="008E4542">
        <w:rPr>
          <w:rFonts w:asciiTheme="minorHAnsi" w:hAnsiTheme="minorHAnsi" w:cstheme="minorHAnsi"/>
        </w:rPr>
        <w:t>Property Management Firm</w:t>
      </w:r>
      <w:r>
        <w:rPr>
          <w:rFonts w:asciiTheme="minorHAnsi" w:hAnsiTheme="minorHAnsi" w:cstheme="minorHAnsi"/>
        </w:rPr>
        <w:t xml:space="preserve"> that is determined to be the most advantageous to the City at a reasonable price.</w:t>
      </w:r>
    </w:p>
    <w:p w14:paraId="0DBABA63" w14:textId="4F8D27A7" w:rsidR="00875F41" w:rsidRDefault="00875F41" w:rsidP="00875F41">
      <w:pPr>
        <w:pStyle w:val="BodyText"/>
        <w:ind w:right="172"/>
        <w:jc w:val="both"/>
        <w:rPr>
          <w:rFonts w:asciiTheme="minorHAnsi" w:hAnsiTheme="minorHAnsi" w:cstheme="minorHAnsi"/>
        </w:rPr>
      </w:pPr>
    </w:p>
    <w:p w14:paraId="75371AA4" w14:textId="5E05F1C6" w:rsidR="00875F41" w:rsidRDefault="00875F41" w:rsidP="00875F41">
      <w:pPr>
        <w:pStyle w:val="BodyText"/>
        <w:ind w:right="172"/>
        <w:jc w:val="both"/>
        <w:rPr>
          <w:rFonts w:asciiTheme="minorHAnsi" w:hAnsiTheme="minorHAnsi" w:cstheme="minorHAnsi"/>
        </w:rPr>
      </w:pPr>
    </w:p>
    <w:p w14:paraId="42D1DF75"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415FAF89"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76597B2F"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8CAAD4E"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50AB45AB"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741E2A6C"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1142DD5A"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32BCC7F"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553273C3"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B3C7BC0"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04EB6B3F"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3CBB284B"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372E1DC3"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3AA4E947"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12C3E6A1"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661D4B6B"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01A513D8"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7EA870E4"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1C5C785B" w14:textId="77777777" w:rsidR="008E4542" w:rsidRDefault="008E4542" w:rsidP="00875F41">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i/>
          <w:iCs/>
          <w:caps/>
        </w:rPr>
      </w:pPr>
    </w:p>
    <w:p w14:paraId="564ADD28" w14:textId="4AF7B80C" w:rsidR="00875F41" w:rsidRPr="00875F41" w:rsidRDefault="00875F41" w:rsidP="00875F41">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i/>
          <w:iCs/>
          <w:caps/>
        </w:rPr>
      </w:pPr>
      <w:r>
        <w:rPr>
          <w:rFonts w:asciiTheme="minorHAnsi" w:hAnsiTheme="minorHAnsi" w:cstheme="minorHAnsi"/>
          <w:b/>
          <w:i/>
          <w:iCs/>
          <w:caps/>
        </w:rPr>
        <w:lastRenderedPageBreak/>
        <w:t>Signature/pricing sheet</w:t>
      </w:r>
    </w:p>
    <w:p w14:paraId="04EF6914" w14:textId="77777777" w:rsidR="00875F41"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6CCB09D5" w14:textId="35D5845C" w:rsidR="008E4542" w:rsidRDefault="00875F41"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r>
        <w:rPr>
          <w:rFonts w:asciiTheme="minorHAnsi" w:hAnsiTheme="minorHAnsi" w:cstheme="minorHAnsi"/>
          <w:b/>
          <w:caps/>
        </w:rPr>
        <w:t xml:space="preserve">MONTHLY </w:t>
      </w:r>
      <w:r w:rsidR="008E4542">
        <w:rPr>
          <w:rFonts w:asciiTheme="minorHAnsi" w:hAnsiTheme="minorHAnsi" w:cstheme="minorHAnsi"/>
          <w:b/>
          <w:caps/>
        </w:rPr>
        <w:t>MANAGEMENT FEE PERCENTAGE (%) PER YEAR</w:t>
      </w:r>
    </w:p>
    <w:p w14:paraId="2B772C1F" w14:textId="77777777" w:rsidR="008E4542" w:rsidRDefault="008E4542"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056F2505" w14:textId="4E8A63EA" w:rsidR="008E4542" w:rsidRDefault="008E4542"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r>
        <w:rPr>
          <w:rFonts w:asciiTheme="minorHAnsi" w:hAnsiTheme="minorHAnsi" w:cstheme="minorHAnsi"/>
          <w:b/>
          <w:caps/>
        </w:rPr>
        <w:t>yEAR ONE</w:t>
      </w:r>
      <w:r>
        <w:rPr>
          <w:rFonts w:asciiTheme="minorHAnsi" w:hAnsiTheme="minorHAnsi" w:cstheme="minorHAnsi"/>
          <w:b/>
          <w:caps/>
        </w:rPr>
        <w:tab/>
      </w:r>
      <w:r w:rsidR="00875F41">
        <w:rPr>
          <w:rFonts w:asciiTheme="minorHAnsi" w:hAnsiTheme="minorHAnsi" w:cstheme="minorHAnsi"/>
          <w:b/>
          <w:caps/>
        </w:rPr>
        <w:t>$_________________</w:t>
      </w:r>
      <w:r>
        <w:rPr>
          <w:rFonts w:asciiTheme="minorHAnsi" w:hAnsiTheme="minorHAnsi" w:cstheme="minorHAnsi"/>
          <w:b/>
          <w:caps/>
        </w:rPr>
        <w:tab/>
        <w:t>year two</w:t>
      </w:r>
      <w:r>
        <w:rPr>
          <w:rFonts w:asciiTheme="minorHAnsi" w:hAnsiTheme="minorHAnsi" w:cstheme="minorHAnsi"/>
          <w:b/>
          <w:caps/>
        </w:rPr>
        <w:tab/>
        <w:t>$________________</w:t>
      </w:r>
    </w:p>
    <w:p w14:paraId="4DD9246A" w14:textId="77777777" w:rsidR="008E4542" w:rsidRDefault="008E4542"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r>
        <w:rPr>
          <w:rFonts w:asciiTheme="minorHAnsi" w:hAnsiTheme="minorHAnsi" w:cstheme="minorHAnsi"/>
          <w:b/>
          <w:caps/>
        </w:rPr>
        <w:t>year three</w:t>
      </w:r>
      <w:r>
        <w:rPr>
          <w:rFonts w:asciiTheme="minorHAnsi" w:hAnsiTheme="minorHAnsi" w:cstheme="minorHAnsi"/>
          <w:b/>
          <w:caps/>
        </w:rPr>
        <w:tab/>
        <w:t>$__________________</w:t>
      </w:r>
      <w:r>
        <w:rPr>
          <w:rFonts w:asciiTheme="minorHAnsi" w:hAnsiTheme="minorHAnsi" w:cstheme="minorHAnsi"/>
          <w:b/>
          <w:caps/>
        </w:rPr>
        <w:tab/>
        <w:t>year four $________________</w:t>
      </w:r>
    </w:p>
    <w:p w14:paraId="4A177213" w14:textId="6FBD5C4A" w:rsidR="00D27F54" w:rsidRPr="00C960AA" w:rsidRDefault="008E4542" w:rsidP="00875F41">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r>
        <w:rPr>
          <w:rFonts w:asciiTheme="minorHAnsi" w:hAnsiTheme="minorHAnsi" w:cstheme="minorHAnsi"/>
          <w:b/>
          <w:caps/>
        </w:rPr>
        <w:t>year five</w:t>
      </w:r>
      <w:r>
        <w:rPr>
          <w:rFonts w:asciiTheme="minorHAnsi" w:hAnsiTheme="minorHAnsi" w:cstheme="minorHAnsi"/>
          <w:b/>
          <w:caps/>
        </w:rPr>
        <w:tab/>
        <w:t>$__________________</w:t>
      </w:r>
      <w:r w:rsidR="00D27F54" w:rsidRPr="00C960AA">
        <w:rPr>
          <w:rFonts w:asciiTheme="minorHAnsi" w:hAnsiTheme="minorHAnsi" w:cstheme="minorHAnsi"/>
          <w:b/>
          <w:caps/>
        </w:rPr>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6EDD0797" w14:textId="5B4396A9" w:rsidR="008779C5" w:rsidRDefault="00D27F54" w:rsidP="008E4542">
      <w:pPr>
        <w:tabs>
          <w:tab w:val="left" w:pos="10336"/>
        </w:tabs>
        <w:rPr>
          <w:rFonts w:asciiTheme="minorHAnsi" w:hAnsiTheme="minorHAnsi" w:cstheme="minorHAnsi"/>
          <w:b/>
        </w:rPr>
      </w:pPr>
      <w:r w:rsidRPr="00C960AA">
        <w:rPr>
          <w:rFonts w:asciiTheme="minorHAnsi" w:hAnsiTheme="minorHAnsi" w:cstheme="minorHAnsi"/>
        </w:rPr>
        <w:t xml:space="preserve">NOTE: All prices quoted shall remain firm for period of </w:t>
      </w:r>
      <w:r w:rsidR="00875F41">
        <w:rPr>
          <w:rFonts w:asciiTheme="minorHAnsi" w:hAnsiTheme="minorHAnsi" w:cstheme="minorHAnsi"/>
        </w:rPr>
        <w:t>the length of contract</w:t>
      </w:r>
      <w:r w:rsidRPr="00C960AA">
        <w:rPr>
          <w:rFonts w:asciiTheme="minorHAnsi" w:hAnsiTheme="minorHAnsi" w:cstheme="minorHAnsi"/>
        </w:rPr>
        <w:t>, unless a longer period has been agreed upon by both parties.</w:t>
      </w:r>
    </w:p>
    <w:p w14:paraId="14C68CC4" w14:textId="5ACC68CB" w:rsidR="00E50E6C" w:rsidRPr="00C960AA" w:rsidRDefault="00E50E6C" w:rsidP="00E50E6C">
      <w:pPr>
        <w:ind w:left="2880" w:firstLine="720"/>
        <w:jc w:val="both"/>
        <w:rPr>
          <w:ins w:id="82" w:author="Shaun Poore" w:date="2016-09-27T14:34:00Z"/>
          <w:rFonts w:asciiTheme="minorHAnsi" w:hAnsiTheme="minorHAnsi" w:cstheme="minorHAnsi"/>
          <w:b/>
        </w:rPr>
      </w:pPr>
      <w:r w:rsidRPr="00C960AA">
        <w:rPr>
          <w:rFonts w:asciiTheme="minorHAnsi" w:hAnsiTheme="minorHAnsi" w:cstheme="minorHAnsi"/>
          <w:b/>
        </w:rPr>
        <w:t>SIGNATURE SHEET</w:t>
      </w: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437ACA22" w:rsidR="00E50E6C"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1A592A05" w:rsidR="00E50E6C"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9ADC553" w14:textId="4A77F43E" w:rsidR="00FF15DE" w:rsidRDefault="00FF15DE" w:rsidP="00E50E6C">
      <w:pPr>
        <w:jc w:val="both"/>
        <w:rPr>
          <w:rFonts w:asciiTheme="minorHAnsi" w:hAnsiTheme="minorHAnsi" w:cstheme="minorHAnsi"/>
        </w:rPr>
      </w:pPr>
    </w:p>
    <w:p w14:paraId="76E1C85C" w14:textId="73DCE3E5" w:rsidR="00FF15DE" w:rsidRDefault="00FF15DE" w:rsidP="00E50E6C">
      <w:pPr>
        <w:jc w:val="both"/>
        <w:rPr>
          <w:rFonts w:asciiTheme="minorHAnsi" w:hAnsiTheme="minorHAnsi" w:cstheme="minorHAnsi"/>
        </w:rPr>
      </w:pPr>
      <w:r>
        <w:rPr>
          <w:rFonts w:asciiTheme="minorHAnsi" w:hAnsiTheme="minorHAnsi" w:cstheme="minorHAnsi"/>
        </w:rPr>
        <w:t>NUMBER OF YEARS OF EXISTENCE:______________________</w:t>
      </w:r>
    </w:p>
    <w:p w14:paraId="7C1FC3F8" w14:textId="77777777" w:rsidR="00FF15DE" w:rsidRPr="00C960AA" w:rsidRDefault="00FF15DE" w:rsidP="00E50E6C">
      <w:pPr>
        <w:jc w:val="both"/>
        <w:rPr>
          <w:rFonts w:asciiTheme="minorHAnsi" w:hAnsiTheme="minorHAnsi" w:cstheme="minorHAnsi"/>
        </w:rPr>
      </w:pPr>
    </w:p>
    <w:p w14:paraId="658A2D9D" w14:textId="0C9E7CE3" w:rsidR="00E50E6C" w:rsidRDefault="00FF15DE" w:rsidP="00E50E6C">
      <w:pPr>
        <w:jc w:val="both"/>
        <w:rPr>
          <w:rFonts w:asciiTheme="minorHAnsi" w:hAnsiTheme="minorHAnsi" w:cstheme="minorHAnsi"/>
        </w:rPr>
      </w:pPr>
      <w:r>
        <w:rPr>
          <w:rFonts w:asciiTheme="minorHAnsi" w:hAnsiTheme="minorHAnsi" w:cstheme="minorHAnsi"/>
        </w:rPr>
        <w:t>Management Contact (person responsible for direct contact with the City of Lebanon and services required for this Request for Proposal):</w:t>
      </w:r>
    </w:p>
    <w:p w14:paraId="3729B75A" w14:textId="566BDBF3" w:rsidR="00FF15DE" w:rsidRDefault="00FF15DE" w:rsidP="00E50E6C">
      <w:pPr>
        <w:jc w:val="both"/>
        <w:rPr>
          <w:rFonts w:asciiTheme="minorHAnsi" w:hAnsiTheme="minorHAnsi" w:cstheme="minorHAnsi"/>
        </w:rPr>
      </w:pPr>
    </w:p>
    <w:p w14:paraId="02E1D478" w14:textId="38DF2F1E" w:rsidR="00FF15DE" w:rsidRDefault="00FF15DE" w:rsidP="00E50E6C">
      <w:pPr>
        <w:jc w:val="both"/>
        <w:rPr>
          <w:rFonts w:asciiTheme="minorHAnsi" w:hAnsiTheme="minorHAnsi" w:cstheme="minorHAnsi"/>
        </w:rPr>
      </w:pPr>
      <w:r>
        <w:rPr>
          <w:rFonts w:asciiTheme="minorHAnsi" w:hAnsiTheme="minorHAnsi" w:cstheme="minorHAnsi"/>
        </w:rPr>
        <w:t>Name:_________________________</w:t>
      </w:r>
      <w:r>
        <w:rPr>
          <w:rFonts w:asciiTheme="minorHAnsi" w:hAnsiTheme="minorHAnsi" w:cstheme="minorHAnsi"/>
        </w:rPr>
        <w:tab/>
        <w:t>Title:___________________</w:t>
      </w:r>
      <w:r>
        <w:rPr>
          <w:rFonts w:asciiTheme="minorHAnsi" w:hAnsiTheme="minorHAnsi" w:cstheme="minorHAnsi"/>
        </w:rPr>
        <w:tab/>
        <w:t>Telephone #_______________</w:t>
      </w:r>
    </w:p>
    <w:p w14:paraId="651F5DCD" w14:textId="7F5E7263" w:rsidR="00FF15DE" w:rsidRDefault="00FF15DE" w:rsidP="00E50E6C">
      <w:pPr>
        <w:jc w:val="both"/>
        <w:rPr>
          <w:rFonts w:asciiTheme="minorHAnsi" w:hAnsiTheme="minorHAnsi" w:cstheme="minorHAnsi"/>
        </w:rPr>
      </w:pPr>
    </w:p>
    <w:p w14:paraId="655735E6" w14:textId="434CDF16" w:rsidR="00FF15DE" w:rsidRPr="00C960AA" w:rsidRDefault="00FF15DE" w:rsidP="00E50E6C">
      <w:pPr>
        <w:jc w:val="both"/>
        <w:rPr>
          <w:rFonts w:asciiTheme="minorHAnsi" w:hAnsiTheme="minorHAnsi" w:cstheme="minorHAnsi"/>
        </w:rPr>
      </w:pPr>
      <w:r>
        <w:rPr>
          <w:rFonts w:asciiTheme="minorHAnsi" w:hAnsiTheme="minorHAnsi" w:cstheme="minorHAnsi"/>
        </w:rPr>
        <w:t>Email: _______________________</w:t>
      </w: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1B958C76" w14:textId="50CDCACC" w:rsidR="00E50E6C" w:rsidRPr="00C960AA" w:rsidRDefault="00E50E6C" w:rsidP="00FF15DE">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62FB439C" w:rsidR="000018B7" w:rsidRPr="00C960AA" w:rsidRDefault="00D5746B" w:rsidP="000018B7">
      <w:pPr>
        <w:pStyle w:val="Heading3"/>
        <w:spacing w:before="71" w:line="253" w:lineRule="exact"/>
        <w:ind w:left="1733" w:right="1789"/>
        <w:jc w:val="center"/>
        <w:rPr>
          <w:rFonts w:asciiTheme="minorHAnsi" w:hAnsiTheme="minorHAnsi" w:cstheme="minorHAnsi"/>
        </w:rPr>
      </w:pPr>
      <w:r>
        <w:rPr>
          <w:rFonts w:asciiTheme="minorHAnsi" w:hAnsiTheme="minorHAnsi" w:cstheme="minorHAnsi"/>
        </w:rPr>
        <w:lastRenderedPageBreak/>
        <w:t>PROPOSAL</w:t>
      </w:r>
      <w:r w:rsidR="000018B7" w:rsidRPr="00C960AA">
        <w:rPr>
          <w:rFonts w:asciiTheme="minorHAnsi" w:hAnsiTheme="minorHAnsi" w:cstheme="minorHAnsi"/>
        </w:rPr>
        <w:t>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F095F64" w:rsidR="000018B7" w:rsidRPr="00C960AA" w:rsidRDefault="00D5746B" w:rsidP="000018B7">
      <w:pPr>
        <w:pStyle w:val="BodyText"/>
        <w:ind w:left="100" w:right="157"/>
        <w:jc w:val="both"/>
        <w:rPr>
          <w:rFonts w:asciiTheme="minorHAnsi" w:hAnsiTheme="minorHAnsi" w:cstheme="minorHAnsi"/>
        </w:rPr>
      </w:pPr>
      <w:r>
        <w:rPr>
          <w:rFonts w:asciiTheme="minorHAnsi" w:hAnsiTheme="minorHAnsi" w:cstheme="minorHAnsi"/>
        </w:rPr>
        <w:t>Propos</w:t>
      </w:r>
      <w:r w:rsidR="000018B7" w:rsidRPr="00C960AA">
        <w:rPr>
          <w:rFonts w:asciiTheme="minorHAnsi" w:hAnsiTheme="minorHAnsi" w:cstheme="minorHAnsi"/>
        </w:rPr>
        <w:t xml:space="preserve">er, after being first duly sworn, affirms that it has a Drug-Free Workplace Program that complies with Tennessee Code Annotated, Title 50, Chapter 9, in effect at the time of submission of its </w:t>
      </w:r>
      <w:r>
        <w:rPr>
          <w:rFonts w:asciiTheme="minorHAnsi" w:hAnsiTheme="minorHAnsi" w:cstheme="minorHAnsi"/>
        </w:rPr>
        <w:t>proposal</w:t>
      </w:r>
      <w:r w:rsidR="000018B7" w:rsidRPr="00C960AA">
        <w:rPr>
          <w:rFonts w:asciiTheme="minorHAnsi" w:hAnsiTheme="minorHAnsi" w:cstheme="minorHAnsi"/>
        </w:rPr>
        <w:t xml:space="preserve">, at least to the extent required of governmental entities.  </w:t>
      </w:r>
      <w:r>
        <w:rPr>
          <w:rFonts w:asciiTheme="minorHAnsi" w:hAnsiTheme="minorHAnsi" w:cstheme="minorHAnsi"/>
        </w:rPr>
        <w:t>Propos</w:t>
      </w:r>
      <w:r w:rsidR="000018B7" w:rsidRPr="00C960AA">
        <w:rPr>
          <w:rFonts w:asciiTheme="minorHAnsi" w:hAnsiTheme="minorHAnsi" w:cstheme="minorHAnsi"/>
        </w:rPr>
        <w:t>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5602B1"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27A6EEE0"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 xml:space="preserve">Name of </w:t>
      </w:r>
      <w:r w:rsidR="00D5746B">
        <w:rPr>
          <w:rFonts w:asciiTheme="minorHAnsi" w:hAnsiTheme="minorHAnsi" w:cstheme="minorHAnsi"/>
        </w:rPr>
        <w:t>Propos</w:t>
      </w:r>
      <w:r w:rsidRPr="00C960AA">
        <w:rPr>
          <w:rFonts w:asciiTheme="minorHAnsi" w:hAnsiTheme="minorHAnsi" w:cstheme="minorHAnsi"/>
        </w:rPr>
        <w:t>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5602B1"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5602B1"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40E5B09"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 xml:space="preserve">NON-COLLUSION AFFIDAVIT OF PRIME </w:t>
      </w:r>
      <w:r w:rsidR="00D5746B">
        <w:rPr>
          <w:rFonts w:asciiTheme="minorHAnsi" w:hAnsiTheme="minorHAnsi" w:cstheme="minorHAnsi"/>
          <w:b/>
        </w:rPr>
        <w:t>PROPOSAL</w:t>
      </w:r>
      <w:r w:rsidRPr="00BE1B77">
        <w:rPr>
          <w:rFonts w:asciiTheme="minorHAnsi" w:hAnsiTheme="minorHAnsi" w:cstheme="minorHAnsi"/>
          <w:b/>
        </w:rPr>
        <w:t>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52026976"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xml:space="preserve">, the </w:t>
      </w:r>
      <w:r w:rsidR="00D5746B">
        <w:rPr>
          <w:rFonts w:asciiTheme="minorHAnsi" w:hAnsiTheme="minorHAnsi" w:cstheme="minorHAnsi"/>
        </w:rPr>
        <w:t>propos</w:t>
      </w:r>
      <w:r w:rsidRPr="00BE1B77">
        <w:rPr>
          <w:rFonts w:asciiTheme="minorHAnsi" w:hAnsiTheme="minorHAnsi" w:cstheme="minorHAnsi"/>
        </w:rPr>
        <w:t xml:space="preserve">er submitting the attached </w:t>
      </w:r>
      <w:r w:rsidR="00D5746B">
        <w:rPr>
          <w:rFonts w:asciiTheme="minorHAnsi" w:hAnsiTheme="minorHAnsi" w:cstheme="minorHAnsi"/>
        </w:rPr>
        <w:t>proposal</w:t>
      </w:r>
      <w:r w:rsidRPr="00BE1B77">
        <w:rPr>
          <w:rFonts w:asciiTheme="minorHAnsi" w:hAnsiTheme="minorHAnsi" w:cstheme="minorHAnsi"/>
        </w:rPr>
        <w:t>.</w:t>
      </w:r>
    </w:p>
    <w:p w14:paraId="19653C9C" w14:textId="48C65EF8" w:rsidR="00CB3379" w:rsidRPr="00BE1B77" w:rsidRDefault="00D5746B" w:rsidP="00CB3379">
      <w:pPr>
        <w:pStyle w:val="ListParagraph"/>
        <w:widowControl/>
        <w:numPr>
          <w:ilvl w:val="0"/>
          <w:numId w:val="23"/>
        </w:numPr>
        <w:autoSpaceDE/>
        <w:autoSpaceDN/>
        <w:spacing w:after="240"/>
        <w:ind w:left="360"/>
        <w:rPr>
          <w:rFonts w:asciiTheme="minorHAnsi" w:hAnsiTheme="minorHAnsi" w:cstheme="minorHAnsi"/>
        </w:rPr>
      </w:pPr>
      <w:r>
        <w:rPr>
          <w:rFonts w:asciiTheme="minorHAnsi" w:hAnsiTheme="minorHAnsi" w:cstheme="minorHAnsi"/>
        </w:rPr>
        <w:t>Propos</w:t>
      </w:r>
      <w:r w:rsidR="00CB3379" w:rsidRPr="00BE1B77">
        <w:rPr>
          <w:rFonts w:asciiTheme="minorHAnsi" w:hAnsiTheme="minorHAnsi" w:cstheme="minorHAnsi"/>
        </w:rPr>
        <w:t xml:space="preserve">er is fully informed respecting the preparation and contents of the attached </w:t>
      </w:r>
      <w:r>
        <w:rPr>
          <w:rFonts w:asciiTheme="minorHAnsi" w:hAnsiTheme="minorHAnsi" w:cstheme="minorHAnsi"/>
        </w:rPr>
        <w:t>proposal</w:t>
      </w:r>
      <w:r w:rsidR="00CB3379" w:rsidRPr="00BE1B77">
        <w:rPr>
          <w:rFonts w:asciiTheme="minorHAnsi" w:hAnsiTheme="minorHAnsi" w:cstheme="minorHAnsi"/>
        </w:rPr>
        <w:t xml:space="preserve"> and of all pertinent circumstances respecting such </w:t>
      </w:r>
      <w:r>
        <w:rPr>
          <w:rFonts w:asciiTheme="minorHAnsi" w:hAnsiTheme="minorHAnsi" w:cstheme="minorHAnsi"/>
        </w:rPr>
        <w:t>proposal</w:t>
      </w:r>
      <w:r w:rsidR="00CB3379" w:rsidRPr="00BE1B77">
        <w:rPr>
          <w:rFonts w:asciiTheme="minorHAnsi" w:hAnsiTheme="minorHAnsi" w:cstheme="minorHAnsi"/>
        </w:rPr>
        <w:t>.</w:t>
      </w:r>
    </w:p>
    <w:p w14:paraId="5BD2F6A0" w14:textId="7F65F8E4"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Such </w:t>
      </w:r>
      <w:r w:rsidR="00D5746B">
        <w:rPr>
          <w:rFonts w:asciiTheme="minorHAnsi" w:hAnsiTheme="minorHAnsi" w:cstheme="minorHAnsi"/>
        </w:rPr>
        <w:t>proposal</w:t>
      </w:r>
      <w:r w:rsidRPr="00BE1B77">
        <w:rPr>
          <w:rFonts w:asciiTheme="minorHAnsi" w:hAnsiTheme="minorHAnsi" w:cstheme="minorHAnsi"/>
        </w:rPr>
        <w:t xml:space="preserve"> is genuine and is not a collusive or sham </w:t>
      </w:r>
      <w:r w:rsidR="00D5746B">
        <w:rPr>
          <w:rFonts w:asciiTheme="minorHAnsi" w:hAnsiTheme="minorHAnsi" w:cstheme="minorHAnsi"/>
        </w:rPr>
        <w:t>proposal</w:t>
      </w:r>
      <w:r w:rsidRPr="00BE1B77">
        <w:rPr>
          <w:rFonts w:asciiTheme="minorHAnsi" w:hAnsiTheme="minorHAnsi" w:cstheme="minorHAnsi"/>
        </w:rPr>
        <w:t>.</w:t>
      </w:r>
    </w:p>
    <w:p w14:paraId="474C3CAE" w14:textId="0D594D60"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w:t>
      </w:r>
      <w:r w:rsidR="00D5746B">
        <w:rPr>
          <w:rFonts w:asciiTheme="minorHAnsi" w:hAnsiTheme="minorHAnsi" w:cstheme="minorHAnsi"/>
        </w:rPr>
        <w:t>propos</w:t>
      </w:r>
      <w:r w:rsidRPr="00BE1B77">
        <w:rPr>
          <w:rFonts w:asciiTheme="minorHAnsi" w:hAnsiTheme="minorHAnsi" w:cstheme="minorHAnsi"/>
        </w:rPr>
        <w:t xml:space="preserve">er nor any of its officers, partners, owners, agents, representatives, employees or parties in interest, including this affiant, has in any way colluded, conspired connived or agreed, directly or indirectly, with any other </w:t>
      </w:r>
      <w:r w:rsidR="00D5746B">
        <w:rPr>
          <w:rFonts w:asciiTheme="minorHAnsi" w:hAnsiTheme="minorHAnsi" w:cstheme="minorHAnsi"/>
        </w:rPr>
        <w:t>propos</w:t>
      </w:r>
      <w:r w:rsidRPr="00BE1B77">
        <w:rPr>
          <w:rFonts w:asciiTheme="minorHAnsi" w:hAnsiTheme="minorHAnsi" w:cstheme="minorHAnsi"/>
        </w:rPr>
        <w:t xml:space="preserve">er, firm or person to submit a collusive or sham </w:t>
      </w:r>
      <w:r w:rsidR="00D5746B">
        <w:rPr>
          <w:rFonts w:asciiTheme="minorHAnsi" w:hAnsiTheme="minorHAnsi" w:cstheme="minorHAnsi"/>
        </w:rPr>
        <w:t>proposal</w:t>
      </w:r>
      <w:r w:rsidRPr="00BE1B77">
        <w:rPr>
          <w:rFonts w:asciiTheme="minorHAnsi" w:hAnsiTheme="minorHAnsi" w:cstheme="minorHAnsi"/>
        </w:rPr>
        <w:t xml:space="preserve"> in connection with the contract for which the attached </w:t>
      </w:r>
      <w:r w:rsidR="00D5746B">
        <w:rPr>
          <w:rFonts w:asciiTheme="minorHAnsi" w:hAnsiTheme="minorHAnsi" w:cstheme="minorHAnsi"/>
        </w:rPr>
        <w:t>proposal</w:t>
      </w:r>
      <w:r w:rsidRPr="00BE1B77">
        <w:rPr>
          <w:rFonts w:asciiTheme="minorHAnsi" w:hAnsiTheme="minorHAnsi" w:cstheme="minorHAnsi"/>
        </w:rPr>
        <w:t xml:space="preserve"> has been submitted or to refrain from </w:t>
      </w:r>
      <w:r w:rsidR="00D5746B">
        <w:rPr>
          <w:rFonts w:asciiTheme="minorHAnsi" w:hAnsiTheme="minorHAnsi" w:cstheme="minorHAnsi"/>
        </w:rPr>
        <w:t>propos</w:t>
      </w:r>
      <w:r w:rsidRPr="00BE1B77">
        <w:rPr>
          <w:rFonts w:asciiTheme="minorHAnsi" w:hAnsiTheme="minorHAnsi" w:cstheme="minorHAnsi"/>
        </w:rPr>
        <w:t xml:space="preserve">ing in connection with such contract, or has in any manner, directly or indirectly, sought by agreement or collusion or communication or conference with any other </w:t>
      </w:r>
      <w:r w:rsidR="00D5746B">
        <w:rPr>
          <w:rFonts w:asciiTheme="minorHAnsi" w:hAnsiTheme="minorHAnsi" w:cstheme="minorHAnsi"/>
        </w:rPr>
        <w:t>propos</w:t>
      </w:r>
      <w:r w:rsidRPr="00BE1B77">
        <w:rPr>
          <w:rFonts w:asciiTheme="minorHAnsi" w:hAnsiTheme="minorHAnsi" w:cstheme="minorHAnsi"/>
        </w:rPr>
        <w:t xml:space="preserve">er, firm or person to fix the price or prices in the attached </w:t>
      </w:r>
      <w:r w:rsidR="00D5746B">
        <w:rPr>
          <w:rFonts w:asciiTheme="minorHAnsi" w:hAnsiTheme="minorHAnsi" w:cstheme="minorHAnsi"/>
        </w:rPr>
        <w:t>proposal</w:t>
      </w:r>
      <w:r w:rsidRPr="00BE1B77">
        <w:rPr>
          <w:rFonts w:asciiTheme="minorHAnsi" w:hAnsiTheme="minorHAnsi" w:cstheme="minorHAnsi"/>
        </w:rPr>
        <w:t xml:space="preserve"> or of any other </w:t>
      </w:r>
      <w:r w:rsidR="00D5746B">
        <w:rPr>
          <w:rFonts w:asciiTheme="minorHAnsi" w:hAnsiTheme="minorHAnsi" w:cstheme="minorHAnsi"/>
        </w:rPr>
        <w:t>propos</w:t>
      </w:r>
      <w:r w:rsidRPr="00BE1B77">
        <w:rPr>
          <w:rFonts w:asciiTheme="minorHAnsi" w:hAnsiTheme="minorHAnsi" w:cstheme="minorHAnsi"/>
        </w:rPr>
        <w:t xml:space="preserve">er, or, to fix any overhead, profit or cost element of the </w:t>
      </w:r>
      <w:r w:rsidR="00D5746B">
        <w:rPr>
          <w:rFonts w:asciiTheme="minorHAnsi" w:hAnsiTheme="minorHAnsi" w:cstheme="minorHAnsi"/>
        </w:rPr>
        <w:t>proposal</w:t>
      </w:r>
      <w:r w:rsidRPr="00BE1B77">
        <w:rPr>
          <w:rFonts w:asciiTheme="minorHAnsi" w:hAnsiTheme="minorHAnsi" w:cstheme="minorHAnsi"/>
        </w:rPr>
        <w:t xml:space="preserve">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024FCDA5"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price or prices quoted in the attached </w:t>
      </w:r>
      <w:r w:rsidR="00D5746B">
        <w:rPr>
          <w:rFonts w:asciiTheme="minorHAnsi" w:hAnsiTheme="minorHAnsi" w:cstheme="minorHAnsi"/>
        </w:rPr>
        <w:t>proposal</w:t>
      </w:r>
      <w:r w:rsidRPr="00BE1B77">
        <w:rPr>
          <w:rFonts w:asciiTheme="minorHAnsi" w:hAnsiTheme="minorHAnsi" w:cstheme="minorHAnsi"/>
        </w:rPr>
        <w:t xml:space="preserve"> are fair and proper and are not tainted by any collusion, conspiracy, connivance or unlawful agreement on the part of the </w:t>
      </w:r>
      <w:r w:rsidR="00D5746B">
        <w:rPr>
          <w:rFonts w:asciiTheme="minorHAnsi" w:hAnsiTheme="minorHAnsi" w:cstheme="minorHAnsi"/>
        </w:rPr>
        <w:t>propos</w:t>
      </w:r>
      <w:r w:rsidRPr="00BE1B77">
        <w:rPr>
          <w:rFonts w:asciiTheme="minorHAnsi" w:hAnsiTheme="minorHAnsi" w:cstheme="minorHAnsi"/>
        </w:rPr>
        <w:t>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068AFE59"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xml:space="preserve">) for similar projects and contracts, preferably governmental,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1A300CB3"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w:t>
      </w:r>
      <w:r w:rsidR="00D5746B">
        <w:rPr>
          <w:rFonts w:asciiTheme="minorHAnsi" w:hAnsiTheme="minorHAnsi" w:cstheme="minorHAnsi"/>
          <w:sz w:val="22"/>
          <w:szCs w:val="22"/>
        </w:rPr>
        <w:t>proposal</w:t>
      </w:r>
      <w:r w:rsidRPr="00C960AA">
        <w:rPr>
          <w:rFonts w:asciiTheme="minorHAnsi" w:hAnsiTheme="minorHAnsi" w:cstheme="minorHAnsi"/>
          <w:sz w:val="22"/>
          <w:szCs w:val="22"/>
        </w:rPr>
        <w:t xml:space="preserve">, each </w:t>
      </w:r>
      <w:r w:rsidR="00D5746B">
        <w:rPr>
          <w:rFonts w:asciiTheme="minorHAnsi" w:hAnsiTheme="minorHAnsi" w:cstheme="minorHAnsi"/>
          <w:sz w:val="22"/>
          <w:szCs w:val="22"/>
        </w:rPr>
        <w:t>propos</w:t>
      </w:r>
      <w:r w:rsidRPr="00C960AA">
        <w:rPr>
          <w:rFonts w:asciiTheme="minorHAnsi" w:hAnsiTheme="minorHAnsi" w:cstheme="minorHAnsi"/>
          <w:sz w:val="22"/>
          <w:szCs w:val="22"/>
        </w:rPr>
        <w:t xml:space="preserve">er and each person signing on behalf of any </w:t>
      </w:r>
      <w:r w:rsidR="00D5746B">
        <w:rPr>
          <w:rFonts w:asciiTheme="minorHAnsi" w:hAnsiTheme="minorHAnsi" w:cstheme="minorHAnsi"/>
          <w:sz w:val="22"/>
          <w:szCs w:val="22"/>
        </w:rPr>
        <w:t>propos</w:t>
      </w:r>
      <w:r w:rsidRPr="00C960AA">
        <w:rPr>
          <w:rFonts w:asciiTheme="minorHAnsi" w:hAnsiTheme="minorHAnsi" w:cstheme="minorHAnsi"/>
          <w:sz w:val="22"/>
          <w:szCs w:val="22"/>
        </w:rPr>
        <w:t xml:space="preserve">er certifies, and in the case of a joint </w:t>
      </w:r>
      <w:r w:rsidR="00D5746B">
        <w:rPr>
          <w:rFonts w:asciiTheme="minorHAnsi" w:hAnsiTheme="minorHAnsi" w:cstheme="minorHAnsi"/>
          <w:sz w:val="22"/>
          <w:szCs w:val="22"/>
        </w:rPr>
        <w:t>proposal</w:t>
      </w:r>
      <w:r w:rsidRPr="00C960AA">
        <w:rPr>
          <w:rFonts w:asciiTheme="minorHAnsi" w:hAnsiTheme="minorHAnsi" w:cstheme="minorHAnsi"/>
          <w:sz w:val="22"/>
          <w:szCs w:val="22"/>
        </w:rPr>
        <w:t xml:space="preserve"> each party thereto certifies as to its own organization, under penalty of perjury, that to the best of its knowledge and belief that each </w:t>
      </w:r>
      <w:r w:rsidR="00D5746B">
        <w:rPr>
          <w:rFonts w:asciiTheme="minorHAnsi" w:hAnsiTheme="minorHAnsi" w:cstheme="minorHAnsi"/>
          <w:sz w:val="22"/>
          <w:szCs w:val="22"/>
        </w:rPr>
        <w:t>propos</w:t>
      </w:r>
      <w:r w:rsidRPr="00C960AA">
        <w:rPr>
          <w:rFonts w:asciiTheme="minorHAnsi" w:hAnsiTheme="minorHAnsi" w:cstheme="minorHAnsi"/>
          <w:sz w:val="22"/>
          <w:szCs w:val="22"/>
        </w:rPr>
        <w:t xml:space="preserve">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2028C9A8"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 xml:space="preserve">****SIGN AND SUBMIT WITH </w:t>
      </w:r>
      <w:r w:rsidR="00D5746B">
        <w:rPr>
          <w:rFonts w:asciiTheme="minorHAnsi" w:hAnsiTheme="minorHAnsi" w:cstheme="minorHAnsi"/>
          <w:b/>
          <w:spacing w:val="-3"/>
          <w:sz w:val="32"/>
          <w:szCs w:val="32"/>
          <w:u w:val="single"/>
        </w:rPr>
        <w:t>PROPOSAL</w:t>
      </w:r>
      <w:r w:rsidRPr="00C960AA">
        <w:rPr>
          <w:rFonts w:asciiTheme="minorHAnsi" w:hAnsiTheme="minorHAnsi" w:cstheme="minorHAnsi"/>
          <w:b/>
          <w:spacing w:val="-3"/>
          <w:sz w:val="32"/>
          <w:szCs w:val="32"/>
          <w:u w:val="single"/>
        </w:rPr>
        <w:t xml:space="preserve">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1E47F934"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w:t>
      </w:r>
      <w:r w:rsidR="00D5746B">
        <w:rPr>
          <w:rFonts w:asciiTheme="minorHAnsi" w:hAnsiTheme="minorHAnsi" w:cstheme="minorHAnsi"/>
          <w:bCs/>
          <w:color w:val="000000"/>
        </w:rPr>
        <w:t>RFP</w:t>
      </w:r>
      <w:r w:rsidRPr="00C960AA">
        <w:rPr>
          <w:rFonts w:asciiTheme="minorHAnsi" w:hAnsiTheme="minorHAnsi" w:cstheme="minorHAnsi"/>
          <w:bCs/>
          <w:color w:val="000000"/>
        </w:rPr>
        <w:t xml:space="preserve">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6D33DF60"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58240"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 xml:space="preserve">SEALED </w:t>
      </w:r>
      <w:r w:rsidR="00D5746B">
        <w:rPr>
          <w:rFonts w:asciiTheme="minorHAnsi" w:hAnsiTheme="minorHAnsi" w:cstheme="minorHAnsi"/>
          <w:b/>
          <w:bCs/>
          <w:color w:val="000000"/>
        </w:rPr>
        <w:t>PROPOSAL</w:t>
      </w:r>
      <w:r w:rsidRPr="00C960AA">
        <w:rPr>
          <w:rFonts w:asciiTheme="minorHAnsi" w:hAnsiTheme="minorHAnsi" w:cstheme="minorHAnsi"/>
          <w:b/>
          <w:bCs/>
          <w:color w:val="000000"/>
        </w:rPr>
        <w:t xml:space="preserve">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0D5C1AC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00D5746B">
        <w:rPr>
          <w:rFonts w:asciiTheme="minorHAnsi" w:hAnsiTheme="minorHAnsi" w:cstheme="minorHAnsi"/>
          <w:b/>
          <w:bCs/>
        </w:rPr>
        <w:t>RFP</w:t>
      </w:r>
      <w:r w:rsidRPr="00C960AA">
        <w:rPr>
          <w:rFonts w:asciiTheme="minorHAnsi" w:hAnsiTheme="minorHAnsi" w:cstheme="minorHAnsi"/>
          <w:b/>
          <w:bCs/>
        </w:rPr>
        <w:t>-</w:t>
      </w:r>
      <w:r w:rsidR="00AC6F22">
        <w:rPr>
          <w:rFonts w:asciiTheme="minorHAnsi" w:hAnsiTheme="minorHAnsi" w:cstheme="minorHAnsi"/>
          <w:b/>
          <w:bCs/>
        </w:rPr>
        <w:t>0</w:t>
      </w:r>
      <w:r w:rsidR="00875F41">
        <w:rPr>
          <w:rFonts w:asciiTheme="minorHAnsi" w:hAnsiTheme="minorHAnsi" w:cstheme="minorHAnsi"/>
          <w:b/>
          <w:bCs/>
        </w:rPr>
        <w:t>9-2021-</w:t>
      </w:r>
      <w:r w:rsidR="008E4542">
        <w:rPr>
          <w:rFonts w:asciiTheme="minorHAnsi" w:hAnsiTheme="minorHAnsi" w:cstheme="minorHAnsi"/>
          <w:b/>
          <w:bCs/>
        </w:rPr>
        <w:t>17</w:t>
      </w:r>
      <w:r w:rsidR="00875F41">
        <w:rPr>
          <w:rFonts w:asciiTheme="minorHAnsi" w:hAnsiTheme="minorHAnsi" w:cstheme="minorHAnsi"/>
          <w:b/>
          <w:bCs/>
        </w:rPr>
        <w:t xml:space="preserve"> </w:t>
      </w:r>
    </w:p>
    <w:p w14:paraId="150A40D4" w14:textId="02E3233B"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875F41">
        <w:rPr>
          <w:rFonts w:asciiTheme="minorHAnsi" w:hAnsiTheme="minorHAnsi" w:cstheme="minorHAnsi"/>
          <w:b/>
        </w:rPr>
        <w:t>Property Management Services</w:t>
      </w:r>
      <w:r w:rsidRPr="00C960AA">
        <w:rPr>
          <w:rFonts w:asciiTheme="minorHAnsi" w:hAnsiTheme="minorHAnsi" w:cstheme="minorHAnsi"/>
          <w:b/>
        </w:rPr>
        <w:t xml:space="preserve"> </w:t>
      </w:r>
    </w:p>
    <w:p w14:paraId="4565BE56" w14:textId="281E12F6"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875F41">
        <w:rPr>
          <w:rFonts w:asciiTheme="minorHAnsi" w:hAnsiTheme="minorHAnsi" w:cstheme="minorHAnsi"/>
          <w:b/>
          <w:bCs/>
          <w:color w:val="000000"/>
        </w:rPr>
        <w:t xml:space="preserve">September </w:t>
      </w:r>
      <w:r w:rsidR="008E4542">
        <w:rPr>
          <w:rFonts w:asciiTheme="minorHAnsi" w:hAnsiTheme="minorHAnsi" w:cstheme="minorHAnsi"/>
          <w:b/>
          <w:bCs/>
          <w:color w:val="000000"/>
        </w:rPr>
        <w:t>17</w:t>
      </w:r>
      <w:r w:rsidR="00875F41">
        <w:rPr>
          <w:rFonts w:asciiTheme="minorHAnsi" w:hAnsiTheme="minorHAnsi" w:cstheme="minorHAnsi"/>
          <w:b/>
          <w:bCs/>
          <w:color w:val="000000"/>
        </w:rPr>
        <w:t>, 2021 at 10:00 a.m.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1BD4CEC8" w14:textId="4CE59777" w:rsidR="005026F8" w:rsidRDefault="00875F41" w:rsidP="005026F8">
      <w:pPr>
        <w:spacing w:after="240"/>
        <w:jc w:val="center"/>
        <w:rPr>
          <w:rFonts w:asciiTheme="minorHAnsi" w:hAnsiTheme="minorHAnsi" w:cstheme="minorHAnsi"/>
          <w:b/>
          <w:spacing w:val="20"/>
        </w:rPr>
      </w:pPr>
      <w:r>
        <w:rPr>
          <w:rFonts w:asciiTheme="minorHAnsi" w:hAnsiTheme="minorHAnsi" w:cstheme="minorHAnsi"/>
          <w:b/>
          <w:spacing w:val="20"/>
        </w:rPr>
        <w:lastRenderedPageBreak/>
        <w:t xml:space="preserve">Professional Services </w:t>
      </w:r>
      <w:r w:rsidR="005026F8" w:rsidRPr="00C960AA">
        <w:rPr>
          <w:rFonts w:asciiTheme="minorHAnsi" w:hAnsiTheme="minorHAnsi" w:cstheme="minorHAnsi"/>
          <w:b/>
          <w:spacing w:val="20"/>
        </w:rPr>
        <w:t>Agreement</w:t>
      </w:r>
    </w:p>
    <w:p w14:paraId="1EF08CEB" w14:textId="25CA411C" w:rsidR="00875F41" w:rsidRPr="00C960AA" w:rsidRDefault="00875F41" w:rsidP="005026F8">
      <w:pPr>
        <w:spacing w:after="240"/>
        <w:jc w:val="center"/>
        <w:rPr>
          <w:rFonts w:asciiTheme="minorHAnsi" w:hAnsiTheme="minorHAnsi" w:cstheme="minorHAnsi"/>
          <w:b/>
          <w:spacing w:val="20"/>
        </w:rPr>
      </w:pPr>
      <w:r>
        <w:rPr>
          <w:rFonts w:asciiTheme="minorHAnsi" w:hAnsiTheme="minorHAnsi" w:cstheme="minorHAnsi"/>
          <w:b/>
          <w:spacing w:val="20"/>
        </w:rPr>
        <w:t>(Parties: City of Lebanon and _____________)</w:t>
      </w:r>
    </w:p>
    <w:p w14:paraId="4E0D80DC" w14:textId="13144751" w:rsidR="005026F8" w:rsidRPr="00C960AA" w:rsidRDefault="005026F8" w:rsidP="005026F8">
      <w:pPr>
        <w:rPr>
          <w:rFonts w:asciiTheme="minorHAnsi" w:hAnsiTheme="minorHAnsi" w:cstheme="minorHAnsi"/>
        </w:rPr>
      </w:pPr>
      <w:r w:rsidRPr="00C960AA">
        <w:rPr>
          <w:rFonts w:asciiTheme="minorHAnsi" w:hAnsiTheme="minorHAnsi" w:cstheme="minorHAnsi"/>
        </w:rPr>
        <w:tab/>
        <w:t xml:space="preserve">This </w:t>
      </w:r>
      <w:r w:rsidR="00875F41">
        <w:rPr>
          <w:rFonts w:asciiTheme="minorHAnsi" w:hAnsiTheme="minorHAnsi" w:cstheme="minorHAnsi"/>
        </w:rPr>
        <w:t xml:space="preserve">Professional Services </w:t>
      </w:r>
      <w:r w:rsidRPr="00C960AA">
        <w:rPr>
          <w:rFonts w:asciiTheme="minorHAnsi" w:hAnsiTheme="minorHAnsi" w:cstheme="minorHAnsi"/>
        </w:rPr>
        <w:t>Agreement</w:t>
      </w:r>
      <w:r w:rsidR="00B06085">
        <w:rPr>
          <w:rFonts w:asciiTheme="minorHAnsi" w:hAnsiTheme="minorHAnsi" w:cstheme="minorHAnsi"/>
        </w:rPr>
        <w:t xml:space="preserve"> (hereinafter, “Agreement”) is made and en</w:t>
      </w:r>
      <w:r w:rsidRPr="00C960AA">
        <w:rPr>
          <w:rFonts w:asciiTheme="minorHAnsi" w:hAnsiTheme="minorHAnsi" w:cstheme="minorHAnsi"/>
        </w:rPr>
        <w:t>tered into and effective as</w:t>
      </w:r>
      <w:r w:rsidR="002E35AF" w:rsidRPr="00C960AA">
        <w:rPr>
          <w:rFonts w:asciiTheme="minorHAnsi" w:hAnsiTheme="minorHAnsi" w:cstheme="minorHAnsi"/>
        </w:rPr>
        <w:t xml:space="preserve"> of the ____ day of _______ 20</w:t>
      </w:r>
      <w:r w:rsidR="00AC6F22">
        <w:rPr>
          <w:rFonts w:asciiTheme="minorHAnsi" w:hAnsiTheme="minorHAnsi" w:cstheme="minorHAnsi"/>
        </w:rPr>
        <w:t>2</w:t>
      </w:r>
      <w:r w:rsidR="00B06085">
        <w:rPr>
          <w:rFonts w:asciiTheme="minorHAnsi" w:hAnsiTheme="minorHAnsi" w:cstheme="minorHAnsi"/>
        </w:rPr>
        <w:t>1</w:t>
      </w:r>
      <w:r w:rsidRPr="00C960AA">
        <w:rPr>
          <w:rFonts w:asciiTheme="minorHAnsi" w:hAnsiTheme="minorHAnsi" w:cstheme="minorHAnsi"/>
        </w:rPr>
        <w:t>, by and between the</w:t>
      </w:r>
      <w:r w:rsidRPr="00C960AA">
        <w:rPr>
          <w:rFonts w:asciiTheme="minorHAnsi" w:hAnsiTheme="minorHAnsi" w:cstheme="minorHAnsi"/>
          <w:b/>
          <w:bCs/>
        </w:rPr>
        <w:t xml:space="preserve"> City of </w:t>
      </w:r>
      <w:r w:rsidR="00AC6F22">
        <w:rPr>
          <w:rFonts w:asciiTheme="minorHAnsi" w:hAnsiTheme="minorHAnsi" w:cstheme="minorHAnsi"/>
          <w:b/>
          <w:bCs/>
        </w:rPr>
        <w:t>Lebanon</w:t>
      </w:r>
      <w:r w:rsidRPr="00C960AA">
        <w:rPr>
          <w:rFonts w:asciiTheme="minorHAnsi" w:hAnsiTheme="minorHAnsi" w:cstheme="minorHAnsi"/>
          <w:b/>
          <w:bCs/>
        </w:rPr>
        <w:t>,</w:t>
      </w:r>
      <w:r w:rsidRPr="00C960AA">
        <w:rPr>
          <w:rFonts w:asciiTheme="minorHAnsi" w:hAnsiTheme="minorHAnsi" w:cstheme="minorHAnsi"/>
        </w:rPr>
        <w:t xml:space="preserve"> a municipal corporation of the State of Tennessee (the "City"), and </w:t>
      </w:r>
      <w:r w:rsidRPr="00C960AA">
        <w:rPr>
          <w:rFonts w:asciiTheme="minorHAnsi" w:hAnsiTheme="minorHAnsi" w:cstheme="minorHAnsi"/>
          <w:b/>
        </w:rPr>
        <w:t>__________________</w:t>
      </w:r>
      <w:r w:rsidRPr="00C960AA">
        <w:rPr>
          <w:rFonts w:asciiTheme="minorHAnsi" w:hAnsiTheme="minorHAnsi" w:cstheme="minorHAnsi"/>
        </w:rPr>
        <w:t>, a ___________________ (“Con</w:t>
      </w:r>
      <w:r w:rsidR="00B06085">
        <w:rPr>
          <w:rFonts w:asciiTheme="minorHAnsi" w:hAnsiTheme="minorHAnsi" w:cstheme="minorHAnsi"/>
        </w:rPr>
        <w:t>sultant</w:t>
      </w:r>
      <w:r w:rsidRPr="00C960AA">
        <w:rPr>
          <w:rFonts w:asciiTheme="minorHAnsi" w:hAnsiTheme="minorHAnsi" w:cstheme="minorHAnsi"/>
        </w:rPr>
        <w:t>”).</w:t>
      </w:r>
      <w:r w:rsidR="00B06085">
        <w:rPr>
          <w:rFonts w:asciiTheme="minorHAnsi" w:hAnsiTheme="minorHAnsi" w:cstheme="minorHAnsi"/>
        </w:rPr>
        <w:t xml:space="preserve">  For the purposes of this Agreement, City and Consultant may be referred to collectively by the capitalized term “Parties.”  The capitalized term “Party” may refer to City or Consultant interchangeably as appropriate.</w:t>
      </w:r>
      <w:r w:rsidRPr="00C960AA">
        <w:rPr>
          <w:rFonts w:asciiTheme="minorHAnsi" w:hAnsiTheme="minorHAnsi" w:cstheme="minorHAnsi"/>
        </w:rPr>
        <w:t xml:space="preserve">  </w:t>
      </w:r>
    </w:p>
    <w:p w14:paraId="77154638" w14:textId="104596A3" w:rsidR="005026F8" w:rsidRDefault="005026F8" w:rsidP="005026F8">
      <w:pPr>
        <w:rPr>
          <w:rFonts w:asciiTheme="minorHAnsi" w:hAnsiTheme="minorHAnsi" w:cstheme="minorHAnsi"/>
        </w:rPr>
      </w:pPr>
    </w:p>
    <w:p w14:paraId="58B0A6B5" w14:textId="4980D0A1" w:rsidR="00B06085" w:rsidRDefault="00B06085" w:rsidP="005026F8">
      <w:pPr>
        <w:rPr>
          <w:rFonts w:asciiTheme="minorHAnsi" w:hAnsiTheme="minorHAnsi" w:cstheme="minorHAnsi"/>
        </w:rPr>
      </w:pPr>
      <w:r>
        <w:rPr>
          <w:rFonts w:asciiTheme="minorHAnsi" w:hAnsiTheme="minorHAnsi" w:cstheme="minorHAnsi"/>
        </w:rPr>
        <w:tab/>
        <w:t xml:space="preserve">WHEREAS, CITY has determined the CONSULTANT possess the skills, experience, and expertise necessary to perform the requested property management services; and </w:t>
      </w:r>
    </w:p>
    <w:p w14:paraId="6DD09A0F" w14:textId="76B32F07" w:rsidR="00B06085" w:rsidRDefault="00B06085" w:rsidP="005026F8">
      <w:pPr>
        <w:rPr>
          <w:rFonts w:asciiTheme="minorHAnsi" w:hAnsiTheme="minorHAnsi" w:cstheme="minorHAnsi"/>
        </w:rPr>
      </w:pPr>
    </w:p>
    <w:p w14:paraId="532009DE" w14:textId="1C8B1595" w:rsidR="00B06085" w:rsidRPr="00C960AA" w:rsidRDefault="00B06085" w:rsidP="005026F8">
      <w:pPr>
        <w:rPr>
          <w:rFonts w:asciiTheme="minorHAnsi" w:hAnsiTheme="minorHAnsi" w:cstheme="minorHAnsi"/>
        </w:rPr>
      </w:pPr>
      <w:r>
        <w:rPr>
          <w:rFonts w:asciiTheme="minorHAnsi" w:hAnsiTheme="minorHAnsi" w:cstheme="minorHAnsi"/>
        </w:rPr>
        <w:tab/>
        <w:t>WHEREAS, pursuant his authority under the City of Lebanon, the City Mayor and/or appointed representative has approved the terms of this Agreement.</w:t>
      </w:r>
    </w:p>
    <w:p w14:paraId="296F35A7" w14:textId="12AFFE10"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p>
    <w:p w14:paraId="2A6A2315" w14:textId="788EC1A5" w:rsidR="005026F8" w:rsidRDefault="0031503B" w:rsidP="0031503B">
      <w:pPr>
        <w:pStyle w:val="ListParagraph"/>
        <w:jc w:val="center"/>
        <w:rPr>
          <w:rFonts w:asciiTheme="minorHAnsi" w:hAnsiTheme="minorHAnsi" w:cstheme="minorHAnsi"/>
          <w:b/>
          <w:bCs/>
          <w:u w:val="single"/>
        </w:rPr>
      </w:pPr>
      <w:r>
        <w:rPr>
          <w:rFonts w:asciiTheme="minorHAnsi" w:hAnsiTheme="minorHAnsi" w:cstheme="minorHAnsi"/>
          <w:b/>
          <w:bCs/>
          <w:u w:val="single"/>
        </w:rPr>
        <w:t>DUTIES/RESPONSIBILITIES/ TERMS</w:t>
      </w:r>
    </w:p>
    <w:p w14:paraId="3C04FD63" w14:textId="77777777" w:rsidR="0031503B" w:rsidRPr="0031503B" w:rsidRDefault="0031503B" w:rsidP="0031503B">
      <w:pPr>
        <w:pStyle w:val="ListParagraph"/>
        <w:jc w:val="center"/>
        <w:rPr>
          <w:rFonts w:asciiTheme="minorHAnsi" w:hAnsiTheme="minorHAnsi" w:cstheme="minorHAnsi"/>
          <w:b/>
          <w:bCs/>
          <w:u w:val="single"/>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12EE8C45"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w:t>
      </w:r>
      <w:r w:rsidR="00D5746B">
        <w:rPr>
          <w:rFonts w:asciiTheme="minorHAnsi" w:hAnsiTheme="minorHAnsi" w:cstheme="minorHAnsi"/>
        </w:rPr>
        <w:t>RFP</w:t>
      </w:r>
      <w:r w:rsidR="002E35AF" w:rsidRPr="00C960AA">
        <w:rPr>
          <w:rFonts w:asciiTheme="minorHAnsi" w:hAnsiTheme="minorHAnsi" w:cstheme="minorHAnsi"/>
        </w:rPr>
        <w:t>-</w:t>
      </w:r>
      <w:r w:rsidR="00AC6F22">
        <w:rPr>
          <w:rFonts w:asciiTheme="minorHAnsi" w:hAnsiTheme="minorHAnsi" w:cstheme="minorHAnsi"/>
        </w:rPr>
        <w:t>0</w:t>
      </w:r>
      <w:r w:rsidR="0031503B">
        <w:rPr>
          <w:rFonts w:asciiTheme="minorHAnsi" w:hAnsiTheme="minorHAnsi" w:cstheme="minorHAnsi"/>
        </w:rPr>
        <w:t>9</w:t>
      </w:r>
      <w:r w:rsidR="00D822A1">
        <w:rPr>
          <w:rFonts w:asciiTheme="minorHAnsi" w:hAnsiTheme="minorHAnsi" w:cstheme="minorHAnsi"/>
        </w:rPr>
        <w:t>-20</w:t>
      </w:r>
      <w:r w:rsidR="00AC6F22">
        <w:rPr>
          <w:rFonts w:asciiTheme="minorHAnsi" w:hAnsiTheme="minorHAnsi" w:cstheme="minorHAnsi"/>
        </w:rPr>
        <w:t>2</w:t>
      </w:r>
      <w:r w:rsidR="0031503B">
        <w:rPr>
          <w:rFonts w:asciiTheme="minorHAnsi" w:hAnsiTheme="minorHAnsi" w:cstheme="minorHAnsi"/>
        </w:rPr>
        <w:t>1-</w:t>
      </w:r>
      <w:r w:rsidR="008E4542">
        <w:rPr>
          <w:rFonts w:asciiTheme="minorHAnsi" w:hAnsiTheme="minorHAnsi" w:cstheme="minorHAnsi"/>
        </w:rPr>
        <w:t>17</w:t>
      </w:r>
      <w:r w:rsidR="00D822A1">
        <w:rPr>
          <w:rFonts w:asciiTheme="minorHAnsi" w:hAnsiTheme="minorHAnsi" w:cstheme="minorHAnsi"/>
        </w:rPr>
        <w:t>–</w:t>
      </w:r>
      <w:r w:rsidR="0031503B">
        <w:rPr>
          <w:rFonts w:asciiTheme="minorHAnsi" w:hAnsiTheme="minorHAnsi" w:cstheme="minorHAnsi"/>
        </w:rPr>
        <w:t>Property Management Services</w:t>
      </w:r>
      <w:r w:rsidRPr="00C960AA">
        <w:rPr>
          <w:rFonts w:asciiTheme="minorHAnsi" w:hAnsiTheme="minorHAnsi" w:cstheme="minorHAnsi"/>
        </w:rPr>
        <w:t>” listed</w:t>
      </w:r>
      <w:r w:rsidR="0031503B">
        <w:rPr>
          <w:rFonts w:asciiTheme="minorHAnsi" w:hAnsiTheme="minorHAnsi" w:cstheme="minorHAnsi"/>
        </w:rPr>
        <w:t xml:space="preserve"> </w:t>
      </w:r>
      <w:r w:rsidRPr="00C960AA">
        <w:rPr>
          <w:rFonts w:asciiTheme="minorHAnsi" w:hAnsiTheme="minorHAnsi" w:cstheme="minorHAnsi"/>
        </w:rPr>
        <w:t>under “</w:t>
      </w:r>
      <w:r w:rsidR="00D5746B">
        <w:rPr>
          <w:rFonts w:asciiTheme="minorHAnsi" w:hAnsiTheme="minorHAnsi" w:cstheme="minorHAnsi"/>
        </w:rPr>
        <w:t>Proposal</w:t>
      </w:r>
      <w:r w:rsidRPr="00C960AA">
        <w:rPr>
          <w:rFonts w:asciiTheme="minorHAnsi" w:hAnsiTheme="minorHAnsi" w:cstheme="minorHAnsi"/>
        </w:rPr>
        <w:t xml:space="preserve"> Specifications” of the </w:t>
      </w:r>
      <w:r w:rsidR="00D5746B">
        <w:rPr>
          <w:rFonts w:asciiTheme="minorHAnsi" w:hAnsiTheme="minorHAnsi" w:cstheme="minorHAnsi"/>
        </w:rPr>
        <w:t>RFP</w:t>
      </w:r>
      <w:r w:rsidRPr="00C960AA">
        <w:rPr>
          <w:rFonts w:asciiTheme="minorHAnsi" w:hAnsiTheme="minorHAnsi" w:cstheme="minorHAnsi"/>
        </w:rPr>
        <w:t xml:space="preserve">. </w:t>
      </w:r>
    </w:p>
    <w:p w14:paraId="20E6A295" w14:textId="77777777" w:rsidR="005026F8" w:rsidRPr="00C960AA" w:rsidRDefault="005026F8" w:rsidP="005026F8">
      <w:pPr>
        <w:rPr>
          <w:rFonts w:asciiTheme="minorHAnsi" w:hAnsiTheme="minorHAnsi" w:cstheme="minorHAnsi"/>
        </w:rPr>
      </w:pPr>
    </w:p>
    <w:p w14:paraId="4AF7EF64" w14:textId="1A6D33A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Term</w:t>
      </w:r>
      <w:r w:rsidR="0031503B">
        <w:rPr>
          <w:rFonts w:asciiTheme="minorHAnsi" w:hAnsiTheme="minorHAnsi" w:cstheme="minorHAnsi"/>
          <w:b/>
          <w:bCs/>
          <w:iCs/>
        </w:rPr>
        <w:t>s</w:t>
      </w:r>
      <w:r w:rsidRPr="00C960AA">
        <w:rPr>
          <w:rFonts w:asciiTheme="minorHAnsi" w:hAnsiTheme="minorHAnsi" w:cstheme="minorHAnsi"/>
          <w:b/>
          <w:bCs/>
          <w:iCs/>
        </w:rPr>
        <w:t xml:space="preserve">.  </w:t>
      </w:r>
      <w:r w:rsidRPr="00C960AA">
        <w:rPr>
          <w:rFonts w:asciiTheme="minorHAnsi" w:hAnsiTheme="minorHAnsi" w:cstheme="minorHAnsi"/>
        </w:rPr>
        <w:tab/>
      </w:r>
    </w:p>
    <w:p w14:paraId="47754209" w14:textId="77777777" w:rsidR="0031503B" w:rsidRDefault="0031503B" w:rsidP="005026F8">
      <w:pPr>
        <w:rPr>
          <w:rFonts w:asciiTheme="minorHAnsi" w:hAnsiTheme="minorHAnsi" w:cstheme="minorHAnsi"/>
        </w:rPr>
      </w:pPr>
      <w:r>
        <w:rPr>
          <w:rFonts w:asciiTheme="minorHAnsi" w:hAnsiTheme="minorHAnsi" w:cstheme="minorHAnsi"/>
          <w:u w:val="single"/>
        </w:rPr>
        <w:t>SCOPE OF SERVICES:</w:t>
      </w:r>
      <w:r>
        <w:rPr>
          <w:rFonts w:asciiTheme="minorHAnsi" w:hAnsiTheme="minorHAnsi" w:cstheme="minorHAnsi"/>
        </w:rPr>
        <w:t xml:space="preserve">  Subject to the </w:t>
      </w:r>
      <w:r w:rsidR="005026F8" w:rsidRPr="00C960AA">
        <w:rPr>
          <w:rFonts w:asciiTheme="minorHAnsi" w:hAnsiTheme="minorHAnsi" w:cstheme="minorHAnsi"/>
        </w:rPr>
        <w:t>term</w:t>
      </w:r>
      <w:r>
        <w:rPr>
          <w:rFonts w:asciiTheme="minorHAnsi" w:hAnsiTheme="minorHAnsi" w:cstheme="minorHAnsi"/>
        </w:rPr>
        <w:t>s</w:t>
      </w:r>
      <w:r w:rsidR="005026F8" w:rsidRPr="00C960AA">
        <w:rPr>
          <w:rFonts w:asciiTheme="minorHAnsi" w:hAnsiTheme="minorHAnsi" w:cstheme="minorHAnsi"/>
        </w:rPr>
        <w:t xml:space="preserve"> </w:t>
      </w:r>
      <w:r>
        <w:rPr>
          <w:rFonts w:asciiTheme="minorHAnsi" w:hAnsiTheme="minorHAnsi" w:cstheme="minorHAnsi"/>
        </w:rPr>
        <w:t xml:space="preserve">and conditions </w:t>
      </w:r>
      <w:r w:rsidR="005026F8" w:rsidRPr="00C960AA">
        <w:rPr>
          <w:rFonts w:asciiTheme="minorHAnsi" w:hAnsiTheme="minorHAnsi" w:cstheme="minorHAnsi"/>
        </w:rPr>
        <w:t>of this Agreement</w:t>
      </w:r>
      <w:r>
        <w:rPr>
          <w:rFonts w:asciiTheme="minorHAnsi" w:hAnsiTheme="minorHAnsi" w:cstheme="minorHAnsi"/>
        </w:rPr>
        <w:t xml:space="preserve">, CONSULTANT agrees to provide the following tasks and services as more particularly described in CONSULTANT’s ______________, 2021 proposal entitled “________________,” which is attached incorporated </w:t>
      </w:r>
      <w:proofErr w:type="spellStart"/>
      <w:r>
        <w:rPr>
          <w:rFonts w:asciiTheme="minorHAnsi" w:hAnsiTheme="minorHAnsi" w:cstheme="minorHAnsi"/>
        </w:rPr>
        <w:t>herto</w:t>
      </w:r>
      <w:proofErr w:type="spellEnd"/>
      <w:r>
        <w:rPr>
          <w:rFonts w:asciiTheme="minorHAnsi" w:hAnsiTheme="minorHAnsi" w:cstheme="minorHAnsi"/>
        </w:rPr>
        <w:t xml:space="preserve"> as EXHIBIT “A” ( hereinafter, the “Scope of Services”).  CONSULTANT further agrees to furnish to CITY all labor, materials, tools, supplies, equipment, services, tasks and incidental and customary work necessary to competently perform and timely complete the services and tasks set forth in the Scope of Services.  For the purposes of  this Agreement, the aforementioned services and tasks set forth in the Scope of Services shall hereinafter be referred to generally by the capitalized term “WORK.”  “CONSULTANT shall not commence with the performance of the Work until such time as CITY issues a written Notice to Proceed.</w:t>
      </w:r>
    </w:p>
    <w:p w14:paraId="777F06DB" w14:textId="77777777" w:rsidR="0031503B" w:rsidRDefault="0031503B" w:rsidP="005026F8">
      <w:pPr>
        <w:rPr>
          <w:rFonts w:asciiTheme="minorHAnsi" w:hAnsiTheme="minorHAnsi" w:cstheme="minorHAnsi"/>
        </w:rPr>
      </w:pPr>
    </w:p>
    <w:p w14:paraId="24A7B130" w14:textId="48CB4A60" w:rsidR="005026F8" w:rsidRPr="00C960AA" w:rsidRDefault="0031503B" w:rsidP="005026F8">
      <w:pPr>
        <w:rPr>
          <w:rFonts w:asciiTheme="minorHAnsi" w:hAnsiTheme="minorHAnsi" w:cstheme="minorHAnsi"/>
        </w:rPr>
      </w:pPr>
      <w:r>
        <w:rPr>
          <w:rFonts w:asciiTheme="minorHAnsi" w:hAnsiTheme="minorHAnsi" w:cstheme="minorHAnsi"/>
        </w:rPr>
        <w:t xml:space="preserve">The work shall </w:t>
      </w:r>
      <w:r w:rsidR="005026F8" w:rsidRPr="00C960AA">
        <w:rPr>
          <w:rFonts w:asciiTheme="minorHAnsi" w:hAnsiTheme="minorHAnsi" w:cstheme="minorHAnsi"/>
        </w:rPr>
        <w:t>commence on the Effective Date [                      ]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provided that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Should Contractor fail to fulfill in a timely and proper manner its obligations under this Agreement or if it should violate any of the terms of this Agreement, the City has the right to immediately terminate the Agreement.  Such termination does not relieve </w:t>
      </w:r>
      <w:r w:rsidRPr="00C960AA">
        <w:rPr>
          <w:rFonts w:asciiTheme="minorHAnsi" w:hAnsiTheme="minorHAnsi" w:cstheme="minorHAnsi"/>
        </w:rPr>
        <w:lastRenderedPageBreak/>
        <w:t>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1776C8BF"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Contractor will be compensated </w:t>
      </w:r>
      <w:r w:rsidR="00980E91">
        <w:rPr>
          <w:rFonts w:asciiTheme="minorHAnsi" w:hAnsiTheme="minorHAnsi" w:cstheme="minorHAnsi"/>
        </w:rPr>
        <w:t xml:space="preserve">in monthly increments.  The CONTRACTOR’S monthly fee will be deducted from the monthly rent from the current tenant’s payment.  A check for the remaining amount must be sent to the CITY Finance Department.  In the event that the Contractor has out-of-pocket expenses that exceeds the monthly rent, then an itemized invoice must be submitted to the CITY for reimbursement.  </w:t>
      </w:r>
      <w:r w:rsidRPr="00C960AA">
        <w:rPr>
          <w:rFonts w:asciiTheme="minorHAnsi" w:hAnsiTheme="minorHAnsi" w:cstheme="minorHAnsi"/>
        </w:rPr>
        <w:t xml:space="preserve">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During the term of this Agreement, Contractor must maintain comprehensive general liability insurance with limits of not less than $1,000,000, as well as automotive and workers’ compensation insurance policies.  Contractor will provide to the City: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any amounts due to effectuate fully the settlement are </w:t>
      </w:r>
      <w:r w:rsidRPr="00C960AA">
        <w:rPr>
          <w:rFonts w:asciiTheme="minorHAnsi" w:hAnsiTheme="minorHAnsi" w:cstheme="minorHAnsi"/>
        </w:rPr>
        <w:lastRenderedPageBreak/>
        <w:t xml:space="preserve">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1819FD8C" w:rsidR="005026F8"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 xml:space="preserve">Lebanon </w:t>
      </w:r>
    </w:p>
    <w:p w14:paraId="3820B190" w14:textId="6557B54E" w:rsidR="008E4542" w:rsidRPr="00C960AA" w:rsidRDefault="008E4542" w:rsidP="005026F8">
      <w:pPr>
        <w:ind w:left="7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Attn:  Accounting Manager</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 xml:space="preserve">No waiver of any provision of this Agreement affects the right of any party thereafter to </w:t>
      </w:r>
      <w:r w:rsidRPr="00C960AA">
        <w:rPr>
          <w:rFonts w:asciiTheme="minorHAnsi" w:hAnsiTheme="minorHAnsi" w:cstheme="minorHAnsi"/>
        </w:rPr>
        <w:lastRenderedPageBreak/>
        <w:t>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With regard to all aspects of this Agreement, Contractor certifies and warrants it will comply with this policy.  No person may be excluded from participation in, be denied benefits of, 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entering into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 xml:space="preserve">The validity, construction and effect of this Agreement and any and all extensions or modifications thereof are governed by the laws of the state of Tennessee regardless of </w:t>
      </w:r>
      <w:r w:rsidRPr="00C960AA">
        <w:rPr>
          <w:rFonts w:asciiTheme="minorHAnsi" w:hAnsiTheme="minorHAnsi" w:cstheme="minorHAnsi"/>
        </w:rPr>
        <w:lastRenderedPageBreak/>
        <w:t>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624C75C2"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w:t>
      </w:r>
      <w:r w:rsidR="00FF15DE">
        <w:rPr>
          <w:rFonts w:asciiTheme="minorHAnsi" w:hAnsiTheme="minorHAnsi" w:cstheme="minorHAnsi"/>
          <w:bCs/>
        </w:rPr>
        <w:t>1</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3CEF4D71"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FF15DE">
              <w:rPr>
                <w:rFonts w:asciiTheme="minorHAnsi" w:hAnsiTheme="minorHAnsi" w:cstheme="minorHAnsi"/>
              </w:rPr>
              <w:t>Rick Bell</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F005" w14:textId="77777777" w:rsidR="005602B1" w:rsidRDefault="005602B1">
      <w:r>
        <w:separator/>
      </w:r>
    </w:p>
  </w:endnote>
  <w:endnote w:type="continuationSeparator" w:id="0">
    <w:p w14:paraId="4C2642D0" w14:textId="77777777" w:rsidR="005602B1" w:rsidRDefault="0056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C47A" w14:textId="77777777" w:rsidR="00AC6F22" w:rsidRDefault="005602B1">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AC6F22" w:rsidRDefault="00AC6F22">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6D8E" w14:textId="77777777" w:rsidR="005602B1" w:rsidRDefault="005602B1">
      <w:r>
        <w:separator/>
      </w:r>
    </w:p>
  </w:footnote>
  <w:footnote w:type="continuationSeparator" w:id="0">
    <w:p w14:paraId="350BF5B0" w14:textId="77777777" w:rsidR="005602B1" w:rsidRDefault="00560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B1B"/>
    <w:multiLevelType w:val="hybridMultilevel"/>
    <w:tmpl w:val="9996A2F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A572D5"/>
    <w:multiLevelType w:val="hybridMultilevel"/>
    <w:tmpl w:val="6DEA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4"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6"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7"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9"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2"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3"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4"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506B88"/>
    <w:multiLevelType w:val="hybridMultilevel"/>
    <w:tmpl w:val="32B82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8"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9"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2" w15:restartNumberingAfterBreak="0">
    <w:nsid w:val="6DB2142E"/>
    <w:multiLevelType w:val="hybridMultilevel"/>
    <w:tmpl w:val="C9624268"/>
    <w:lvl w:ilvl="0" w:tplc="0409000F">
      <w:start w:val="1"/>
      <w:numFmt w:val="decimal"/>
      <w:lvlText w:val="%1."/>
      <w:lvlJc w:val="left"/>
      <w:pPr>
        <w:ind w:left="2044" w:hanging="360"/>
      </w:pPr>
    </w:lvl>
    <w:lvl w:ilvl="1" w:tplc="04090019">
      <w:start w:val="1"/>
      <w:numFmt w:val="lowerLetter"/>
      <w:lvlText w:val="%2."/>
      <w:lvlJc w:val="left"/>
      <w:pPr>
        <w:ind w:left="2764" w:hanging="360"/>
      </w:pPr>
    </w:lvl>
    <w:lvl w:ilvl="2" w:tplc="0409001B" w:tentative="1">
      <w:start w:val="1"/>
      <w:numFmt w:val="lowerRoman"/>
      <w:lvlText w:val="%3."/>
      <w:lvlJc w:val="right"/>
      <w:pPr>
        <w:ind w:left="3484" w:hanging="180"/>
      </w:pPr>
    </w:lvl>
    <w:lvl w:ilvl="3" w:tplc="0409000F" w:tentative="1">
      <w:start w:val="1"/>
      <w:numFmt w:val="decimal"/>
      <w:lvlText w:val="%4."/>
      <w:lvlJc w:val="left"/>
      <w:pPr>
        <w:ind w:left="4204" w:hanging="360"/>
      </w:pPr>
    </w:lvl>
    <w:lvl w:ilvl="4" w:tplc="04090019" w:tentative="1">
      <w:start w:val="1"/>
      <w:numFmt w:val="lowerLetter"/>
      <w:lvlText w:val="%5."/>
      <w:lvlJc w:val="left"/>
      <w:pPr>
        <w:ind w:left="4924" w:hanging="360"/>
      </w:pPr>
    </w:lvl>
    <w:lvl w:ilvl="5" w:tplc="0409001B" w:tentative="1">
      <w:start w:val="1"/>
      <w:numFmt w:val="lowerRoman"/>
      <w:lvlText w:val="%6."/>
      <w:lvlJc w:val="right"/>
      <w:pPr>
        <w:ind w:left="5644" w:hanging="180"/>
      </w:pPr>
    </w:lvl>
    <w:lvl w:ilvl="6" w:tplc="0409000F" w:tentative="1">
      <w:start w:val="1"/>
      <w:numFmt w:val="decimal"/>
      <w:lvlText w:val="%7."/>
      <w:lvlJc w:val="left"/>
      <w:pPr>
        <w:ind w:left="6364" w:hanging="360"/>
      </w:pPr>
    </w:lvl>
    <w:lvl w:ilvl="7" w:tplc="04090019" w:tentative="1">
      <w:start w:val="1"/>
      <w:numFmt w:val="lowerLetter"/>
      <w:lvlText w:val="%8."/>
      <w:lvlJc w:val="left"/>
      <w:pPr>
        <w:ind w:left="7084" w:hanging="360"/>
      </w:pPr>
    </w:lvl>
    <w:lvl w:ilvl="8" w:tplc="0409001B" w:tentative="1">
      <w:start w:val="1"/>
      <w:numFmt w:val="lowerRoman"/>
      <w:lvlText w:val="%9."/>
      <w:lvlJc w:val="right"/>
      <w:pPr>
        <w:ind w:left="7804" w:hanging="180"/>
      </w:pPr>
    </w:lvl>
  </w:abstractNum>
  <w:abstractNum w:abstractNumId="23"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5"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D75F7"/>
    <w:multiLevelType w:val="hybridMultilevel"/>
    <w:tmpl w:val="B14C1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4"/>
  </w:num>
  <w:num w:numId="3">
    <w:abstractNumId w:val="17"/>
  </w:num>
  <w:num w:numId="4">
    <w:abstractNumId w:val="6"/>
  </w:num>
  <w:num w:numId="5">
    <w:abstractNumId w:val="12"/>
  </w:num>
  <w:num w:numId="6">
    <w:abstractNumId w:val="5"/>
  </w:num>
  <w:num w:numId="7">
    <w:abstractNumId w:val="11"/>
  </w:num>
  <w:num w:numId="8">
    <w:abstractNumId w:val="13"/>
  </w:num>
  <w:num w:numId="9">
    <w:abstractNumId w:val="21"/>
  </w:num>
  <w:num w:numId="10">
    <w:abstractNumId w:val="8"/>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0"/>
  </w:num>
  <w:num w:numId="16">
    <w:abstractNumId w:val="19"/>
  </w:num>
  <w:num w:numId="17">
    <w:abstractNumId w:val="25"/>
  </w:num>
  <w:num w:numId="18">
    <w:abstractNumId w:val="4"/>
  </w:num>
  <w:num w:numId="19">
    <w:abstractNumId w:val="2"/>
  </w:num>
  <w:num w:numId="20">
    <w:abstractNumId w:val="7"/>
  </w:num>
  <w:num w:numId="21">
    <w:abstractNumId w:val="23"/>
  </w:num>
  <w:num w:numId="22">
    <w:abstractNumId w:val="16"/>
  </w:num>
  <w:num w:numId="23">
    <w:abstractNumId w:val="9"/>
  </w:num>
  <w:num w:numId="24">
    <w:abstractNumId w:val="22"/>
  </w:num>
  <w:num w:numId="25">
    <w:abstractNumId w:val="26"/>
  </w:num>
  <w:num w:numId="26">
    <w:abstractNumId w:val="0"/>
  </w:num>
  <w:num w:numId="27">
    <w:abstractNumId w:val="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77132"/>
    <w:rsid w:val="00084249"/>
    <w:rsid w:val="000B0311"/>
    <w:rsid w:val="000B259B"/>
    <w:rsid w:val="000B4974"/>
    <w:rsid w:val="000C31AE"/>
    <w:rsid w:val="000E1B04"/>
    <w:rsid w:val="00133EB3"/>
    <w:rsid w:val="00140DA1"/>
    <w:rsid w:val="00150210"/>
    <w:rsid w:val="00151648"/>
    <w:rsid w:val="00177F25"/>
    <w:rsid w:val="0018473E"/>
    <w:rsid w:val="002054DC"/>
    <w:rsid w:val="00252A4D"/>
    <w:rsid w:val="00256166"/>
    <w:rsid w:val="00260831"/>
    <w:rsid w:val="00274453"/>
    <w:rsid w:val="002C0A72"/>
    <w:rsid w:val="002E35AF"/>
    <w:rsid w:val="0031503B"/>
    <w:rsid w:val="003A2514"/>
    <w:rsid w:val="003C0624"/>
    <w:rsid w:val="003D557D"/>
    <w:rsid w:val="003F39BF"/>
    <w:rsid w:val="003F66B9"/>
    <w:rsid w:val="003F74ED"/>
    <w:rsid w:val="00406522"/>
    <w:rsid w:val="00407C42"/>
    <w:rsid w:val="004604B6"/>
    <w:rsid w:val="00461D34"/>
    <w:rsid w:val="00480F4E"/>
    <w:rsid w:val="00495819"/>
    <w:rsid w:val="004B5817"/>
    <w:rsid w:val="00500AA3"/>
    <w:rsid w:val="005026F8"/>
    <w:rsid w:val="00534BFB"/>
    <w:rsid w:val="0055062A"/>
    <w:rsid w:val="005602B1"/>
    <w:rsid w:val="005D3F6F"/>
    <w:rsid w:val="006130FD"/>
    <w:rsid w:val="006711C3"/>
    <w:rsid w:val="006B2BE6"/>
    <w:rsid w:val="006D3285"/>
    <w:rsid w:val="006E230E"/>
    <w:rsid w:val="00703166"/>
    <w:rsid w:val="007162CF"/>
    <w:rsid w:val="00735150"/>
    <w:rsid w:val="00757678"/>
    <w:rsid w:val="00760208"/>
    <w:rsid w:val="00780509"/>
    <w:rsid w:val="00791985"/>
    <w:rsid w:val="00797C94"/>
    <w:rsid w:val="007A3AF3"/>
    <w:rsid w:val="007B4983"/>
    <w:rsid w:val="007D3931"/>
    <w:rsid w:val="00875F41"/>
    <w:rsid w:val="008779C5"/>
    <w:rsid w:val="008851D0"/>
    <w:rsid w:val="00896DA7"/>
    <w:rsid w:val="008B299B"/>
    <w:rsid w:val="008E0A47"/>
    <w:rsid w:val="008E0D1E"/>
    <w:rsid w:val="008E4542"/>
    <w:rsid w:val="009007B4"/>
    <w:rsid w:val="009060F1"/>
    <w:rsid w:val="00914EE9"/>
    <w:rsid w:val="00930919"/>
    <w:rsid w:val="00934826"/>
    <w:rsid w:val="0094329F"/>
    <w:rsid w:val="00980E91"/>
    <w:rsid w:val="0098318F"/>
    <w:rsid w:val="009A004E"/>
    <w:rsid w:val="009A2A89"/>
    <w:rsid w:val="009E4119"/>
    <w:rsid w:val="009F1342"/>
    <w:rsid w:val="00A72F36"/>
    <w:rsid w:val="00A826F3"/>
    <w:rsid w:val="00AB5D41"/>
    <w:rsid w:val="00AC6F22"/>
    <w:rsid w:val="00B06085"/>
    <w:rsid w:val="00B57EE1"/>
    <w:rsid w:val="00B85D08"/>
    <w:rsid w:val="00BB05FB"/>
    <w:rsid w:val="00BC3F8D"/>
    <w:rsid w:val="00BF7CB0"/>
    <w:rsid w:val="00C84530"/>
    <w:rsid w:val="00C960AA"/>
    <w:rsid w:val="00CA57F6"/>
    <w:rsid w:val="00CB3379"/>
    <w:rsid w:val="00CC7E68"/>
    <w:rsid w:val="00CD0163"/>
    <w:rsid w:val="00D06E7D"/>
    <w:rsid w:val="00D27F54"/>
    <w:rsid w:val="00D5746B"/>
    <w:rsid w:val="00D822A1"/>
    <w:rsid w:val="00D922A0"/>
    <w:rsid w:val="00D96D9D"/>
    <w:rsid w:val="00D976AF"/>
    <w:rsid w:val="00DF2AA0"/>
    <w:rsid w:val="00E0699A"/>
    <w:rsid w:val="00E1736D"/>
    <w:rsid w:val="00E2458C"/>
    <w:rsid w:val="00E50E6C"/>
    <w:rsid w:val="00E52C90"/>
    <w:rsid w:val="00E603DD"/>
    <w:rsid w:val="00E67E86"/>
    <w:rsid w:val="00E8165D"/>
    <w:rsid w:val="00EE6008"/>
    <w:rsid w:val="00EF7A70"/>
    <w:rsid w:val="00F01DB5"/>
    <w:rsid w:val="00F151F6"/>
    <w:rsid w:val="00F36976"/>
    <w:rsid w:val="00F80EC0"/>
    <w:rsid w:val="00FA5377"/>
    <w:rsid w:val="00FC4DF3"/>
    <w:rsid w:val="00FE67AE"/>
    <w:rsid w:val="00FF15D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C64F-3033-439C-9EB5-A94B9444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7839</Words>
  <Characters>44688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52423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4</cp:revision>
  <cp:lastPrinted>2020-03-10T21:18:00Z</cp:lastPrinted>
  <dcterms:created xsi:type="dcterms:W3CDTF">2021-08-24T20:29:00Z</dcterms:created>
  <dcterms:modified xsi:type="dcterms:W3CDTF">2021-09-07T19:11:00Z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