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5B8" w:rsidRDefault="005805B8" w:rsidP="005805B8">
      <w:pPr>
        <w:jc w:val="center"/>
        <w:rPr>
          <w:bCs/>
          <w:sz w:val="28"/>
          <w:szCs w:val="28"/>
        </w:rPr>
      </w:pPr>
      <w:r w:rsidRPr="000B624A">
        <w:rPr>
          <w:b/>
          <w:bCs/>
          <w:noProof/>
          <w:sz w:val="28"/>
          <w:szCs w:val="28"/>
        </w:rPr>
        <w:drawing>
          <wp:anchor distT="0" distB="0" distL="114300" distR="114300" simplePos="0" relativeHeight="251659264" behindDoc="0" locked="0" layoutInCell="1" allowOverlap="1" wp14:anchorId="36AF7641" wp14:editId="04586040">
            <wp:simplePos x="0" y="0"/>
            <wp:positionH relativeFrom="margin">
              <wp:align>left</wp:align>
            </wp:positionH>
            <wp:positionV relativeFrom="margin">
              <wp:posOffset>-57150</wp:posOffset>
            </wp:positionV>
            <wp:extent cx="962025" cy="982067"/>
            <wp:effectExtent l="0" t="0" r="0" b="8890"/>
            <wp:wrapNone/>
            <wp:docPr id="2" name="Picture 2" descr="C:\Users\mwalls\Dropbox\Beaufort County Treasurer's Office - HDM\Logo 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walls\Dropbox\Beaufort County Treasurer's Office - HDM\Logo 6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6500" cy="98663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sz w:val="28"/>
          <w:szCs w:val="28"/>
        </w:rPr>
        <w:t>County Council of Beaufort County</w:t>
      </w:r>
    </w:p>
    <w:p w:rsidR="005805B8" w:rsidRDefault="005805B8" w:rsidP="005805B8">
      <w:pPr>
        <w:jc w:val="center"/>
        <w:rPr>
          <w:bCs/>
          <w:sz w:val="28"/>
          <w:szCs w:val="28"/>
        </w:rPr>
      </w:pPr>
      <w:r>
        <w:rPr>
          <w:bCs/>
          <w:sz w:val="28"/>
          <w:szCs w:val="28"/>
        </w:rPr>
        <w:t>Purchasing Department</w:t>
      </w:r>
    </w:p>
    <w:p w:rsidR="005805B8" w:rsidRDefault="005805B8" w:rsidP="005805B8">
      <w:pPr>
        <w:jc w:val="center"/>
        <w:rPr>
          <w:bCs/>
          <w:szCs w:val="24"/>
        </w:rPr>
      </w:pPr>
      <w:r>
        <w:rPr>
          <w:bCs/>
          <w:sz w:val="28"/>
          <w:szCs w:val="28"/>
        </w:rPr>
        <w:t>PO Drawer 1228</w:t>
      </w:r>
      <w:r w:rsidRPr="005805B8">
        <w:rPr>
          <w:bCs/>
          <w:szCs w:val="24"/>
        </w:rPr>
        <w:t xml:space="preserve"> </w:t>
      </w:r>
      <w:r w:rsidRPr="005805B8">
        <w:rPr>
          <w:bCs/>
          <w:szCs w:val="24"/>
        </w:rPr>
        <w:sym w:font="Symbol" w:char="F0A8"/>
      </w:r>
      <w:r>
        <w:rPr>
          <w:bCs/>
          <w:szCs w:val="24"/>
        </w:rPr>
        <w:t xml:space="preserve"> Beaufort, SC 29901-1228</w:t>
      </w:r>
    </w:p>
    <w:p w:rsidR="005805B8" w:rsidRDefault="005805B8" w:rsidP="005805B8">
      <w:pPr>
        <w:jc w:val="center"/>
        <w:rPr>
          <w:bCs/>
          <w:szCs w:val="24"/>
        </w:rPr>
      </w:pPr>
      <w:r>
        <w:rPr>
          <w:bCs/>
          <w:szCs w:val="24"/>
        </w:rPr>
        <w:t>Telephone: (843) 255-2350</w:t>
      </w:r>
      <w:r w:rsidRPr="005805B8">
        <w:rPr>
          <w:bCs/>
          <w:szCs w:val="24"/>
        </w:rPr>
        <w:t xml:space="preserve"> </w:t>
      </w:r>
      <w:r w:rsidRPr="005805B8">
        <w:rPr>
          <w:bCs/>
          <w:szCs w:val="24"/>
        </w:rPr>
        <w:sym w:font="Symbol" w:char="F0A8"/>
      </w:r>
      <w:r>
        <w:rPr>
          <w:bCs/>
          <w:szCs w:val="24"/>
        </w:rPr>
        <w:t xml:space="preserve"> Fax: (843) 255-9437</w:t>
      </w:r>
    </w:p>
    <w:p w:rsid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5805B8" w:rsidRPr="00710476" w:rsidRDefault="005805B8"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710476" w:rsidRPr="00710476" w:rsidRDefault="00B21059" w:rsidP="00B21059">
      <w:pPr>
        <w:tabs>
          <w:tab w:val="left" w:pos="-1440"/>
          <w:tab w:val="left" w:pos="-720"/>
          <w:tab w:val="left" w:pos="0"/>
          <w:tab w:val="left" w:pos="720"/>
          <w:tab w:val="left" w:pos="1440"/>
          <w:tab w:val="left" w:pos="2160"/>
          <w:tab w:val="left" w:pos="2880"/>
          <w:tab w:val="left" w:pos="3600"/>
          <w:tab w:val="left" w:pos="4320"/>
          <w:tab w:val="left" w:pos="5040"/>
          <w:tab w:val="right" w:pos="9360"/>
        </w:tabs>
        <w:rPr>
          <w:b/>
          <w:szCs w:val="24"/>
        </w:rPr>
      </w:pPr>
      <w:r>
        <w:rPr>
          <w:b/>
          <w:szCs w:val="24"/>
        </w:rPr>
        <w:t xml:space="preserve">PROPOSAL NOTICE NO.: </w:t>
      </w:r>
      <w:r w:rsidR="00412DF0">
        <w:rPr>
          <w:b/>
          <w:szCs w:val="24"/>
          <w:u w:val="single"/>
        </w:rPr>
        <w:t>050417</w:t>
      </w:r>
      <w:r w:rsidR="00710476" w:rsidRPr="005805B8">
        <w:rPr>
          <w:b/>
          <w:szCs w:val="24"/>
        </w:rPr>
        <w:tab/>
      </w:r>
      <w:r w:rsidR="00710476" w:rsidRPr="005805B8">
        <w:rPr>
          <w:b/>
          <w:szCs w:val="24"/>
        </w:rPr>
        <w:tab/>
      </w:r>
      <w:r w:rsidR="00083840">
        <w:rPr>
          <w:b/>
          <w:szCs w:val="24"/>
        </w:rPr>
        <w:tab/>
        <w:t>Pages 1-41</w:t>
      </w:r>
    </w:p>
    <w:p w:rsidR="00710476" w:rsidRDefault="00710476" w:rsidP="00B210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710476">
        <w:rPr>
          <w:b/>
          <w:szCs w:val="24"/>
        </w:rPr>
        <w:t>CLOSING DATE AND TIME</w:t>
      </w:r>
      <w:r w:rsidRPr="005805B8">
        <w:rPr>
          <w:b/>
          <w:szCs w:val="24"/>
        </w:rPr>
        <w:t xml:space="preserve">: </w:t>
      </w:r>
      <w:r w:rsidR="00412DF0">
        <w:rPr>
          <w:b/>
          <w:szCs w:val="24"/>
          <w:u w:val="single"/>
        </w:rPr>
        <w:t>May 4</w:t>
      </w:r>
      <w:r w:rsidRPr="004E38F2">
        <w:rPr>
          <w:b/>
          <w:szCs w:val="24"/>
          <w:u w:val="single"/>
        </w:rPr>
        <w:t>, 2017, 3:00 pm</w:t>
      </w:r>
      <w:r w:rsidRPr="005805B8">
        <w:rPr>
          <w:b/>
          <w:szCs w:val="24"/>
        </w:rPr>
        <w:tab/>
      </w:r>
    </w:p>
    <w:p w:rsidR="005A10EE" w:rsidRPr="005805B8" w:rsidRDefault="005A10EE" w:rsidP="00B210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00710476" w:rsidRPr="00710476" w:rsidRDefault="000A093D" w:rsidP="00B21059">
      <w:pPr>
        <w:tabs>
          <w:tab w:val="left" w:pos="-144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2520"/>
        <w:rPr>
          <w:b/>
          <w:szCs w:val="24"/>
          <w:u w:val="single"/>
        </w:rPr>
      </w:pPr>
      <w:r>
        <w:rPr>
          <w:b/>
          <w:szCs w:val="24"/>
        </w:rPr>
        <w:t xml:space="preserve">PROPOSAL TITLE: </w:t>
      </w:r>
      <w:r>
        <w:rPr>
          <w:b/>
          <w:szCs w:val="24"/>
        </w:rPr>
        <w:tab/>
      </w:r>
      <w:r w:rsidR="00412DF0">
        <w:rPr>
          <w:b/>
          <w:szCs w:val="24"/>
        </w:rPr>
        <w:t>CAMA Software and Record Conversion Services for</w:t>
      </w:r>
      <w:r w:rsidR="00710476" w:rsidRPr="00710476">
        <w:rPr>
          <w:b/>
          <w:szCs w:val="24"/>
        </w:rPr>
        <w:t xml:space="preserve"> Bea</w:t>
      </w:r>
      <w:r w:rsidR="00B21059">
        <w:rPr>
          <w:b/>
          <w:szCs w:val="24"/>
        </w:rPr>
        <w:t xml:space="preserve">ufort County </w:t>
      </w:r>
      <w:r w:rsidR="00412DF0">
        <w:rPr>
          <w:b/>
          <w:szCs w:val="24"/>
        </w:rPr>
        <w:t>Assessor’</w:t>
      </w:r>
      <w:r w:rsidR="00C33350">
        <w:rPr>
          <w:b/>
          <w:szCs w:val="24"/>
        </w:rPr>
        <w:t>s</w:t>
      </w:r>
      <w:r w:rsidR="00B21059">
        <w:rPr>
          <w:b/>
          <w:szCs w:val="24"/>
        </w:rPr>
        <w:t xml:space="preserve"> Office</w:t>
      </w:r>
    </w:p>
    <w:p w:rsidR="00710476" w:rsidRPr="00710476" w:rsidRDefault="00710476" w:rsidP="00B210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u w:val="single"/>
        </w:rPr>
      </w:pPr>
    </w:p>
    <w:p w:rsidR="00710476" w:rsidRPr="00710476" w:rsidRDefault="00710476" w:rsidP="00710476">
      <w:pPr>
        <w:pStyle w:val="BodyText"/>
        <w:rPr>
          <w:szCs w:val="24"/>
        </w:rPr>
      </w:pPr>
      <w:r w:rsidRPr="00710476">
        <w:rPr>
          <w:szCs w:val="24"/>
        </w:rPr>
        <w:t>You are invited to submit proposals in accordance with the requirements of this solicitation which are contained herein.</w:t>
      </w: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r w:rsidRPr="005C3564">
        <w:rPr>
          <w:b/>
          <w:szCs w:val="24"/>
        </w:rPr>
        <w:t>There will be a Man</w:t>
      </w:r>
      <w:r w:rsidR="00412DF0">
        <w:rPr>
          <w:b/>
          <w:szCs w:val="24"/>
        </w:rPr>
        <w:t>datory Pre-Proposal meeting on April 6</w:t>
      </w:r>
      <w:r w:rsidRPr="005C3564">
        <w:rPr>
          <w:b/>
          <w:szCs w:val="24"/>
        </w:rPr>
        <w:t xml:space="preserve">, 2017 at 3:00 pm at the Finance conference room located at 106 Industrial Village Road, Building #2, </w:t>
      </w:r>
      <w:proofErr w:type="gramStart"/>
      <w:r w:rsidRPr="005C3564">
        <w:rPr>
          <w:b/>
          <w:szCs w:val="24"/>
        </w:rPr>
        <w:t>Beaufort</w:t>
      </w:r>
      <w:proofErr w:type="gramEnd"/>
      <w:r w:rsidRPr="005C3564">
        <w:rPr>
          <w:b/>
          <w:szCs w:val="24"/>
        </w:rPr>
        <w:t xml:space="preserve">, SC 29906. All </w:t>
      </w:r>
      <w:r w:rsidR="007C310D" w:rsidRPr="005C3564">
        <w:rPr>
          <w:b/>
          <w:szCs w:val="24"/>
        </w:rPr>
        <w:t>Contractors</w:t>
      </w:r>
      <w:r w:rsidR="007C310D" w:rsidRPr="005C3564">
        <w:rPr>
          <w:szCs w:val="24"/>
        </w:rPr>
        <w:t xml:space="preserve"> </w:t>
      </w:r>
      <w:r w:rsidRPr="005C3564">
        <w:rPr>
          <w:b/>
          <w:szCs w:val="24"/>
        </w:rPr>
        <w:t>are required to attend.</w:t>
      </w: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710476">
        <w:rPr>
          <w:szCs w:val="24"/>
        </w:rPr>
        <w:t xml:space="preserve">In order for your proposal to be considered, it must be submitted to the Purchasing Office no later than the date and time listed above, at which time respondents to this request will be recorded in the presence of one or more witnesses.  Proposals received by the Purchasing Office after the time specified will be returned to the </w:t>
      </w:r>
      <w:r w:rsidR="00474381">
        <w:rPr>
          <w:szCs w:val="24"/>
        </w:rPr>
        <w:t xml:space="preserve">Proposer </w:t>
      </w:r>
      <w:r w:rsidRPr="00710476">
        <w:rPr>
          <w:szCs w:val="24"/>
        </w:rPr>
        <w:t xml:space="preserve">unopened.  Due to the possibility of negotiation with all </w:t>
      </w:r>
      <w:r w:rsidR="00474381">
        <w:rPr>
          <w:szCs w:val="24"/>
        </w:rPr>
        <w:t>Proposers</w:t>
      </w:r>
      <w:r w:rsidRPr="00710476">
        <w:rPr>
          <w:szCs w:val="24"/>
        </w:rPr>
        <w:t xml:space="preserve">, the identity of any </w:t>
      </w:r>
      <w:r w:rsidR="00474381">
        <w:rPr>
          <w:szCs w:val="24"/>
        </w:rPr>
        <w:t xml:space="preserve">Proposer </w:t>
      </w:r>
      <w:r w:rsidRPr="00710476">
        <w:rPr>
          <w:szCs w:val="24"/>
        </w:rPr>
        <w:t>or the contents of any proposal shall not be public information until after the contract award is made; therefore, the public</w:t>
      </w:r>
      <w:r w:rsidR="00157FBC">
        <w:rPr>
          <w:szCs w:val="24"/>
        </w:rPr>
        <w:t xml:space="preserve"> and individuals outside of the selection committee</w:t>
      </w:r>
      <w:r w:rsidRPr="00710476">
        <w:rPr>
          <w:szCs w:val="24"/>
        </w:rPr>
        <w:t xml:space="preserve"> </w:t>
      </w:r>
      <w:r w:rsidR="00157FBC">
        <w:rPr>
          <w:szCs w:val="24"/>
          <w:u w:val="single"/>
        </w:rPr>
        <w:t>are</w:t>
      </w:r>
      <w:r w:rsidRPr="00710476">
        <w:rPr>
          <w:szCs w:val="24"/>
          <w:u w:val="single"/>
        </w:rPr>
        <w:t xml:space="preserve"> not</w:t>
      </w:r>
      <w:r w:rsidRPr="00710476">
        <w:rPr>
          <w:szCs w:val="24"/>
        </w:rPr>
        <w:t xml:space="preserve"> invited to the proposal closing.</w:t>
      </w: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r w:rsidRPr="00710476">
        <w:rPr>
          <w:szCs w:val="24"/>
        </w:rPr>
        <w:t xml:space="preserve">The proposals must be signed by an official authorized to bind the </w:t>
      </w:r>
      <w:r w:rsidR="00474381">
        <w:rPr>
          <w:szCs w:val="24"/>
        </w:rPr>
        <w:t>Proposer</w:t>
      </w:r>
      <w:r w:rsidRPr="00710476">
        <w:rPr>
          <w:szCs w:val="24"/>
        </w:rPr>
        <w:t xml:space="preserve">, and it shall contain a statement to the effect that the proposal is firm for a period of at least 90 days from the closing date for submission of proposals.  </w:t>
      </w:r>
      <w:r w:rsidRPr="00710476">
        <w:rPr>
          <w:b/>
          <w:szCs w:val="24"/>
        </w:rPr>
        <w:t>Proposals must be submitted in a sealed opaque envelope/container showing the above proposal number, closing date, and title.</w:t>
      </w: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p>
    <w:p w:rsidR="00710476" w:rsidRPr="00710476" w:rsidRDefault="00083840"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r>
        <w:rPr>
          <w:szCs w:val="24"/>
        </w:rPr>
        <w:t xml:space="preserve">All submittals (see section </w:t>
      </w:r>
      <w:r w:rsidR="00987F30">
        <w:rPr>
          <w:szCs w:val="24"/>
        </w:rPr>
        <w:t xml:space="preserve">7.0 and </w:t>
      </w:r>
      <w:r>
        <w:rPr>
          <w:szCs w:val="24"/>
        </w:rPr>
        <w:t>12.0)</w:t>
      </w:r>
      <w:r w:rsidR="00710476" w:rsidRPr="00710476">
        <w:rPr>
          <w:szCs w:val="24"/>
        </w:rPr>
        <w:t xml:space="preserve">, </w:t>
      </w:r>
      <w:r w:rsidR="00710476" w:rsidRPr="00710476">
        <w:rPr>
          <w:szCs w:val="24"/>
          <w:u w:val="single"/>
        </w:rPr>
        <w:t>Submission Requirements</w:t>
      </w:r>
      <w:r w:rsidR="00710476" w:rsidRPr="00710476">
        <w:rPr>
          <w:szCs w:val="24"/>
        </w:rPr>
        <w:t xml:space="preserve">) received in response to this Request for Proposals will be rated by </w:t>
      </w:r>
      <w:r>
        <w:rPr>
          <w:szCs w:val="24"/>
        </w:rPr>
        <w:t xml:space="preserve">the County’s </w:t>
      </w:r>
      <w:r w:rsidR="00710476" w:rsidRPr="00710476">
        <w:rPr>
          <w:szCs w:val="24"/>
        </w:rPr>
        <w:t>Selection Committee, based upon the Evaluat</w:t>
      </w:r>
      <w:r>
        <w:rPr>
          <w:szCs w:val="24"/>
        </w:rPr>
        <w:t>ion Criteria as listed in Section 8.2</w:t>
      </w:r>
      <w:r w:rsidR="00710476" w:rsidRPr="00710476">
        <w:rPr>
          <w:szCs w:val="24"/>
        </w:rPr>
        <w:t xml:space="preserve">.  If the best </w:t>
      </w:r>
      <w:r w:rsidR="00474381">
        <w:rPr>
          <w:szCs w:val="24"/>
        </w:rPr>
        <w:t xml:space="preserve">Proposer </w:t>
      </w:r>
      <w:r w:rsidR="00710476" w:rsidRPr="00710476">
        <w:rPr>
          <w:szCs w:val="24"/>
        </w:rPr>
        <w:t>is clearly identified from the point summary, there will not be a need for oral presentations.  If not, then an oral presentation from a minimum of the top two rated firms shall be required.</w:t>
      </w: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710476">
        <w:rPr>
          <w:szCs w:val="24"/>
        </w:rPr>
        <w:t xml:space="preserve">This solicitation does not commit Beaufort County </w:t>
      </w:r>
      <w:r w:rsidR="007B22C6">
        <w:rPr>
          <w:szCs w:val="24"/>
        </w:rPr>
        <w:t>Assesso</w:t>
      </w:r>
      <w:r w:rsidR="00BA31A4">
        <w:rPr>
          <w:szCs w:val="24"/>
        </w:rPr>
        <w:t xml:space="preserve">r’s Office </w:t>
      </w:r>
      <w:r w:rsidRPr="00710476">
        <w:rPr>
          <w:szCs w:val="24"/>
        </w:rPr>
        <w:t>to award a contract, to pay any costs incurred in the preparation of a proposal, or to procure or contract for the articles of goods or services.  The</w:t>
      </w:r>
      <w:r w:rsidR="00BA31A4">
        <w:rPr>
          <w:szCs w:val="24"/>
        </w:rPr>
        <w:t xml:space="preserve"> </w:t>
      </w:r>
      <w:r w:rsidR="007B22C6">
        <w:rPr>
          <w:szCs w:val="24"/>
        </w:rPr>
        <w:t>Assesso</w:t>
      </w:r>
      <w:r w:rsidR="00BA31A4">
        <w:rPr>
          <w:szCs w:val="24"/>
        </w:rPr>
        <w:t xml:space="preserve">r’s Office </w:t>
      </w:r>
      <w:r w:rsidRPr="00710476">
        <w:rPr>
          <w:szCs w:val="24"/>
        </w:rPr>
        <w:t xml:space="preserve">reserves the right to accept or reject any or all proposals received as a result of this request, to negotiate with all qualified </w:t>
      </w:r>
      <w:r w:rsidR="00474381">
        <w:rPr>
          <w:szCs w:val="24"/>
        </w:rPr>
        <w:t>Proposers</w:t>
      </w:r>
      <w:r w:rsidRPr="00710476">
        <w:rPr>
          <w:szCs w:val="24"/>
        </w:rPr>
        <w:t xml:space="preserve">, or to cancel in part or in its entirety this proposal, if it is in the best interests of the </w:t>
      </w:r>
      <w:r w:rsidR="007B22C6">
        <w:rPr>
          <w:szCs w:val="24"/>
        </w:rPr>
        <w:t>Assessor</w:t>
      </w:r>
      <w:r w:rsidR="00BA31A4">
        <w:rPr>
          <w:szCs w:val="24"/>
        </w:rPr>
        <w:t>’s Office</w:t>
      </w:r>
      <w:r w:rsidRPr="00710476">
        <w:rPr>
          <w:szCs w:val="24"/>
        </w:rPr>
        <w:t xml:space="preserve"> to do so.</w:t>
      </w: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710476">
        <w:rPr>
          <w:szCs w:val="24"/>
        </w:rPr>
        <w:t>BEAUFORT COUNTY</w:t>
      </w:r>
    </w:p>
    <w:p w:rsidR="00BA31A4" w:rsidRDefault="00BA31A4"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710476">
        <w:rPr>
          <w:szCs w:val="24"/>
        </w:rPr>
        <w:t>“Original Signed”</w:t>
      </w: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710476">
        <w:rPr>
          <w:szCs w:val="24"/>
        </w:rPr>
        <w:t>David L. Thomas, CPPO</w:t>
      </w: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710476">
        <w:rPr>
          <w:bCs/>
          <w:szCs w:val="24"/>
        </w:rPr>
        <w:t xml:space="preserve">Purchasing </w:t>
      </w:r>
      <w:r w:rsidRPr="00710476">
        <w:rPr>
          <w:szCs w:val="24"/>
        </w:rPr>
        <w:t>Director</w:t>
      </w: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710476">
        <w:rPr>
          <w:szCs w:val="24"/>
        </w:rPr>
        <w:t>(843) 255-2350</w:t>
      </w:r>
    </w:p>
    <w:p w:rsidR="00E219BB" w:rsidRDefault="00E219BB"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sectPr w:rsidR="00E219BB" w:rsidSect="00474744">
          <w:footerReference w:type="default" r:id="rId10"/>
          <w:footerReference w:type="first" r:id="rId11"/>
          <w:endnotePr>
            <w:numFmt w:val="decimal"/>
          </w:endnotePr>
          <w:pgSz w:w="12240" w:h="15840"/>
          <w:pgMar w:top="720" w:right="1080" w:bottom="360" w:left="1080" w:header="1440" w:footer="288" w:gutter="0"/>
          <w:cols w:space="720"/>
          <w:noEndnote/>
          <w:titlePg/>
          <w:docGrid w:linePitch="326"/>
        </w:sectPr>
      </w:pPr>
    </w:p>
    <w:sdt>
      <w:sdtPr>
        <w:rPr>
          <w:rFonts w:asciiTheme="minorHAnsi" w:eastAsiaTheme="minorEastAsia" w:hAnsiTheme="minorHAnsi" w:cstheme="minorBidi"/>
          <w:b w:val="0"/>
          <w:bCs w:val="0"/>
          <w:color w:val="auto"/>
          <w:sz w:val="22"/>
          <w:szCs w:val="22"/>
        </w:rPr>
        <w:id w:val="-611513137"/>
        <w:docPartObj>
          <w:docPartGallery w:val="Table of Contents"/>
          <w:docPartUnique/>
        </w:docPartObj>
      </w:sdtPr>
      <w:sdtEndPr>
        <w:rPr>
          <w:noProof/>
        </w:rPr>
      </w:sdtEndPr>
      <w:sdtContent>
        <w:p w:rsidR="00DD51D9" w:rsidRDefault="00DD51D9">
          <w:pPr>
            <w:pStyle w:val="TOCHeading"/>
          </w:pPr>
          <w:r>
            <w:t>Contents</w:t>
          </w:r>
        </w:p>
        <w:p w:rsidR="002A389D" w:rsidRDefault="00DD51D9">
          <w:pPr>
            <w:pStyle w:val="TOC1"/>
            <w:tabs>
              <w:tab w:val="left" w:pos="660"/>
              <w:tab w:val="right" w:leader="dot" w:pos="9350"/>
            </w:tabs>
            <w:rPr>
              <w:noProof/>
              <w:lang w:eastAsia="en-US"/>
            </w:rPr>
          </w:pPr>
          <w:r>
            <w:fldChar w:fldCharType="begin"/>
          </w:r>
          <w:r>
            <w:instrText xml:space="preserve"> TOC \o "1-3" \h \z \u </w:instrText>
          </w:r>
          <w:r>
            <w:fldChar w:fldCharType="separate"/>
          </w:r>
          <w:hyperlink w:anchor="_Toc477336507" w:history="1">
            <w:r w:rsidR="002A389D" w:rsidRPr="004E3C13">
              <w:rPr>
                <w:rStyle w:val="Hyperlink"/>
                <w:b/>
                <w:noProof/>
              </w:rPr>
              <w:t>1.0</w:t>
            </w:r>
            <w:r w:rsidR="002A389D">
              <w:rPr>
                <w:noProof/>
                <w:lang w:eastAsia="en-US"/>
              </w:rPr>
              <w:tab/>
            </w:r>
            <w:r w:rsidR="002A389D" w:rsidRPr="004E3C13">
              <w:rPr>
                <w:rStyle w:val="Hyperlink"/>
                <w:b/>
                <w:noProof/>
              </w:rPr>
              <w:t>GENERAL INFORMATION</w:t>
            </w:r>
            <w:r w:rsidR="002A389D">
              <w:rPr>
                <w:noProof/>
                <w:webHidden/>
              </w:rPr>
              <w:tab/>
            </w:r>
            <w:r w:rsidR="002A389D">
              <w:rPr>
                <w:noProof/>
                <w:webHidden/>
              </w:rPr>
              <w:fldChar w:fldCharType="begin"/>
            </w:r>
            <w:r w:rsidR="002A389D">
              <w:rPr>
                <w:noProof/>
                <w:webHidden/>
              </w:rPr>
              <w:instrText xml:space="preserve"> PAGEREF _Toc477336507 \h </w:instrText>
            </w:r>
            <w:r w:rsidR="002A389D">
              <w:rPr>
                <w:noProof/>
                <w:webHidden/>
              </w:rPr>
            </w:r>
            <w:r w:rsidR="002A389D">
              <w:rPr>
                <w:noProof/>
                <w:webHidden/>
              </w:rPr>
              <w:fldChar w:fldCharType="separate"/>
            </w:r>
            <w:r w:rsidR="002A389D">
              <w:rPr>
                <w:noProof/>
                <w:webHidden/>
              </w:rPr>
              <w:t>3</w:t>
            </w:r>
            <w:r w:rsidR="002A389D">
              <w:rPr>
                <w:noProof/>
                <w:webHidden/>
              </w:rPr>
              <w:fldChar w:fldCharType="end"/>
            </w:r>
          </w:hyperlink>
        </w:p>
        <w:p w:rsidR="002A389D" w:rsidRDefault="002A389D">
          <w:pPr>
            <w:pStyle w:val="TOC1"/>
            <w:tabs>
              <w:tab w:val="left" w:pos="660"/>
              <w:tab w:val="right" w:leader="dot" w:pos="9350"/>
            </w:tabs>
            <w:rPr>
              <w:noProof/>
              <w:lang w:eastAsia="en-US"/>
            </w:rPr>
          </w:pPr>
          <w:hyperlink w:anchor="_Toc477336508" w:history="1">
            <w:r w:rsidRPr="004E3C13">
              <w:rPr>
                <w:rStyle w:val="Hyperlink"/>
                <w:rFonts w:cs="Arial"/>
                <w:b/>
                <w:bCs/>
                <w:noProof/>
              </w:rPr>
              <w:t>2.0</w:t>
            </w:r>
            <w:r>
              <w:rPr>
                <w:noProof/>
                <w:lang w:eastAsia="en-US"/>
              </w:rPr>
              <w:tab/>
            </w:r>
            <w:r w:rsidRPr="004E3C13">
              <w:rPr>
                <w:rStyle w:val="Hyperlink"/>
                <w:rFonts w:cs="Arial"/>
                <w:b/>
                <w:bCs/>
                <w:noProof/>
              </w:rPr>
              <w:t>PURPOSE</w:t>
            </w:r>
            <w:r>
              <w:rPr>
                <w:noProof/>
                <w:webHidden/>
              </w:rPr>
              <w:tab/>
            </w:r>
            <w:r>
              <w:rPr>
                <w:noProof/>
                <w:webHidden/>
              </w:rPr>
              <w:fldChar w:fldCharType="begin"/>
            </w:r>
            <w:r>
              <w:rPr>
                <w:noProof/>
                <w:webHidden/>
              </w:rPr>
              <w:instrText xml:space="preserve"> PAGEREF _Toc477336508 \h </w:instrText>
            </w:r>
            <w:r>
              <w:rPr>
                <w:noProof/>
                <w:webHidden/>
              </w:rPr>
            </w:r>
            <w:r>
              <w:rPr>
                <w:noProof/>
                <w:webHidden/>
              </w:rPr>
              <w:fldChar w:fldCharType="separate"/>
            </w:r>
            <w:r>
              <w:rPr>
                <w:noProof/>
                <w:webHidden/>
              </w:rPr>
              <w:t>4</w:t>
            </w:r>
            <w:r>
              <w:rPr>
                <w:noProof/>
                <w:webHidden/>
              </w:rPr>
              <w:fldChar w:fldCharType="end"/>
            </w:r>
          </w:hyperlink>
        </w:p>
        <w:p w:rsidR="002A389D" w:rsidRDefault="002A389D">
          <w:pPr>
            <w:pStyle w:val="TOC1"/>
            <w:tabs>
              <w:tab w:val="left" w:pos="660"/>
              <w:tab w:val="right" w:leader="dot" w:pos="9350"/>
            </w:tabs>
            <w:rPr>
              <w:noProof/>
              <w:lang w:eastAsia="en-US"/>
            </w:rPr>
          </w:pPr>
          <w:hyperlink w:anchor="_Toc477336509" w:history="1">
            <w:r w:rsidRPr="004E3C13">
              <w:rPr>
                <w:rStyle w:val="Hyperlink"/>
                <w:rFonts w:cs="Arial"/>
                <w:b/>
                <w:bCs/>
                <w:noProof/>
              </w:rPr>
              <w:t>3.0</w:t>
            </w:r>
            <w:r>
              <w:rPr>
                <w:noProof/>
                <w:lang w:eastAsia="en-US"/>
              </w:rPr>
              <w:tab/>
            </w:r>
            <w:r w:rsidRPr="004E3C13">
              <w:rPr>
                <w:rStyle w:val="Hyperlink"/>
                <w:rFonts w:cs="Arial"/>
                <w:b/>
                <w:bCs/>
                <w:noProof/>
              </w:rPr>
              <w:t>COMPETITON INTENDED</w:t>
            </w:r>
            <w:r>
              <w:rPr>
                <w:noProof/>
                <w:webHidden/>
              </w:rPr>
              <w:tab/>
            </w:r>
            <w:r>
              <w:rPr>
                <w:noProof/>
                <w:webHidden/>
              </w:rPr>
              <w:fldChar w:fldCharType="begin"/>
            </w:r>
            <w:r>
              <w:rPr>
                <w:noProof/>
                <w:webHidden/>
              </w:rPr>
              <w:instrText xml:space="preserve"> PAGEREF _Toc477336509 \h </w:instrText>
            </w:r>
            <w:r>
              <w:rPr>
                <w:noProof/>
                <w:webHidden/>
              </w:rPr>
            </w:r>
            <w:r>
              <w:rPr>
                <w:noProof/>
                <w:webHidden/>
              </w:rPr>
              <w:fldChar w:fldCharType="separate"/>
            </w:r>
            <w:r>
              <w:rPr>
                <w:noProof/>
                <w:webHidden/>
              </w:rPr>
              <w:t>5</w:t>
            </w:r>
            <w:r>
              <w:rPr>
                <w:noProof/>
                <w:webHidden/>
              </w:rPr>
              <w:fldChar w:fldCharType="end"/>
            </w:r>
          </w:hyperlink>
        </w:p>
        <w:p w:rsidR="002A389D" w:rsidRDefault="002A389D">
          <w:pPr>
            <w:pStyle w:val="TOC1"/>
            <w:tabs>
              <w:tab w:val="left" w:pos="660"/>
              <w:tab w:val="right" w:leader="dot" w:pos="9350"/>
            </w:tabs>
            <w:rPr>
              <w:noProof/>
              <w:lang w:eastAsia="en-US"/>
            </w:rPr>
          </w:pPr>
          <w:hyperlink w:anchor="_Toc477336510" w:history="1">
            <w:r w:rsidRPr="004E3C13">
              <w:rPr>
                <w:rStyle w:val="Hyperlink"/>
                <w:rFonts w:cs="Arial"/>
                <w:b/>
                <w:bCs/>
                <w:noProof/>
              </w:rPr>
              <w:t>4.0</w:t>
            </w:r>
            <w:r>
              <w:rPr>
                <w:noProof/>
                <w:lang w:eastAsia="en-US"/>
              </w:rPr>
              <w:tab/>
            </w:r>
            <w:r w:rsidRPr="004E3C13">
              <w:rPr>
                <w:rStyle w:val="Hyperlink"/>
                <w:rFonts w:cs="Arial"/>
                <w:b/>
                <w:bCs/>
                <w:noProof/>
              </w:rPr>
              <w:t>BACKGROUND INFORMATION</w:t>
            </w:r>
            <w:r>
              <w:rPr>
                <w:noProof/>
                <w:webHidden/>
              </w:rPr>
              <w:tab/>
            </w:r>
            <w:r>
              <w:rPr>
                <w:noProof/>
                <w:webHidden/>
              </w:rPr>
              <w:fldChar w:fldCharType="begin"/>
            </w:r>
            <w:r>
              <w:rPr>
                <w:noProof/>
                <w:webHidden/>
              </w:rPr>
              <w:instrText xml:space="preserve"> PAGEREF _Toc477336510 \h </w:instrText>
            </w:r>
            <w:r>
              <w:rPr>
                <w:noProof/>
                <w:webHidden/>
              </w:rPr>
            </w:r>
            <w:r>
              <w:rPr>
                <w:noProof/>
                <w:webHidden/>
              </w:rPr>
              <w:fldChar w:fldCharType="separate"/>
            </w:r>
            <w:r>
              <w:rPr>
                <w:noProof/>
                <w:webHidden/>
              </w:rPr>
              <w:t>5</w:t>
            </w:r>
            <w:r>
              <w:rPr>
                <w:noProof/>
                <w:webHidden/>
              </w:rPr>
              <w:fldChar w:fldCharType="end"/>
            </w:r>
          </w:hyperlink>
        </w:p>
        <w:p w:rsidR="002A389D" w:rsidRDefault="002A389D">
          <w:pPr>
            <w:pStyle w:val="TOC1"/>
            <w:tabs>
              <w:tab w:val="left" w:pos="660"/>
              <w:tab w:val="right" w:leader="dot" w:pos="9350"/>
            </w:tabs>
            <w:rPr>
              <w:noProof/>
              <w:lang w:eastAsia="en-US"/>
            </w:rPr>
          </w:pPr>
          <w:hyperlink w:anchor="_Toc477336511" w:history="1">
            <w:r w:rsidRPr="004E3C13">
              <w:rPr>
                <w:rStyle w:val="Hyperlink"/>
                <w:b/>
                <w:caps/>
                <w:noProof/>
              </w:rPr>
              <w:t>5.0</w:t>
            </w:r>
            <w:r>
              <w:rPr>
                <w:noProof/>
                <w:lang w:eastAsia="en-US"/>
              </w:rPr>
              <w:tab/>
            </w:r>
            <w:r w:rsidRPr="004E3C13">
              <w:rPr>
                <w:rStyle w:val="Hyperlink"/>
                <w:b/>
                <w:caps/>
                <w:noProof/>
              </w:rPr>
              <w:t>VENDOR Requirements</w:t>
            </w:r>
            <w:r>
              <w:rPr>
                <w:noProof/>
                <w:webHidden/>
              </w:rPr>
              <w:tab/>
            </w:r>
            <w:r>
              <w:rPr>
                <w:noProof/>
                <w:webHidden/>
              </w:rPr>
              <w:fldChar w:fldCharType="begin"/>
            </w:r>
            <w:r>
              <w:rPr>
                <w:noProof/>
                <w:webHidden/>
              </w:rPr>
              <w:instrText xml:space="preserve"> PAGEREF _Toc477336511 \h </w:instrText>
            </w:r>
            <w:r>
              <w:rPr>
                <w:noProof/>
                <w:webHidden/>
              </w:rPr>
            </w:r>
            <w:r>
              <w:rPr>
                <w:noProof/>
                <w:webHidden/>
              </w:rPr>
              <w:fldChar w:fldCharType="separate"/>
            </w:r>
            <w:r>
              <w:rPr>
                <w:noProof/>
                <w:webHidden/>
              </w:rPr>
              <w:t>8</w:t>
            </w:r>
            <w:r>
              <w:rPr>
                <w:noProof/>
                <w:webHidden/>
              </w:rPr>
              <w:fldChar w:fldCharType="end"/>
            </w:r>
          </w:hyperlink>
        </w:p>
        <w:p w:rsidR="002A389D" w:rsidRDefault="002A389D">
          <w:pPr>
            <w:pStyle w:val="TOC1"/>
            <w:tabs>
              <w:tab w:val="left" w:pos="660"/>
              <w:tab w:val="right" w:leader="dot" w:pos="9350"/>
            </w:tabs>
            <w:rPr>
              <w:noProof/>
              <w:lang w:eastAsia="en-US"/>
            </w:rPr>
          </w:pPr>
          <w:hyperlink w:anchor="_Toc477336512" w:history="1">
            <w:r w:rsidRPr="004E3C13">
              <w:rPr>
                <w:rStyle w:val="Hyperlink"/>
                <w:b/>
                <w:bCs/>
                <w:noProof/>
              </w:rPr>
              <w:t>6.0</w:t>
            </w:r>
            <w:r>
              <w:rPr>
                <w:noProof/>
                <w:lang w:eastAsia="en-US"/>
              </w:rPr>
              <w:tab/>
            </w:r>
            <w:r w:rsidRPr="004E3C13">
              <w:rPr>
                <w:rStyle w:val="Hyperlink"/>
                <w:b/>
                <w:bCs/>
                <w:noProof/>
              </w:rPr>
              <w:t>SCOPE OF CAMA SERVICES</w:t>
            </w:r>
            <w:r>
              <w:rPr>
                <w:noProof/>
                <w:webHidden/>
              </w:rPr>
              <w:tab/>
            </w:r>
            <w:r>
              <w:rPr>
                <w:noProof/>
                <w:webHidden/>
              </w:rPr>
              <w:fldChar w:fldCharType="begin"/>
            </w:r>
            <w:r>
              <w:rPr>
                <w:noProof/>
                <w:webHidden/>
              </w:rPr>
              <w:instrText xml:space="preserve"> PAGEREF _Toc477336512 \h </w:instrText>
            </w:r>
            <w:r>
              <w:rPr>
                <w:noProof/>
                <w:webHidden/>
              </w:rPr>
            </w:r>
            <w:r>
              <w:rPr>
                <w:noProof/>
                <w:webHidden/>
              </w:rPr>
              <w:fldChar w:fldCharType="separate"/>
            </w:r>
            <w:r>
              <w:rPr>
                <w:noProof/>
                <w:webHidden/>
              </w:rPr>
              <w:t>9</w:t>
            </w:r>
            <w:r>
              <w:rPr>
                <w:noProof/>
                <w:webHidden/>
              </w:rPr>
              <w:fldChar w:fldCharType="end"/>
            </w:r>
          </w:hyperlink>
        </w:p>
        <w:p w:rsidR="002A389D" w:rsidRDefault="002A389D">
          <w:pPr>
            <w:pStyle w:val="TOC2"/>
            <w:tabs>
              <w:tab w:val="left" w:pos="880"/>
              <w:tab w:val="right" w:leader="dot" w:pos="9350"/>
            </w:tabs>
            <w:rPr>
              <w:noProof/>
              <w:lang w:eastAsia="en-US"/>
            </w:rPr>
          </w:pPr>
          <w:hyperlink w:anchor="_Toc477336513" w:history="1">
            <w:r w:rsidRPr="004E3C13">
              <w:rPr>
                <w:rStyle w:val="Hyperlink"/>
                <w:noProof/>
              </w:rPr>
              <w:t>6.1</w:t>
            </w:r>
            <w:r>
              <w:rPr>
                <w:noProof/>
                <w:lang w:eastAsia="en-US"/>
              </w:rPr>
              <w:tab/>
            </w:r>
            <w:r w:rsidRPr="004E3C13">
              <w:rPr>
                <w:rStyle w:val="Hyperlink"/>
                <w:noProof/>
              </w:rPr>
              <w:t xml:space="preserve"> General Requirements:</w:t>
            </w:r>
            <w:r>
              <w:rPr>
                <w:noProof/>
                <w:webHidden/>
              </w:rPr>
              <w:tab/>
            </w:r>
            <w:r>
              <w:rPr>
                <w:noProof/>
                <w:webHidden/>
              </w:rPr>
              <w:fldChar w:fldCharType="begin"/>
            </w:r>
            <w:r>
              <w:rPr>
                <w:noProof/>
                <w:webHidden/>
              </w:rPr>
              <w:instrText xml:space="preserve"> PAGEREF _Toc477336513 \h </w:instrText>
            </w:r>
            <w:r>
              <w:rPr>
                <w:noProof/>
                <w:webHidden/>
              </w:rPr>
            </w:r>
            <w:r>
              <w:rPr>
                <w:noProof/>
                <w:webHidden/>
              </w:rPr>
              <w:fldChar w:fldCharType="separate"/>
            </w:r>
            <w:r>
              <w:rPr>
                <w:noProof/>
                <w:webHidden/>
              </w:rPr>
              <w:t>9</w:t>
            </w:r>
            <w:r>
              <w:rPr>
                <w:noProof/>
                <w:webHidden/>
              </w:rPr>
              <w:fldChar w:fldCharType="end"/>
            </w:r>
          </w:hyperlink>
        </w:p>
        <w:p w:rsidR="002A389D" w:rsidRDefault="002A389D">
          <w:pPr>
            <w:pStyle w:val="TOC2"/>
            <w:tabs>
              <w:tab w:val="left" w:pos="880"/>
              <w:tab w:val="right" w:leader="dot" w:pos="9350"/>
            </w:tabs>
            <w:rPr>
              <w:noProof/>
              <w:lang w:eastAsia="en-US"/>
            </w:rPr>
          </w:pPr>
          <w:hyperlink w:anchor="_Toc477336514" w:history="1">
            <w:r w:rsidRPr="004E3C13">
              <w:rPr>
                <w:rStyle w:val="Hyperlink"/>
                <w:noProof/>
                <w:spacing w:val="-3"/>
              </w:rPr>
              <w:t>6.2</w:t>
            </w:r>
            <w:r>
              <w:rPr>
                <w:noProof/>
                <w:lang w:eastAsia="en-US"/>
              </w:rPr>
              <w:tab/>
            </w:r>
            <w:r w:rsidRPr="004E3C13">
              <w:rPr>
                <w:rStyle w:val="Hyperlink"/>
                <w:noProof/>
                <w:spacing w:val="-3"/>
              </w:rPr>
              <w:t xml:space="preserve"> CAMA Requirements</w:t>
            </w:r>
            <w:r>
              <w:rPr>
                <w:noProof/>
                <w:webHidden/>
              </w:rPr>
              <w:tab/>
            </w:r>
            <w:r>
              <w:rPr>
                <w:noProof/>
                <w:webHidden/>
              </w:rPr>
              <w:fldChar w:fldCharType="begin"/>
            </w:r>
            <w:r>
              <w:rPr>
                <w:noProof/>
                <w:webHidden/>
              </w:rPr>
              <w:instrText xml:space="preserve"> PAGEREF _Toc477336514 \h </w:instrText>
            </w:r>
            <w:r>
              <w:rPr>
                <w:noProof/>
                <w:webHidden/>
              </w:rPr>
            </w:r>
            <w:r>
              <w:rPr>
                <w:noProof/>
                <w:webHidden/>
              </w:rPr>
              <w:fldChar w:fldCharType="separate"/>
            </w:r>
            <w:r>
              <w:rPr>
                <w:noProof/>
                <w:webHidden/>
              </w:rPr>
              <w:t>13</w:t>
            </w:r>
            <w:r>
              <w:rPr>
                <w:noProof/>
                <w:webHidden/>
              </w:rPr>
              <w:fldChar w:fldCharType="end"/>
            </w:r>
          </w:hyperlink>
        </w:p>
        <w:p w:rsidR="002A389D" w:rsidRDefault="002A389D">
          <w:pPr>
            <w:pStyle w:val="TOC3"/>
            <w:tabs>
              <w:tab w:val="left" w:pos="1100"/>
              <w:tab w:val="right" w:leader="dot" w:pos="9350"/>
            </w:tabs>
            <w:rPr>
              <w:noProof/>
              <w:lang w:eastAsia="en-US"/>
            </w:rPr>
          </w:pPr>
          <w:hyperlink w:anchor="_Toc477336515" w:history="1">
            <w:r w:rsidRPr="004E3C13">
              <w:rPr>
                <w:rStyle w:val="Hyperlink"/>
                <w:noProof/>
                <w:spacing w:val="-3"/>
              </w:rPr>
              <w:t>6.2.1</w:t>
            </w:r>
            <w:r>
              <w:rPr>
                <w:noProof/>
                <w:lang w:eastAsia="en-US"/>
              </w:rPr>
              <w:tab/>
            </w:r>
            <w:r w:rsidRPr="004E3C13">
              <w:rPr>
                <w:rStyle w:val="Hyperlink"/>
                <w:noProof/>
                <w:spacing w:val="-3"/>
              </w:rPr>
              <w:t>Property Valuation Processing</w:t>
            </w:r>
            <w:r>
              <w:rPr>
                <w:noProof/>
                <w:webHidden/>
              </w:rPr>
              <w:tab/>
            </w:r>
            <w:r>
              <w:rPr>
                <w:noProof/>
                <w:webHidden/>
              </w:rPr>
              <w:fldChar w:fldCharType="begin"/>
            </w:r>
            <w:r>
              <w:rPr>
                <w:noProof/>
                <w:webHidden/>
              </w:rPr>
              <w:instrText xml:space="preserve"> PAGEREF _Toc477336515 \h </w:instrText>
            </w:r>
            <w:r>
              <w:rPr>
                <w:noProof/>
                <w:webHidden/>
              </w:rPr>
            </w:r>
            <w:r>
              <w:rPr>
                <w:noProof/>
                <w:webHidden/>
              </w:rPr>
              <w:fldChar w:fldCharType="separate"/>
            </w:r>
            <w:r>
              <w:rPr>
                <w:noProof/>
                <w:webHidden/>
              </w:rPr>
              <w:t>13</w:t>
            </w:r>
            <w:r>
              <w:rPr>
                <w:noProof/>
                <w:webHidden/>
              </w:rPr>
              <w:fldChar w:fldCharType="end"/>
            </w:r>
          </w:hyperlink>
        </w:p>
        <w:p w:rsidR="002A389D" w:rsidRDefault="002A389D">
          <w:pPr>
            <w:pStyle w:val="TOC3"/>
            <w:tabs>
              <w:tab w:val="left" w:pos="1100"/>
              <w:tab w:val="right" w:leader="dot" w:pos="9350"/>
            </w:tabs>
            <w:rPr>
              <w:noProof/>
              <w:lang w:eastAsia="en-US"/>
            </w:rPr>
          </w:pPr>
          <w:hyperlink w:anchor="_Toc477336516" w:history="1">
            <w:r w:rsidRPr="004E3C13">
              <w:rPr>
                <w:rStyle w:val="Hyperlink"/>
                <w:noProof/>
                <w:spacing w:val="-3"/>
              </w:rPr>
              <w:t>6.2.2</w:t>
            </w:r>
            <w:r>
              <w:rPr>
                <w:noProof/>
                <w:lang w:eastAsia="en-US"/>
              </w:rPr>
              <w:tab/>
            </w:r>
            <w:r w:rsidRPr="004E3C13">
              <w:rPr>
                <w:rStyle w:val="Hyperlink"/>
                <w:noProof/>
                <w:spacing w:val="-3"/>
              </w:rPr>
              <w:t>Valuation of Land</w:t>
            </w:r>
            <w:r>
              <w:rPr>
                <w:noProof/>
                <w:webHidden/>
              </w:rPr>
              <w:tab/>
            </w:r>
            <w:r>
              <w:rPr>
                <w:noProof/>
                <w:webHidden/>
              </w:rPr>
              <w:fldChar w:fldCharType="begin"/>
            </w:r>
            <w:r>
              <w:rPr>
                <w:noProof/>
                <w:webHidden/>
              </w:rPr>
              <w:instrText xml:space="preserve"> PAGEREF _Toc477336516 \h </w:instrText>
            </w:r>
            <w:r>
              <w:rPr>
                <w:noProof/>
                <w:webHidden/>
              </w:rPr>
            </w:r>
            <w:r>
              <w:rPr>
                <w:noProof/>
                <w:webHidden/>
              </w:rPr>
              <w:fldChar w:fldCharType="separate"/>
            </w:r>
            <w:r>
              <w:rPr>
                <w:noProof/>
                <w:webHidden/>
              </w:rPr>
              <w:t>15</w:t>
            </w:r>
            <w:r>
              <w:rPr>
                <w:noProof/>
                <w:webHidden/>
              </w:rPr>
              <w:fldChar w:fldCharType="end"/>
            </w:r>
          </w:hyperlink>
        </w:p>
        <w:p w:rsidR="002A389D" w:rsidRDefault="002A389D">
          <w:pPr>
            <w:pStyle w:val="TOC3"/>
            <w:tabs>
              <w:tab w:val="left" w:pos="1100"/>
              <w:tab w:val="right" w:leader="dot" w:pos="9350"/>
            </w:tabs>
            <w:rPr>
              <w:noProof/>
              <w:lang w:eastAsia="en-US"/>
            </w:rPr>
          </w:pPr>
          <w:hyperlink w:anchor="_Toc477336517" w:history="1">
            <w:r w:rsidRPr="004E3C13">
              <w:rPr>
                <w:rStyle w:val="Hyperlink"/>
                <w:noProof/>
                <w:spacing w:val="-3"/>
              </w:rPr>
              <w:t>6.2.3</w:t>
            </w:r>
            <w:r>
              <w:rPr>
                <w:noProof/>
                <w:lang w:eastAsia="en-US"/>
              </w:rPr>
              <w:tab/>
            </w:r>
            <w:r w:rsidRPr="004E3C13">
              <w:rPr>
                <w:rStyle w:val="Hyperlink"/>
                <w:noProof/>
                <w:spacing w:val="-3"/>
              </w:rPr>
              <w:t>Sketching</w:t>
            </w:r>
            <w:r>
              <w:rPr>
                <w:noProof/>
                <w:webHidden/>
              </w:rPr>
              <w:tab/>
            </w:r>
            <w:r>
              <w:rPr>
                <w:noProof/>
                <w:webHidden/>
              </w:rPr>
              <w:fldChar w:fldCharType="begin"/>
            </w:r>
            <w:r>
              <w:rPr>
                <w:noProof/>
                <w:webHidden/>
              </w:rPr>
              <w:instrText xml:space="preserve"> PAGEREF _Toc477336517 \h </w:instrText>
            </w:r>
            <w:r>
              <w:rPr>
                <w:noProof/>
                <w:webHidden/>
              </w:rPr>
            </w:r>
            <w:r>
              <w:rPr>
                <w:noProof/>
                <w:webHidden/>
              </w:rPr>
              <w:fldChar w:fldCharType="separate"/>
            </w:r>
            <w:r>
              <w:rPr>
                <w:noProof/>
                <w:webHidden/>
              </w:rPr>
              <w:t>15</w:t>
            </w:r>
            <w:r>
              <w:rPr>
                <w:noProof/>
                <w:webHidden/>
              </w:rPr>
              <w:fldChar w:fldCharType="end"/>
            </w:r>
          </w:hyperlink>
        </w:p>
        <w:p w:rsidR="002A389D" w:rsidRDefault="002A389D">
          <w:pPr>
            <w:pStyle w:val="TOC3"/>
            <w:tabs>
              <w:tab w:val="left" w:pos="1100"/>
              <w:tab w:val="right" w:leader="dot" w:pos="9350"/>
            </w:tabs>
            <w:rPr>
              <w:noProof/>
              <w:lang w:eastAsia="en-US"/>
            </w:rPr>
          </w:pPr>
          <w:hyperlink w:anchor="_Toc477336518" w:history="1">
            <w:r w:rsidRPr="004E3C13">
              <w:rPr>
                <w:rStyle w:val="Hyperlink"/>
                <w:noProof/>
                <w:spacing w:val="-3"/>
              </w:rPr>
              <w:t>6.2.4</w:t>
            </w:r>
            <w:r>
              <w:rPr>
                <w:noProof/>
                <w:lang w:eastAsia="en-US"/>
              </w:rPr>
              <w:tab/>
            </w:r>
            <w:r w:rsidRPr="004E3C13">
              <w:rPr>
                <w:rStyle w:val="Hyperlink"/>
                <w:noProof/>
                <w:spacing w:val="-3"/>
              </w:rPr>
              <w:t>Valuation Using the Cost Approach</w:t>
            </w:r>
            <w:r>
              <w:rPr>
                <w:noProof/>
                <w:webHidden/>
              </w:rPr>
              <w:tab/>
            </w:r>
            <w:r>
              <w:rPr>
                <w:noProof/>
                <w:webHidden/>
              </w:rPr>
              <w:fldChar w:fldCharType="begin"/>
            </w:r>
            <w:r>
              <w:rPr>
                <w:noProof/>
                <w:webHidden/>
              </w:rPr>
              <w:instrText xml:space="preserve"> PAGEREF _Toc477336518 \h </w:instrText>
            </w:r>
            <w:r>
              <w:rPr>
                <w:noProof/>
                <w:webHidden/>
              </w:rPr>
            </w:r>
            <w:r>
              <w:rPr>
                <w:noProof/>
                <w:webHidden/>
              </w:rPr>
              <w:fldChar w:fldCharType="separate"/>
            </w:r>
            <w:r>
              <w:rPr>
                <w:noProof/>
                <w:webHidden/>
              </w:rPr>
              <w:t>16</w:t>
            </w:r>
            <w:r>
              <w:rPr>
                <w:noProof/>
                <w:webHidden/>
              </w:rPr>
              <w:fldChar w:fldCharType="end"/>
            </w:r>
          </w:hyperlink>
        </w:p>
        <w:p w:rsidR="002A389D" w:rsidRDefault="002A389D">
          <w:pPr>
            <w:pStyle w:val="TOC3"/>
            <w:tabs>
              <w:tab w:val="left" w:pos="1100"/>
              <w:tab w:val="right" w:leader="dot" w:pos="9350"/>
            </w:tabs>
            <w:rPr>
              <w:noProof/>
              <w:lang w:eastAsia="en-US"/>
            </w:rPr>
          </w:pPr>
          <w:hyperlink w:anchor="_Toc477336519" w:history="1">
            <w:r w:rsidRPr="004E3C13">
              <w:rPr>
                <w:rStyle w:val="Hyperlink"/>
                <w:noProof/>
                <w:spacing w:val="-3"/>
              </w:rPr>
              <w:t>6.2.5</w:t>
            </w:r>
            <w:r>
              <w:rPr>
                <w:noProof/>
                <w:lang w:eastAsia="en-US"/>
              </w:rPr>
              <w:tab/>
            </w:r>
            <w:r w:rsidRPr="004E3C13">
              <w:rPr>
                <w:rStyle w:val="Hyperlink"/>
                <w:noProof/>
                <w:spacing w:val="-3"/>
              </w:rPr>
              <w:t>Valuation Using the Market Approach</w:t>
            </w:r>
            <w:r>
              <w:rPr>
                <w:noProof/>
                <w:webHidden/>
              </w:rPr>
              <w:tab/>
            </w:r>
            <w:r>
              <w:rPr>
                <w:noProof/>
                <w:webHidden/>
              </w:rPr>
              <w:fldChar w:fldCharType="begin"/>
            </w:r>
            <w:r>
              <w:rPr>
                <w:noProof/>
                <w:webHidden/>
              </w:rPr>
              <w:instrText xml:space="preserve"> PAGEREF _Toc477336519 \h </w:instrText>
            </w:r>
            <w:r>
              <w:rPr>
                <w:noProof/>
                <w:webHidden/>
              </w:rPr>
            </w:r>
            <w:r>
              <w:rPr>
                <w:noProof/>
                <w:webHidden/>
              </w:rPr>
              <w:fldChar w:fldCharType="separate"/>
            </w:r>
            <w:r>
              <w:rPr>
                <w:noProof/>
                <w:webHidden/>
              </w:rPr>
              <w:t>17</w:t>
            </w:r>
            <w:r>
              <w:rPr>
                <w:noProof/>
                <w:webHidden/>
              </w:rPr>
              <w:fldChar w:fldCharType="end"/>
            </w:r>
          </w:hyperlink>
        </w:p>
        <w:p w:rsidR="002A389D" w:rsidRDefault="002A389D">
          <w:pPr>
            <w:pStyle w:val="TOC3"/>
            <w:tabs>
              <w:tab w:val="left" w:pos="1100"/>
              <w:tab w:val="right" w:leader="dot" w:pos="9350"/>
            </w:tabs>
            <w:rPr>
              <w:noProof/>
              <w:lang w:eastAsia="en-US"/>
            </w:rPr>
          </w:pPr>
          <w:hyperlink w:anchor="_Toc477336520" w:history="1">
            <w:r w:rsidRPr="004E3C13">
              <w:rPr>
                <w:rStyle w:val="Hyperlink"/>
                <w:noProof/>
                <w:spacing w:val="-3"/>
              </w:rPr>
              <w:t>6.2.6</w:t>
            </w:r>
            <w:r>
              <w:rPr>
                <w:noProof/>
                <w:lang w:eastAsia="en-US"/>
              </w:rPr>
              <w:tab/>
            </w:r>
            <w:r w:rsidRPr="004E3C13">
              <w:rPr>
                <w:rStyle w:val="Hyperlink"/>
                <w:noProof/>
                <w:spacing w:val="-3"/>
              </w:rPr>
              <w:t>Valuation Using the Income Approach</w:t>
            </w:r>
            <w:r>
              <w:rPr>
                <w:noProof/>
                <w:webHidden/>
              </w:rPr>
              <w:tab/>
            </w:r>
            <w:r>
              <w:rPr>
                <w:noProof/>
                <w:webHidden/>
              </w:rPr>
              <w:fldChar w:fldCharType="begin"/>
            </w:r>
            <w:r>
              <w:rPr>
                <w:noProof/>
                <w:webHidden/>
              </w:rPr>
              <w:instrText xml:space="preserve"> PAGEREF _Toc477336520 \h </w:instrText>
            </w:r>
            <w:r>
              <w:rPr>
                <w:noProof/>
                <w:webHidden/>
              </w:rPr>
            </w:r>
            <w:r>
              <w:rPr>
                <w:noProof/>
                <w:webHidden/>
              </w:rPr>
              <w:fldChar w:fldCharType="separate"/>
            </w:r>
            <w:r>
              <w:rPr>
                <w:noProof/>
                <w:webHidden/>
              </w:rPr>
              <w:t>17</w:t>
            </w:r>
            <w:r>
              <w:rPr>
                <w:noProof/>
                <w:webHidden/>
              </w:rPr>
              <w:fldChar w:fldCharType="end"/>
            </w:r>
          </w:hyperlink>
        </w:p>
        <w:p w:rsidR="002A389D" w:rsidRDefault="002A389D">
          <w:pPr>
            <w:pStyle w:val="TOC3"/>
            <w:tabs>
              <w:tab w:val="left" w:pos="1100"/>
              <w:tab w:val="right" w:leader="dot" w:pos="9350"/>
            </w:tabs>
            <w:rPr>
              <w:noProof/>
              <w:lang w:eastAsia="en-US"/>
            </w:rPr>
          </w:pPr>
          <w:hyperlink w:anchor="_Toc477336521" w:history="1">
            <w:r w:rsidRPr="004E3C13">
              <w:rPr>
                <w:rStyle w:val="Hyperlink"/>
                <w:noProof/>
                <w:spacing w:val="-3"/>
              </w:rPr>
              <w:t>6.2.7</w:t>
            </w:r>
            <w:r>
              <w:rPr>
                <w:noProof/>
                <w:lang w:eastAsia="en-US"/>
              </w:rPr>
              <w:tab/>
            </w:r>
            <w:r w:rsidRPr="004E3C13">
              <w:rPr>
                <w:rStyle w:val="Hyperlink"/>
                <w:noProof/>
                <w:spacing w:val="-3"/>
              </w:rPr>
              <w:t>File Requirements</w:t>
            </w:r>
            <w:r>
              <w:rPr>
                <w:noProof/>
                <w:webHidden/>
              </w:rPr>
              <w:tab/>
            </w:r>
            <w:r>
              <w:rPr>
                <w:noProof/>
                <w:webHidden/>
              </w:rPr>
              <w:fldChar w:fldCharType="begin"/>
            </w:r>
            <w:r>
              <w:rPr>
                <w:noProof/>
                <w:webHidden/>
              </w:rPr>
              <w:instrText xml:space="preserve"> PAGEREF _Toc477336521 \h </w:instrText>
            </w:r>
            <w:r>
              <w:rPr>
                <w:noProof/>
                <w:webHidden/>
              </w:rPr>
            </w:r>
            <w:r>
              <w:rPr>
                <w:noProof/>
                <w:webHidden/>
              </w:rPr>
              <w:fldChar w:fldCharType="separate"/>
            </w:r>
            <w:r>
              <w:rPr>
                <w:noProof/>
                <w:webHidden/>
              </w:rPr>
              <w:t>17</w:t>
            </w:r>
            <w:r>
              <w:rPr>
                <w:noProof/>
                <w:webHidden/>
              </w:rPr>
              <w:fldChar w:fldCharType="end"/>
            </w:r>
          </w:hyperlink>
        </w:p>
        <w:p w:rsidR="002A389D" w:rsidRDefault="002A389D">
          <w:pPr>
            <w:pStyle w:val="TOC3"/>
            <w:tabs>
              <w:tab w:val="left" w:pos="1100"/>
              <w:tab w:val="right" w:leader="dot" w:pos="9350"/>
            </w:tabs>
            <w:rPr>
              <w:noProof/>
              <w:lang w:eastAsia="en-US"/>
            </w:rPr>
          </w:pPr>
          <w:hyperlink w:anchor="_Toc477336522" w:history="1">
            <w:r w:rsidRPr="004E3C13">
              <w:rPr>
                <w:rStyle w:val="Hyperlink"/>
                <w:noProof/>
                <w:spacing w:val="-3"/>
              </w:rPr>
              <w:t>6.2.8</w:t>
            </w:r>
            <w:r>
              <w:rPr>
                <w:noProof/>
                <w:lang w:eastAsia="en-US"/>
              </w:rPr>
              <w:tab/>
            </w:r>
            <w:r w:rsidRPr="004E3C13">
              <w:rPr>
                <w:rStyle w:val="Hyperlink"/>
                <w:noProof/>
                <w:spacing w:val="-3"/>
              </w:rPr>
              <w:t>Data Element Requirements</w:t>
            </w:r>
            <w:r>
              <w:rPr>
                <w:noProof/>
                <w:webHidden/>
              </w:rPr>
              <w:tab/>
            </w:r>
            <w:r>
              <w:rPr>
                <w:noProof/>
                <w:webHidden/>
              </w:rPr>
              <w:fldChar w:fldCharType="begin"/>
            </w:r>
            <w:r>
              <w:rPr>
                <w:noProof/>
                <w:webHidden/>
              </w:rPr>
              <w:instrText xml:space="preserve"> PAGEREF _Toc477336522 \h </w:instrText>
            </w:r>
            <w:r>
              <w:rPr>
                <w:noProof/>
                <w:webHidden/>
              </w:rPr>
            </w:r>
            <w:r>
              <w:rPr>
                <w:noProof/>
                <w:webHidden/>
              </w:rPr>
              <w:fldChar w:fldCharType="separate"/>
            </w:r>
            <w:r>
              <w:rPr>
                <w:noProof/>
                <w:webHidden/>
              </w:rPr>
              <w:t>18</w:t>
            </w:r>
            <w:r>
              <w:rPr>
                <w:noProof/>
                <w:webHidden/>
              </w:rPr>
              <w:fldChar w:fldCharType="end"/>
            </w:r>
          </w:hyperlink>
        </w:p>
        <w:p w:rsidR="002A389D" w:rsidRDefault="002A389D">
          <w:pPr>
            <w:pStyle w:val="TOC3"/>
            <w:tabs>
              <w:tab w:val="left" w:pos="1100"/>
              <w:tab w:val="right" w:leader="dot" w:pos="9350"/>
            </w:tabs>
            <w:rPr>
              <w:noProof/>
              <w:lang w:eastAsia="en-US"/>
            </w:rPr>
          </w:pPr>
          <w:hyperlink w:anchor="_Toc477336523" w:history="1">
            <w:r w:rsidRPr="004E3C13">
              <w:rPr>
                <w:rStyle w:val="Hyperlink"/>
                <w:noProof/>
                <w:spacing w:val="-3"/>
              </w:rPr>
              <w:t>6.2.9</w:t>
            </w:r>
            <w:r>
              <w:rPr>
                <w:noProof/>
                <w:lang w:eastAsia="en-US"/>
              </w:rPr>
              <w:tab/>
            </w:r>
            <w:r w:rsidRPr="004E3C13">
              <w:rPr>
                <w:rStyle w:val="Hyperlink"/>
                <w:noProof/>
                <w:spacing w:val="-3"/>
              </w:rPr>
              <w:t>General Processing and Administrative Considerations</w:t>
            </w:r>
            <w:r>
              <w:rPr>
                <w:noProof/>
                <w:webHidden/>
              </w:rPr>
              <w:tab/>
            </w:r>
            <w:r>
              <w:rPr>
                <w:noProof/>
                <w:webHidden/>
              </w:rPr>
              <w:fldChar w:fldCharType="begin"/>
            </w:r>
            <w:r>
              <w:rPr>
                <w:noProof/>
                <w:webHidden/>
              </w:rPr>
              <w:instrText xml:space="preserve"> PAGEREF _Toc477336523 \h </w:instrText>
            </w:r>
            <w:r>
              <w:rPr>
                <w:noProof/>
                <w:webHidden/>
              </w:rPr>
            </w:r>
            <w:r>
              <w:rPr>
                <w:noProof/>
                <w:webHidden/>
              </w:rPr>
              <w:fldChar w:fldCharType="separate"/>
            </w:r>
            <w:r>
              <w:rPr>
                <w:noProof/>
                <w:webHidden/>
              </w:rPr>
              <w:t>18</w:t>
            </w:r>
            <w:r>
              <w:rPr>
                <w:noProof/>
                <w:webHidden/>
              </w:rPr>
              <w:fldChar w:fldCharType="end"/>
            </w:r>
          </w:hyperlink>
        </w:p>
        <w:p w:rsidR="002A389D" w:rsidRDefault="002A389D">
          <w:pPr>
            <w:pStyle w:val="TOC3"/>
            <w:tabs>
              <w:tab w:val="left" w:pos="1320"/>
              <w:tab w:val="right" w:leader="dot" w:pos="9350"/>
            </w:tabs>
            <w:rPr>
              <w:noProof/>
              <w:lang w:eastAsia="en-US"/>
            </w:rPr>
          </w:pPr>
          <w:hyperlink w:anchor="_Toc477336524" w:history="1">
            <w:r w:rsidRPr="004E3C13">
              <w:rPr>
                <w:rStyle w:val="Hyperlink"/>
                <w:noProof/>
                <w:spacing w:val="-3"/>
              </w:rPr>
              <w:t>6.2.10</w:t>
            </w:r>
            <w:r>
              <w:rPr>
                <w:noProof/>
                <w:lang w:eastAsia="en-US"/>
              </w:rPr>
              <w:tab/>
            </w:r>
            <w:r w:rsidRPr="004E3C13">
              <w:rPr>
                <w:rStyle w:val="Hyperlink"/>
                <w:noProof/>
                <w:spacing w:val="-3"/>
              </w:rPr>
              <w:t>Reports Sales Ratio Analysis and Reporting</w:t>
            </w:r>
            <w:r>
              <w:rPr>
                <w:noProof/>
                <w:webHidden/>
              </w:rPr>
              <w:tab/>
            </w:r>
            <w:r>
              <w:rPr>
                <w:noProof/>
                <w:webHidden/>
              </w:rPr>
              <w:fldChar w:fldCharType="begin"/>
            </w:r>
            <w:r>
              <w:rPr>
                <w:noProof/>
                <w:webHidden/>
              </w:rPr>
              <w:instrText xml:space="preserve"> PAGEREF _Toc477336524 \h </w:instrText>
            </w:r>
            <w:r>
              <w:rPr>
                <w:noProof/>
                <w:webHidden/>
              </w:rPr>
            </w:r>
            <w:r>
              <w:rPr>
                <w:noProof/>
                <w:webHidden/>
              </w:rPr>
              <w:fldChar w:fldCharType="separate"/>
            </w:r>
            <w:r>
              <w:rPr>
                <w:noProof/>
                <w:webHidden/>
              </w:rPr>
              <w:t>19</w:t>
            </w:r>
            <w:r>
              <w:rPr>
                <w:noProof/>
                <w:webHidden/>
              </w:rPr>
              <w:fldChar w:fldCharType="end"/>
            </w:r>
          </w:hyperlink>
        </w:p>
        <w:p w:rsidR="002A389D" w:rsidRDefault="002A389D">
          <w:pPr>
            <w:pStyle w:val="TOC3"/>
            <w:tabs>
              <w:tab w:val="left" w:pos="1320"/>
              <w:tab w:val="right" w:leader="dot" w:pos="9350"/>
            </w:tabs>
            <w:rPr>
              <w:noProof/>
              <w:lang w:eastAsia="en-US"/>
            </w:rPr>
          </w:pPr>
          <w:hyperlink w:anchor="_Toc477336525" w:history="1">
            <w:r w:rsidRPr="004E3C13">
              <w:rPr>
                <w:rStyle w:val="Hyperlink"/>
                <w:noProof/>
                <w:spacing w:val="-3"/>
              </w:rPr>
              <w:t>6.2.11</w:t>
            </w:r>
            <w:r>
              <w:rPr>
                <w:noProof/>
                <w:lang w:eastAsia="en-US"/>
              </w:rPr>
              <w:tab/>
            </w:r>
            <w:r w:rsidRPr="004E3C13">
              <w:rPr>
                <w:rStyle w:val="Hyperlink"/>
                <w:noProof/>
                <w:spacing w:val="-3"/>
              </w:rPr>
              <w:t>Interfaces to and from the CAMA System</w:t>
            </w:r>
            <w:r>
              <w:rPr>
                <w:noProof/>
                <w:webHidden/>
              </w:rPr>
              <w:tab/>
            </w:r>
            <w:r>
              <w:rPr>
                <w:noProof/>
                <w:webHidden/>
              </w:rPr>
              <w:fldChar w:fldCharType="begin"/>
            </w:r>
            <w:r>
              <w:rPr>
                <w:noProof/>
                <w:webHidden/>
              </w:rPr>
              <w:instrText xml:space="preserve"> PAGEREF _Toc477336525 \h </w:instrText>
            </w:r>
            <w:r>
              <w:rPr>
                <w:noProof/>
                <w:webHidden/>
              </w:rPr>
            </w:r>
            <w:r>
              <w:rPr>
                <w:noProof/>
                <w:webHidden/>
              </w:rPr>
              <w:fldChar w:fldCharType="separate"/>
            </w:r>
            <w:r>
              <w:rPr>
                <w:noProof/>
                <w:webHidden/>
              </w:rPr>
              <w:t>20</w:t>
            </w:r>
            <w:r>
              <w:rPr>
                <w:noProof/>
                <w:webHidden/>
              </w:rPr>
              <w:fldChar w:fldCharType="end"/>
            </w:r>
          </w:hyperlink>
        </w:p>
        <w:p w:rsidR="002A389D" w:rsidRDefault="002A389D">
          <w:pPr>
            <w:pStyle w:val="TOC3"/>
            <w:tabs>
              <w:tab w:val="left" w:pos="1320"/>
              <w:tab w:val="right" w:leader="dot" w:pos="9350"/>
            </w:tabs>
            <w:rPr>
              <w:noProof/>
              <w:lang w:eastAsia="en-US"/>
            </w:rPr>
          </w:pPr>
          <w:hyperlink w:anchor="_Toc477336526" w:history="1">
            <w:r w:rsidRPr="004E3C13">
              <w:rPr>
                <w:rStyle w:val="Hyperlink"/>
                <w:noProof/>
                <w:spacing w:val="-3"/>
              </w:rPr>
              <w:t>6.2.12</w:t>
            </w:r>
            <w:r>
              <w:rPr>
                <w:noProof/>
                <w:lang w:eastAsia="en-US"/>
              </w:rPr>
              <w:tab/>
            </w:r>
            <w:r w:rsidRPr="004E3C13">
              <w:rPr>
                <w:rStyle w:val="Hyperlink"/>
                <w:noProof/>
                <w:spacing w:val="-3"/>
              </w:rPr>
              <w:t>Mobile Functionality</w:t>
            </w:r>
            <w:r>
              <w:rPr>
                <w:noProof/>
                <w:webHidden/>
              </w:rPr>
              <w:tab/>
            </w:r>
            <w:r>
              <w:rPr>
                <w:noProof/>
                <w:webHidden/>
              </w:rPr>
              <w:fldChar w:fldCharType="begin"/>
            </w:r>
            <w:r>
              <w:rPr>
                <w:noProof/>
                <w:webHidden/>
              </w:rPr>
              <w:instrText xml:space="preserve"> PAGEREF _Toc477336526 \h </w:instrText>
            </w:r>
            <w:r>
              <w:rPr>
                <w:noProof/>
                <w:webHidden/>
              </w:rPr>
            </w:r>
            <w:r>
              <w:rPr>
                <w:noProof/>
                <w:webHidden/>
              </w:rPr>
              <w:fldChar w:fldCharType="separate"/>
            </w:r>
            <w:r>
              <w:rPr>
                <w:noProof/>
                <w:webHidden/>
              </w:rPr>
              <w:t>21</w:t>
            </w:r>
            <w:r>
              <w:rPr>
                <w:noProof/>
                <w:webHidden/>
              </w:rPr>
              <w:fldChar w:fldCharType="end"/>
            </w:r>
          </w:hyperlink>
        </w:p>
        <w:p w:rsidR="002A389D" w:rsidRDefault="002A389D">
          <w:pPr>
            <w:pStyle w:val="TOC1"/>
            <w:tabs>
              <w:tab w:val="left" w:pos="660"/>
              <w:tab w:val="right" w:leader="dot" w:pos="9350"/>
            </w:tabs>
            <w:rPr>
              <w:noProof/>
              <w:lang w:eastAsia="en-US"/>
            </w:rPr>
          </w:pPr>
          <w:hyperlink w:anchor="_Toc477336527" w:history="1">
            <w:r w:rsidRPr="004E3C13">
              <w:rPr>
                <w:rStyle w:val="Hyperlink"/>
                <w:b/>
                <w:noProof/>
                <w:spacing w:val="-3"/>
              </w:rPr>
              <w:t>7.0</w:t>
            </w:r>
            <w:r>
              <w:rPr>
                <w:noProof/>
                <w:lang w:eastAsia="en-US"/>
              </w:rPr>
              <w:tab/>
            </w:r>
            <w:r w:rsidRPr="004E3C13">
              <w:rPr>
                <w:rStyle w:val="Hyperlink"/>
                <w:b/>
                <w:noProof/>
                <w:spacing w:val="-3"/>
              </w:rPr>
              <w:t>INSTRUCTIONS FOR SUBMITTING PROPOSALS</w:t>
            </w:r>
            <w:r>
              <w:rPr>
                <w:noProof/>
                <w:webHidden/>
              </w:rPr>
              <w:tab/>
            </w:r>
            <w:r>
              <w:rPr>
                <w:noProof/>
                <w:webHidden/>
              </w:rPr>
              <w:fldChar w:fldCharType="begin"/>
            </w:r>
            <w:r>
              <w:rPr>
                <w:noProof/>
                <w:webHidden/>
              </w:rPr>
              <w:instrText xml:space="preserve"> PAGEREF _Toc477336527 \h </w:instrText>
            </w:r>
            <w:r>
              <w:rPr>
                <w:noProof/>
                <w:webHidden/>
              </w:rPr>
            </w:r>
            <w:r>
              <w:rPr>
                <w:noProof/>
                <w:webHidden/>
              </w:rPr>
              <w:fldChar w:fldCharType="separate"/>
            </w:r>
            <w:r>
              <w:rPr>
                <w:noProof/>
                <w:webHidden/>
              </w:rPr>
              <w:t>22</w:t>
            </w:r>
            <w:r>
              <w:rPr>
                <w:noProof/>
                <w:webHidden/>
              </w:rPr>
              <w:fldChar w:fldCharType="end"/>
            </w:r>
          </w:hyperlink>
        </w:p>
        <w:p w:rsidR="002A389D" w:rsidRDefault="002A389D">
          <w:pPr>
            <w:pStyle w:val="TOC1"/>
            <w:tabs>
              <w:tab w:val="left" w:pos="660"/>
              <w:tab w:val="right" w:leader="dot" w:pos="9350"/>
            </w:tabs>
            <w:rPr>
              <w:noProof/>
              <w:lang w:eastAsia="en-US"/>
            </w:rPr>
          </w:pPr>
          <w:hyperlink w:anchor="_Toc477336528" w:history="1">
            <w:r w:rsidRPr="004E3C13">
              <w:rPr>
                <w:rStyle w:val="Hyperlink"/>
                <w:b/>
                <w:bCs/>
                <w:noProof/>
              </w:rPr>
              <w:t>8.0</w:t>
            </w:r>
            <w:r>
              <w:rPr>
                <w:noProof/>
                <w:lang w:eastAsia="en-US"/>
              </w:rPr>
              <w:tab/>
            </w:r>
            <w:r w:rsidRPr="004E3C13">
              <w:rPr>
                <w:rStyle w:val="Hyperlink"/>
                <w:b/>
                <w:bCs/>
                <w:noProof/>
              </w:rPr>
              <w:t>EVALUATION OF PROPOSALS SELECTION CRITERIA</w:t>
            </w:r>
            <w:bookmarkStart w:id="0" w:name="_GoBack"/>
            <w:bookmarkEnd w:id="0"/>
            <w:r>
              <w:rPr>
                <w:noProof/>
                <w:webHidden/>
              </w:rPr>
              <w:tab/>
            </w:r>
            <w:r>
              <w:rPr>
                <w:noProof/>
                <w:webHidden/>
              </w:rPr>
              <w:fldChar w:fldCharType="begin"/>
            </w:r>
            <w:r>
              <w:rPr>
                <w:noProof/>
                <w:webHidden/>
              </w:rPr>
              <w:instrText xml:space="preserve"> PAGEREF _Toc477336528 \h </w:instrText>
            </w:r>
            <w:r>
              <w:rPr>
                <w:noProof/>
                <w:webHidden/>
              </w:rPr>
            </w:r>
            <w:r>
              <w:rPr>
                <w:noProof/>
                <w:webHidden/>
              </w:rPr>
              <w:fldChar w:fldCharType="separate"/>
            </w:r>
            <w:r>
              <w:rPr>
                <w:noProof/>
                <w:webHidden/>
              </w:rPr>
              <w:t>23</w:t>
            </w:r>
            <w:r>
              <w:rPr>
                <w:noProof/>
                <w:webHidden/>
              </w:rPr>
              <w:fldChar w:fldCharType="end"/>
            </w:r>
          </w:hyperlink>
        </w:p>
        <w:p w:rsidR="002A389D" w:rsidRDefault="002A389D">
          <w:pPr>
            <w:pStyle w:val="TOC1"/>
            <w:tabs>
              <w:tab w:val="left" w:pos="660"/>
              <w:tab w:val="right" w:leader="dot" w:pos="9350"/>
            </w:tabs>
            <w:rPr>
              <w:noProof/>
              <w:lang w:eastAsia="en-US"/>
            </w:rPr>
          </w:pPr>
          <w:hyperlink w:anchor="_Toc477336529" w:history="1">
            <w:r w:rsidRPr="004E3C13">
              <w:rPr>
                <w:rStyle w:val="Hyperlink"/>
                <w:b/>
                <w:noProof/>
              </w:rPr>
              <w:t xml:space="preserve">9.0 </w:t>
            </w:r>
            <w:r>
              <w:rPr>
                <w:noProof/>
                <w:lang w:eastAsia="en-US"/>
              </w:rPr>
              <w:tab/>
            </w:r>
            <w:r w:rsidRPr="004E3C13">
              <w:rPr>
                <w:rStyle w:val="Hyperlink"/>
                <w:b/>
                <w:bCs/>
                <w:noProof/>
              </w:rPr>
              <w:t>EXCEPTIONS PAGE ONE (1)</w:t>
            </w:r>
            <w:r>
              <w:rPr>
                <w:noProof/>
                <w:webHidden/>
              </w:rPr>
              <w:tab/>
            </w:r>
            <w:r>
              <w:rPr>
                <w:noProof/>
                <w:webHidden/>
              </w:rPr>
              <w:fldChar w:fldCharType="begin"/>
            </w:r>
            <w:r>
              <w:rPr>
                <w:noProof/>
                <w:webHidden/>
              </w:rPr>
              <w:instrText xml:space="preserve"> PAGEREF _Toc477336529 \h </w:instrText>
            </w:r>
            <w:r>
              <w:rPr>
                <w:noProof/>
                <w:webHidden/>
              </w:rPr>
            </w:r>
            <w:r>
              <w:rPr>
                <w:noProof/>
                <w:webHidden/>
              </w:rPr>
              <w:fldChar w:fldCharType="separate"/>
            </w:r>
            <w:r>
              <w:rPr>
                <w:noProof/>
                <w:webHidden/>
              </w:rPr>
              <w:t>26</w:t>
            </w:r>
            <w:r>
              <w:rPr>
                <w:noProof/>
                <w:webHidden/>
              </w:rPr>
              <w:fldChar w:fldCharType="end"/>
            </w:r>
          </w:hyperlink>
        </w:p>
        <w:p w:rsidR="002A389D" w:rsidRDefault="002A389D">
          <w:pPr>
            <w:pStyle w:val="TOC1"/>
            <w:tabs>
              <w:tab w:val="left" w:pos="660"/>
              <w:tab w:val="right" w:leader="dot" w:pos="9350"/>
            </w:tabs>
            <w:rPr>
              <w:noProof/>
              <w:lang w:eastAsia="en-US"/>
            </w:rPr>
          </w:pPr>
          <w:hyperlink w:anchor="_Toc477336530" w:history="1">
            <w:r w:rsidRPr="004E3C13">
              <w:rPr>
                <w:rStyle w:val="Hyperlink"/>
                <w:b/>
                <w:noProof/>
              </w:rPr>
              <w:t>10.0</w:t>
            </w:r>
            <w:r>
              <w:rPr>
                <w:noProof/>
                <w:lang w:eastAsia="en-US"/>
              </w:rPr>
              <w:tab/>
            </w:r>
            <w:r w:rsidRPr="004E3C13">
              <w:rPr>
                <w:rStyle w:val="Hyperlink"/>
                <w:b/>
                <w:noProof/>
              </w:rPr>
              <w:t>PROJECT MANAGEMENT</w:t>
            </w:r>
            <w:r>
              <w:rPr>
                <w:noProof/>
                <w:webHidden/>
              </w:rPr>
              <w:tab/>
            </w:r>
            <w:r>
              <w:rPr>
                <w:noProof/>
                <w:webHidden/>
              </w:rPr>
              <w:fldChar w:fldCharType="begin"/>
            </w:r>
            <w:r>
              <w:rPr>
                <w:noProof/>
                <w:webHidden/>
              </w:rPr>
              <w:instrText xml:space="preserve"> PAGEREF _Toc477336530 \h </w:instrText>
            </w:r>
            <w:r>
              <w:rPr>
                <w:noProof/>
                <w:webHidden/>
              </w:rPr>
            </w:r>
            <w:r>
              <w:rPr>
                <w:noProof/>
                <w:webHidden/>
              </w:rPr>
              <w:fldChar w:fldCharType="separate"/>
            </w:r>
            <w:r>
              <w:rPr>
                <w:noProof/>
                <w:webHidden/>
              </w:rPr>
              <w:t>28</w:t>
            </w:r>
            <w:r>
              <w:rPr>
                <w:noProof/>
                <w:webHidden/>
              </w:rPr>
              <w:fldChar w:fldCharType="end"/>
            </w:r>
          </w:hyperlink>
        </w:p>
        <w:p w:rsidR="002A389D" w:rsidRDefault="002A389D">
          <w:pPr>
            <w:pStyle w:val="TOC1"/>
            <w:tabs>
              <w:tab w:val="left" w:pos="660"/>
              <w:tab w:val="right" w:leader="dot" w:pos="9350"/>
            </w:tabs>
            <w:rPr>
              <w:noProof/>
              <w:lang w:eastAsia="en-US"/>
            </w:rPr>
          </w:pPr>
          <w:hyperlink w:anchor="_Toc477336531" w:history="1">
            <w:r w:rsidRPr="004E3C13">
              <w:rPr>
                <w:rStyle w:val="Hyperlink"/>
                <w:b/>
                <w:noProof/>
              </w:rPr>
              <w:t>11.0</w:t>
            </w:r>
            <w:r>
              <w:rPr>
                <w:noProof/>
                <w:lang w:eastAsia="en-US"/>
              </w:rPr>
              <w:tab/>
            </w:r>
            <w:r w:rsidRPr="004E3C13">
              <w:rPr>
                <w:rStyle w:val="Hyperlink"/>
                <w:b/>
                <w:noProof/>
              </w:rPr>
              <w:t xml:space="preserve"> CONTRACTUAL REQUIREMENTS</w:t>
            </w:r>
            <w:r>
              <w:rPr>
                <w:noProof/>
                <w:webHidden/>
              </w:rPr>
              <w:tab/>
            </w:r>
            <w:r>
              <w:rPr>
                <w:noProof/>
                <w:webHidden/>
              </w:rPr>
              <w:fldChar w:fldCharType="begin"/>
            </w:r>
            <w:r>
              <w:rPr>
                <w:noProof/>
                <w:webHidden/>
              </w:rPr>
              <w:instrText xml:space="preserve"> PAGEREF _Toc477336531 \h </w:instrText>
            </w:r>
            <w:r>
              <w:rPr>
                <w:noProof/>
                <w:webHidden/>
              </w:rPr>
            </w:r>
            <w:r>
              <w:rPr>
                <w:noProof/>
                <w:webHidden/>
              </w:rPr>
              <w:fldChar w:fldCharType="separate"/>
            </w:r>
            <w:r>
              <w:rPr>
                <w:noProof/>
                <w:webHidden/>
              </w:rPr>
              <w:t>31</w:t>
            </w:r>
            <w:r>
              <w:rPr>
                <w:noProof/>
                <w:webHidden/>
              </w:rPr>
              <w:fldChar w:fldCharType="end"/>
            </w:r>
          </w:hyperlink>
        </w:p>
        <w:p w:rsidR="002A389D" w:rsidRDefault="002A389D">
          <w:pPr>
            <w:pStyle w:val="TOC1"/>
            <w:tabs>
              <w:tab w:val="left" w:pos="660"/>
              <w:tab w:val="right" w:leader="dot" w:pos="9350"/>
            </w:tabs>
            <w:rPr>
              <w:noProof/>
              <w:lang w:eastAsia="en-US"/>
            </w:rPr>
          </w:pPr>
          <w:hyperlink w:anchor="_Toc477336532" w:history="1">
            <w:r w:rsidRPr="004E3C13">
              <w:rPr>
                <w:rStyle w:val="Hyperlink"/>
                <w:b/>
                <w:noProof/>
              </w:rPr>
              <w:t>12.0</w:t>
            </w:r>
            <w:r>
              <w:rPr>
                <w:noProof/>
                <w:lang w:eastAsia="en-US"/>
              </w:rPr>
              <w:tab/>
            </w:r>
            <w:r w:rsidRPr="004E3C13">
              <w:rPr>
                <w:rStyle w:val="Hyperlink"/>
                <w:b/>
                <w:noProof/>
              </w:rPr>
              <w:t xml:space="preserve"> SPECIAL INSTRUCTIONS</w:t>
            </w:r>
            <w:r>
              <w:rPr>
                <w:noProof/>
                <w:webHidden/>
              </w:rPr>
              <w:tab/>
            </w:r>
            <w:r>
              <w:rPr>
                <w:noProof/>
                <w:webHidden/>
              </w:rPr>
              <w:fldChar w:fldCharType="begin"/>
            </w:r>
            <w:r>
              <w:rPr>
                <w:noProof/>
                <w:webHidden/>
              </w:rPr>
              <w:instrText xml:space="preserve"> PAGEREF _Toc477336532 \h </w:instrText>
            </w:r>
            <w:r>
              <w:rPr>
                <w:noProof/>
                <w:webHidden/>
              </w:rPr>
            </w:r>
            <w:r>
              <w:rPr>
                <w:noProof/>
                <w:webHidden/>
              </w:rPr>
              <w:fldChar w:fldCharType="separate"/>
            </w:r>
            <w:r>
              <w:rPr>
                <w:noProof/>
                <w:webHidden/>
              </w:rPr>
              <w:t>35</w:t>
            </w:r>
            <w:r>
              <w:rPr>
                <w:noProof/>
                <w:webHidden/>
              </w:rPr>
              <w:fldChar w:fldCharType="end"/>
            </w:r>
          </w:hyperlink>
        </w:p>
        <w:p w:rsidR="002A389D" w:rsidRDefault="002A389D">
          <w:pPr>
            <w:pStyle w:val="TOC1"/>
            <w:tabs>
              <w:tab w:val="right" w:leader="dot" w:pos="9350"/>
            </w:tabs>
            <w:rPr>
              <w:noProof/>
              <w:lang w:eastAsia="en-US"/>
            </w:rPr>
          </w:pPr>
          <w:hyperlink w:anchor="_Toc477336533" w:history="1">
            <w:r w:rsidRPr="004E3C13">
              <w:rPr>
                <w:rStyle w:val="Hyperlink"/>
                <w:b/>
                <w:bCs/>
                <w:noProof/>
              </w:rPr>
              <w:t>NON-DISCRIMINATION STATEMENT (SEC 2.537.2.1)</w:t>
            </w:r>
            <w:r>
              <w:rPr>
                <w:noProof/>
                <w:webHidden/>
              </w:rPr>
              <w:tab/>
            </w:r>
            <w:r>
              <w:rPr>
                <w:noProof/>
                <w:webHidden/>
              </w:rPr>
              <w:fldChar w:fldCharType="begin"/>
            </w:r>
            <w:r>
              <w:rPr>
                <w:noProof/>
                <w:webHidden/>
              </w:rPr>
              <w:instrText xml:space="preserve"> PAGEREF _Toc477336533 \h </w:instrText>
            </w:r>
            <w:r>
              <w:rPr>
                <w:noProof/>
                <w:webHidden/>
              </w:rPr>
            </w:r>
            <w:r>
              <w:rPr>
                <w:noProof/>
                <w:webHidden/>
              </w:rPr>
              <w:fldChar w:fldCharType="separate"/>
            </w:r>
            <w:r>
              <w:rPr>
                <w:noProof/>
                <w:webHidden/>
              </w:rPr>
              <w:t>38</w:t>
            </w:r>
            <w:r>
              <w:rPr>
                <w:noProof/>
                <w:webHidden/>
              </w:rPr>
              <w:fldChar w:fldCharType="end"/>
            </w:r>
          </w:hyperlink>
        </w:p>
        <w:p w:rsidR="002A389D" w:rsidRDefault="002A389D">
          <w:pPr>
            <w:pStyle w:val="TOC1"/>
            <w:tabs>
              <w:tab w:val="right" w:leader="dot" w:pos="9350"/>
            </w:tabs>
            <w:rPr>
              <w:noProof/>
              <w:lang w:eastAsia="en-US"/>
            </w:rPr>
          </w:pPr>
          <w:hyperlink w:anchor="_Toc477336534" w:history="1">
            <w:r w:rsidRPr="004E3C13">
              <w:rPr>
                <w:rStyle w:val="Hyperlink"/>
                <w:b/>
                <w:noProof/>
              </w:rPr>
              <w:t>PRICE PROPOSAL AND CERTIFICATION</w:t>
            </w:r>
            <w:r>
              <w:rPr>
                <w:noProof/>
                <w:webHidden/>
              </w:rPr>
              <w:tab/>
            </w:r>
            <w:r>
              <w:rPr>
                <w:noProof/>
                <w:webHidden/>
              </w:rPr>
              <w:fldChar w:fldCharType="begin"/>
            </w:r>
            <w:r>
              <w:rPr>
                <w:noProof/>
                <w:webHidden/>
              </w:rPr>
              <w:instrText xml:space="preserve"> PAGEREF _Toc477336534 \h </w:instrText>
            </w:r>
            <w:r>
              <w:rPr>
                <w:noProof/>
                <w:webHidden/>
              </w:rPr>
            </w:r>
            <w:r>
              <w:rPr>
                <w:noProof/>
                <w:webHidden/>
              </w:rPr>
              <w:fldChar w:fldCharType="separate"/>
            </w:r>
            <w:r>
              <w:rPr>
                <w:noProof/>
                <w:webHidden/>
              </w:rPr>
              <w:t>39</w:t>
            </w:r>
            <w:r>
              <w:rPr>
                <w:noProof/>
                <w:webHidden/>
              </w:rPr>
              <w:fldChar w:fldCharType="end"/>
            </w:r>
          </w:hyperlink>
        </w:p>
        <w:p w:rsidR="002A389D" w:rsidRDefault="002A389D">
          <w:pPr>
            <w:pStyle w:val="TOC1"/>
            <w:tabs>
              <w:tab w:val="right" w:leader="dot" w:pos="9350"/>
            </w:tabs>
            <w:rPr>
              <w:noProof/>
              <w:lang w:eastAsia="en-US"/>
            </w:rPr>
          </w:pPr>
          <w:hyperlink w:anchor="_Toc477336535" w:history="1">
            <w:r w:rsidRPr="004E3C13">
              <w:rPr>
                <w:rStyle w:val="Hyperlink"/>
                <w:b/>
                <w:noProof/>
              </w:rPr>
              <w:t>CERTIFICATION</w:t>
            </w:r>
            <w:r>
              <w:rPr>
                <w:noProof/>
                <w:webHidden/>
              </w:rPr>
              <w:tab/>
              <w:t>41</w:t>
            </w:r>
          </w:hyperlink>
        </w:p>
        <w:p w:rsidR="00DD51D9" w:rsidRDefault="00DD51D9" w:rsidP="003B1854">
          <w:pPr>
            <w:pStyle w:val="TOC1"/>
            <w:tabs>
              <w:tab w:val="right" w:leader="dot" w:pos="10070"/>
            </w:tabs>
          </w:pPr>
          <w:r>
            <w:rPr>
              <w:b/>
              <w:bCs/>
              <w:noProof/>
            </w:rPr>
            <w:fldChar w:fldCharType="end"/>
          </w:r>
        </w:p>
      </w:sdtContent>
    </w:sdt>
    <w:p w:rsidR="00C33350" w:rsidRPr="002B4A74" w:rsidRDefault="002B4A74" w:rsidP="00E6602E">
      <w:pPr>
        <w:pStyle w:val="Heading1"/>
        <w:ind w:left="1440" w:right="-720" w:hanging="720"/>
        <w:rPr>
          <w:sz w:val="28"/>
          <w:szCs w:val="28"/>
        </w:rPr>
      </w:pPr>
      <w:bookmarkStart w:id="1" w:name="_Toc477336507"/>
      <w:r w:rsidRPr="002B4A74">
        <w:rPr>
          <w:b/>
          <w:sz w:val="28"/>
          <w:szCs w:val="28"/>
        </w:rPr>
        <w:lastRenderedPageBreak/>
        <w:t>1.0</w:t>
      </w:r>
      <w:r w:rsidRPr="002B4A74">
        <w:rPr>
          <w:b/>
          <w:sz w:val="28"/>
          <w:szCs w:val="28"/>
        </w:rPr>
        <w:tab/>
      </w:r>
      <w:r w:rsidR="00C33350" w:rsidRPr="002B4A74">
        <w:rPr>
          <w:b/>
          <w:sz w:val="28"/>
          <w:szCs w:val="28"/>
          <w:u w:val="single"/>
        </w:rPr>
        <w:t>GENERAL INFORMATION</w:t>
      </w:r>
      <w:bookmarkEnd w:id="1"/>
      <w:r w:rsidRPr="002B4A74">
        <w:rPr>
          <w:b/>
          <w:sz w:val="28"/>
          <w:szCs w:val="28"/>
          <w:u w:val="single"/>
        </w:rPr>
        <w:t xml:space="preserve"> </w:t>
      </w: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both"/>
        <w:rPr>
          <w:szCs w:val="24"/>
        </w:rPr>
      </w:pPr>
    </w:p>
    <w:p w:rsidR="00C33350" w:rsidRPr="00C33350" w:rsidRDefault="00C33350" w:rsidP="00E6602E">
      <w:pPr>
        <w:ind w:left="720" w:right="-720" w:hanging="720"/>
        <w:rPr>
          <w:b/>
          <w:bCs/>
          <w:snapToGrid/>
          <w:szCs w:val="24"/>
        </w:rPr>
      </w:pPr>
      <w:r w:rsidRPr="00C33350">
        <w:rPr>
          <w:szCs w:val="24"/>
        </w:rPr>
        <w:t>1.</w:t>
      </w:r>
      <w:r w:rsidRPr="00C33350">
        <w:rPr>
          <w:szCs w:val="24"/>
        </w:rPr>
        <w:tab/>
        <w:t xml:space="preserve">Proposals will be considered as specified herein or attached hereto under the terms and </w:t>
      </w:r>
      <w:r w:rsidR="00E6602E">
        <w:rPr>
          <w:szCs w:val="24"/>
        </w:rPr>
        <w:t>c</w:t>
      </w:r>
      <w:r w:rsidRPr="00C33350">
        <w:rPr>
          <w:szCs w:val="24"/>
        </w:rPr>
        <w:t>onditions of this proposal.</w:t>
      </w:r>
      <w:r w:rsidRPr="00C33350">
        <w:rPr>
          <w:b/>
          <w:bCs/>
          <w:szCs w:val="24"/>
        </w:rPr>
        <w:t xml:space="preserve"> </w:t>
      </w: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both"/>
        <w:rPr>
          <w:szCs w:val="24"/>
        </w:rPr>
      </w:pP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jc w:val="both"/>
        <w:rPr>
          <w:szCs w:val="24"/>
        </w:rPr>
      </w:pPr>
      <w:r w:rsidRPr="00C33350">
        <w:rPr>
          <w:szCs w:val="24"/>
        </w:rPr>
        <w:t>2.</w:t>
      </w:r>
      <w:r w:rsidRPr="00C33350">
        <w:rPr>
          <w:szCs w:val="24"/>
        </w:rPr>
        <w:tab/>
        <w:t>Proposals must be made in the official name of the firm or individual under which business is conducted (showing official business address) and must be signed in ink by a person duly authorized to legally bind the person, partnership, company, or corporation submitting the proposal.</w:t>
      </w: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both"/>
        <w:rPr>
          <w:szCs w:val="24"/>
        </w:rPr>
      </w:pP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jc w:val="both"/>
        <w:rPr>
          <w:szCs w:val="24"/>
        </w:rPr>
      </w:pPr>
      <w:r w:rsidRPr="00C33350">
        <w:rPr>
          <w:szCs w:val="24"/>
        </w:rPr>
        <w:t>3.</w:t>
      </w:r>
      <w:r w:rsidRPr="00C33350">
        <w:rPr>
          <w:szCs w:val="24"/>
        </w:rPr>
        <w:tab/>
        <w:t>Offerors are to include all applicable requested information and are encouraged to include any additional information they wish to be considered.</w:t>
      </w: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both"/>
        <w:rPr>
          <w:szCs w:val="24"/>
        </w:rPr>
      </w:pP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jc w:val="both"/>
        <w:rPr>
          <w:szCs w:val="24"/>
        </w:rPr>
      </w:pPr>
      <w:r w:rsidRPr="00C33350">
        <w:rPr>
          <w:szCs w:val="24"/>
        </w:rPr>
        <w:t>4.</w:t>
      </w:r>
      <w:r w:rsidRPr="00C33350">
        <w:rPr>
          <w:szCs w:val="24"/>
        </w:rPr>
        <w:tab/>
      </w:r>
      <w:r w:rsidRPr="00C33350">
        <w:rPr>
          <w:b/>
          <w:szCs w:val="24"/>
        </w:rPr>
        <w:t>One (1) clearly identified original and four (4) copies of your proposal are required.</w:t>
      </w: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both"/>
        <w:rPr>
          <w:szCs w:val="24"/>
        </w:rPr>
      </w:pP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jc w:val="both"/>
        <w:rPr>
          <w:szCs w:val="24"/>
        </w:rPr>
      </w:pPr>
      <w:r w:rsidRPr="00C33350">
        <w:rPr>
          <w:szCs w:val="24"/>
        </w:rPr>
        <w:t>5.</w:t>
      </w:r>
      <w:r w:rsidRPr="00C33350">
        <w:rPr>
          <w:szCs w:val="24"/>
        </w:rPr>
        <w:tab/>
        <w:t>Qualification Statements will be received by the Beaufort County Purchasing Department until 3:00 p.m. on the closing date shown.</w:t>
      </w: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both"/>
        <w:rPr>
          <w:szCs w:val="24"/>
        </w:rPr>
      </w:pP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jc w:val="both"/>
        <w:rPr>
          <w:szCs w:val="24"/>
        </w:rPr>
      </w:pPr>
      <w:r w:rsidRPr="00C33350">
        <w:rPr>
          <w:szCs w:val="24"/>
        </w:rPr>
        <w:t>Qualification Statements are to be mailed to:</w:t>
      </w: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both"/>
        <w:rPr>
          <w:szCs w:val="24"/>
        </w:rPr>
      </w:pPr>
    </w:p>
    <w:p w:rsidR="00C33350" w:rsidRPr="00E6602E"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jc w:val="both"/>
        <w:rPr>
          <w:b/>
          <w:szCs w:val="24"/>
        </w:rPr>
      </w:pPr>
      <w:r w:rsidRPr="00E6602E">
        <w:rPr>
          <w:b/>
          <w:szCs w:val="24"/>
        </w:rPr>
        <w:t>Beaufort County Purchasing Department</w:t>
      </w:r>
    </w:p>
    <w:p w:rsidR="00C33350" w:rsidRPr="00E6602E"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jc w:val="both"/>
        <w:rPr>
          <w:b/>
          <w:szCs w:val="24"/>
        </w:rPr>
      </w:pPr>
      <w:r w:rsidRPr="00E6602E">
        <w:rPr>
          <w:b/>
          <w:szCs w:val="24"/>
        </w:rPr>
        <w:t>P. O. Drawer 1228</w:t>
      </w:r>
    </w:p>
    <w:p w:rsidR="00C33350" w:rsidRPr="00E6602E"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jc w:val="both"/>
        <w:rPr>
          <w:b/>
          <w:szCs w:val="24"/>
        </w:rPr>
      </w:pPr>
      <w:r w:rsidRPr="00E6602E">
        <w:rPr>
          <w:b/>
          <w:szCs w:val="24"/>
        </w:rPr>
        <w:t>Beaufort, SC 29901-1228</w:t>
      </w: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both"/>
        <w:rPr>
          <w:szCs w:val="24"/>
        </w:rPr>
      </w:pP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jc w:val="both"/>
        <w:rPr>
          <w:szCs w:val="24"/>
        </w:rPr>
      </w:pPr>
      <w:proofErr w:type="gramStart"/>
      <w:r w:rsidRPr="00C33350">
        <w:rPr>
          <w:szCs w:val="24"/>
        </w:rPr>
        <w:t>Hand deliver</w:t>
      </w:r>
      <w:proofErr w:type="gramEnd"/>
      <w:r w:rsidRPr="00C33350">
        <w:rPr>
          <w:szCs w:val="24"/>
        </w:rPr>
        <w:t xml:space="preserve"> and/or Express mail to:</w:t>
      </w: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both"/>
        <w:rPr>
          <w:szCs w:val="24"/>
        </w:rPr>
      </w:pPr>
    </w:p>
    <w:p w:rsidR="00C33350" w:rsidRPr="00E6602E"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jc w:val="both"/>
        <w:rPr>
          <w:b/>
          <w:szCs w:val="24"/>
        </w:rPr>
      </w:pPr>
      <w:r w:rsidRPr="00E6602E">
        <w:rPr>
          <w:b/>
          <w:szCs w:val="24"/>
        </w:rPr>
        <w:t>Beaufort County Purchasing Department</w:t>
      </w:r>
    </w:p>
    <w:p w:rsidR="00C33350" w:rsidRPr="00E6602E"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jc w:val="both"/>
        <w:rPr>
          <w:b/>
          <w:szCs w:val="24"/>
        </w:rPr>
      </w:pPr>
      <w:r w:rsidRPr="00E6602E">
        <w:rPr>
          <w:b/>
          <w:szCs w:val="24"/>
        </w:rPr>
        <w:t>106 Industrial Village Road, Building #2</w:t>
      </w: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jc w:val="both"/>
        <w:rPr>
          <w:szCs w:val="24"/>
        </w:rPr>
      </w:pPr>
      <w:r w:rsidRPr="00E6602E">
        <w:rPr>
          <w:b/>
          <w:szCs w:val="24"/>
        </w:rPr>
        <w:t>Beaufort, SC 29906-4291</w:t>
      </w: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both"/>
        <w:rPr>
          <w:szCs w:val="24"/>
        </w:rPr>
      </w:pP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jc w:val="both"/>
        <w:rPr>
          <w:szCs w:val="24"/>
        </w:rPr>
      </w:pPr>
      <w:r w:rsidRPr="00C33350">
        <w:rPr>
          <w:szCs w:val="24"/>
        </w:rPr>
        <w:t>The submitting offeror is required to have printed on the envelope or wrapping containing his proposal the RFP number, closing date, and title.</w:t>
      </w: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both"/>
        <w:rPr>
          <w:szCs w:val="24"/>
        </w:rPr>
      </w:pP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jc w:val="both"/>
        <w:rPr>
          <w:szCs w:val="24"/>
        </w:rPr>
      </w:pPr>
      <w:r w:rsidRPr="00C33350">
        <w:rPr>
          <w:szCs w:val="24"/>
        </w:rPr>
        <w:t>Offerors who desire to receive a copy of the Statement of Award must include a self-addressed stamped envelope.</w:t>
      </w: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both"/>
        <w:rPr>
          <w:szCs w:val="24"/>
        </w:rPr>
      </w:pP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jc w:val="both"/>
        <w:rPr>
          <w:szCs w:val="24"/>
        </w:rPr>
      </w:pPr>
      <w:r w:rsidRPr="00C33350">
        <w:rPr>
          <w:szCs w:val="24"/>
        </w:rPr>
        <w:t>6.</w:t>
      </w:r>
      <w:r w:rsidRPr="00C33350">
        <w:rPr>
          <w:szCs w:val="24"/>
        </w:rPr>
        <w:tab/>
        <w:t>Prohibition of Gratuities:  It shall be unethical for any person to offer, or give, or agree to give any County employee or former County employee, or for any County employee or former County employee to solicit, demand, accept, or agree to accept from another person, a gratuity or an offer of employment in connection with any decision, approval, disapproval, recommendation, or preparation of any part of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or a contract or subcontract, or to any solicitation or proposal therefore.</w:t>
      </w: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both"/>
        <w:rPr>
          <w:szCs w:val="24"/>
        </w:rPr>
      </w:pP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jc w:val="both"/>
        <w:rPr>
          <w:szCs w:val="24"/>
        </w:rPr>
      </w:pPr>
      <w:r w:rsidRPr="00C33350">
        <w:rPr>
          <w:szCs w:val="24"/>
        </w:rPr>
        <w:t>7.</w:t>
      </w:r>
      <w:r w:rsidRPr="00C33350">
        <w:rPr>
          <w:szCs w:val="24"/>
        </w:rPr>
        <w:tab/>
        <w:t>Questions</w:t>
      </w: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both"/>
        <w:rPr>
          <w:szCs w:val="24"/>
        </w:rPr>
      </w:pP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jc w:val="both"/>
        <w:rPr>
          <w:szCs w:val="24"/>
        </w:rPr>
      </w:pPr>
      <w:r w:rsidRPr="00C33350">
        <w:rPr>
          <w:szCs w:val="24"/>
        </w:rPr>
        <w:t>Fax or e-mail (e-mail questions are preferred) any questions you have, at least ten (10) calendar days prior to proposal closing date to:</w:t>
      </w: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both"/>
        <w:rPr>
          <w:szCs w:val="24"/>
        </w:rPr>
      </w:pPr>
    </w:p>
    <w:p w:rsid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jc w:val="both"/>
        <w:rPr>
          <w:szCs w:val="24"/>
        </w:rPr>
      </w:pPr>
      <w:proofErr w:type="gramStart"/>
      <w:r w:rsidRPr="00C33350">
        <w:rPr>
          <w:szCs w:val="24"/>
        </w:rPr>
        <w:lastRenderedPageBreak/>
        <w:t>Dave Thomas, Beaufort County Purchasing Department, (843) 255-9437.</w:t>
      </w:r>
      <w:proofErr w:type="gramEnd"/>
      <w:r w:rsidRPr="00C33350">
        <w:rPr>
          <w:szCs w:val="24"/>
        </w:rPr>
        <w:t xml:space="preserve">  Confirm receipt of fax by calling Dave Thomas at 843-255-2350.</w:t>
      </w:r>
    </w:p>
    <w:p w:rsidR="00D60768" w:rsidRPr="00C33350" w:rsidRDefault="00D60768"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jc w:val="both"/>
        <w:rPr>
          <w:szCs w:val="24"/>
        </w:rPr>
      </w:pP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jc w:val="both"/>
        <w:rPr>
          <w:szCs w:val="24"/>
        </w:rPr>
      </w:pPr>
      <w:r w:rsidRPr="00C33350">
        <w:rPr>
          <w:szCs w:val="24"/>
        </w:rPr>
        <w:t>E-Mail</w:t>
      </w:r>
      <w:r w:rsidR="00D60768">
        <w:rPr>
          <w:szCs w:val="24"/>
        </w:rPr>
        <w:t xml:space="preserve">: </w:t>
      </w:r>
      <w:r w:rsidRPr="00C33350">
        <w:rPr>
          <w:szCs w:val="24"/>
        </w:rPr>
        <w:t xml:space="preserve"> Dave Thomas at </w:t>
      </w:r>
      <w:hyperlink r:id="rId12" w:history="1">
        <w:r w:rsidRPr="00C33350">
          <w:rPr>
            <w:color w:val="0000FF"/>
            <w:szCs w:val="24"/>
            <w:u w:val="single"/>
          </w:rPr>
          <w:t>dthomas@bcgov.net</w:t>
        </w:r>
      </w:hyperlink>
      <w:r w:rsidRPr="00C33350">
        <w:rPr>
          <w:szCs w:val="24"/>
        </w:rPr>
        <w:t xml:space="preserve"> or Linda Maietta at </w:t>
      </w:r>
      <w:hyperlink r:id="rId13" w:history="1">
        <w:r w:rsidRPr="00C33350">
          <w:rPr>
            <w:color w:val="0000FF"/>
            <w:szCs w:val="24"/>
            <w:u w:val="single"/>
          </w:rPr>
          <w:t>lmaietta@bcgvo.net</w:t>
        </w:r>
      </w:hyperlink>
      <w:r w:rsidRPr="00C33350">
        <w:rPr>
          <w:szCs w:val="24"/>
        </w:rPr>
        <w:t>.</w:t>
      </w:r>
    </w:p>
    <w:p w:rsidR="00C33350" w:rsidRPr="00C33350" w:rsidRDefault="00C33350" w:rsidP="00E660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jc w:val="both"/>
        <w:rPr>
          <w:szCs w:val="24"/>
        </w:rPr>
      </w:pPr>
    </w:p>
    <w:tbl>
      <w:tblPr>
        <w:tblW w:w="9514" w:type="dxa"/>
        <w:tblInd w:w="105" w:type="dxa"/>
        <w:tblCellMar>
          <w:left w:w="0" w:type="dxa"/>
          <w:right w:w="0" w:type="dxa"/>
        </w:tblCellMar>
        <w:tblLook w:val="0000" w:firstRow="0" w:lastRow="0" w:firstColumn="0" w:lastColumn="0" w:noHBand="0" w:noVBand="0"/>
      </w:tblPr>
      <w:tblGrid>
        <w:gridCol w:w="9514"/>
      </w:tblGrid>
      <w:tr w:rsidR="00412DF0" w:rsidRPr="00412DF0" w:rsidTr="00C33350">
        <w:trPr>
          <w:trHeight w:val="65"/>
        </w:trPr>
        <w:tc>
          <w:tcPr>
            <w:tcW w:w="9514" w:type="dxa"/>
            <w:tcBorders>
              <w:top w:val="nil"/>
              <w:left w:val="nil"/>
              <w:bottom w:val="nil"/>
              <w:right w:val="nil"/>
            </w:tcBorders>
            <w:noWrap/>
            <w:tcMar>
              <w:top w:w="15" w:type="dxa"/>
              <w:left w:w="15" w:type="dxa"/>
              <w:bottom w:w="0" w:type="dxa"/>
              <w:right w:w="15" w:type="dxa"/>
            </w:tcMar>
            <w:vAlign w:val="bottom"/>
          </w:tcPr>
          <w:p w:rsidR="00412DF0" w:rsidRPr="00412DF0" w:rsidRDefault="00C33350" w:rsidP="00E6602E">
            <w:pPr>
              <w:keepNext/>
              <w:widowControl/>
              <w:ind w:left="615" w:right="-720"/>
              <w:jc w:val="both"/>
              <w:outlineLvl w:val="8"/>
              <w:rPr>
                <w:rFonts w:ascii="Arial" w:eastAsia="Arial Unicode MS" w:hAnsi="Arial" w:cs="Arial"/>
                <w:b/>
                <w:bCs/>
                <w:snapToGrid/>
                <w:sz w:val="32"/>
                <w:szCs w:val="32"/>
              </w:rPr>
            </w:pPr>
            <w:r w:rsidRPr="00C33350">
              <w:rPr>
                <w:szCs w:val="24"/>
              </w:rPr>
              <w:t>Answers to questions received that would change and/or clarify this solicitation will be provided in writing to all firms that have received the original Request for Proposal.</w:t>
            </w:r>
          </w:p>
        </w:tc>
      </w:tr>
      <w:tr w:rsidR="00412DF0" w:rsidRPr="00412DF0" w:rsidTr="00C33350">
        <w:trPr>
          <w:trHeight w:val="65"/>
        </w:trPr>
        <w:tc>
          <w:tcPr>
            <w:tcW w:w="9514" w:type="dxa"/>
            <w:tcBorders>
              <w:top w:val="nil"/>
              <w:left w:val="nil"/>
              <w:bottom w:val="nil"/>
              <w:right w:val="nil"/>
            </w:tcBorders>
            <w:noWrap/>
            <w:tcMar>
              <w:top w:w="15" w:type="dxa"/>
              <w:left w:w="15" w:type="dxa"/>
              <w:bottom w:w="0" w:type="dxa"/>
              <w:right w:w="15" w:type="dxa"/>
            </w:tcMar>
            <w:vAlign w:val="bottom"/>
          </w:tcPr>
          <w:p w:rsidR="00412DF0" w:rsidRPr="00412DF0" w:rsidRDefault="00412DF0" w:rsidP="00E6602E">
            <w:pPr>
              <w:widowControl/>
              <w:ind w:left="615" w:right="-720"/>
              <w:jc w:val="both"/>
              <w:rPr>
                <w:rFonts w:ascii="Arial" w:eastAsia="Arial Unicode MS" w:hAnsi="Arial" w:cs="Arial"/>
                <w:snapToGrid/>
                <w:sz w:val="28"/>
                <w:szCs w:val="28"/>
              </w:rPr>
            </w:pPr>
          </w:p>
        </w:tc>
      </w:tr>
    </w:tbl>
    <w:p w:rsidR="00412DF0" w:rsidRPr="002B4A74" w:rsidRDefault="002B4A74" w:rsidP="00E6602E">
      <w:pPr>
        <w:pStyle w:val="Heading1"/>
        <w:ind w:left="1440" w:right="-720" w:hanging="720"/>
        <w:rPr>
          <w:rFonts w:cs="Arial"/>
          <w:b/>
          <w:bCs/>
          <w:sz w:val="28"/>
          <w:szCs w:val="28"/>
          <w:u w:val="single"/>
        </w:rPr>
      </w:pPr>
      <w:bookmarkStart w:id="2" w:name="_Hlt32391467"/>
      <w:bookmarkStart w:id="3" w:name="_Toc477336508"/>
      <w:bookmarkEnd w:id="2"/>
      <w:r w:rsidRPr="002B4A74">
        <w:rPr>
          <w:rFonts w:cs="Arial"/>
          <w:b/>
          <w:bCs/>
          <w:sz w:val="28"/>
          <w:szCs w:val="28"/>
        </w:rPr>
        <w:t>2.0</w:t>
      </w:r>
      <w:r w:rsidRPr="002B4A74">
        <w:rPr>
          <w:rFonts w:cs="Arial"/>
          <w:b/>
          <w:bCs/>
          <w:sz w:val="28"/>
          <w:szCs w:val="28"/>
        </w:rPr>
        <w:tab/>
      </w:r>
      <w:r w:rsidR="00412DF0" w:rsidRPr="002B4A74">
        <w:rPr>
          <w:rFonts w:cs="Arial"/>
          <w:b/>
          <w:bCs/>
          <w:sz w:val="28"/>
          <w:szCs w:val="28"/>
          <w:u w:val="single"/>
        </w:rPr>
        <w:t>PURPOSE</w:t>
      </w:r>
      <w:bookmarkEnd w:id="3"/>
    </w:p>
    <w:p w:rsidR="00412DF0" w:rsidRDefault="00412DF0" w:rsidP="00E6602E">
      <w:pPr>
        <w:widowControl/>
        <w:ind w:right="-720"/>
        <w:jc w:val="both"/>
        <w:rPr>
          <w:rFonts w:cs="Arial"/>
          <w:b/>
          <w:bCs/>
          <w:snapToGrid/>
          <w:szCs w:val="24"/>
        </w:rPr>
      </w:pPr>
    </w:p>
    <w:p w:rsidR="00412DF0" w:rsidRPr="00412DF0" w:rsidRDefault="00412DF0" w:rsidP="00E6602E">
      <w:pPr>
        <w:keepLines/>
        <w:widowControl/>
        <w:tabs>
          <w:tab w:val="left" w:pos="0"/>
        </w:tabs>
        <w:suppressAutoHyphens/>
        <w:spacing w:line="240" w:lineRule="atLeast"/>
        <w:ind w:left="720" w:right="-720" w:hanging="720"/>
        <w:jc w:val="both"/>
        <w:rPr>
          <w:snapToGrid/>
          <w:szCs w:val="24"/>
        </w:rPr>
      </w:pPr>
      <w:r>
        <w:rPr>
          <w:snapToGrid/>
          <w:szCs w:val="24"/>
        </w:rPr>
        <w:tab/>
      </w:r>
      <w:r w:rsidRPr="00412DF0">
        <w:rPr>
          <w:snapToGrid/>
          <w:szCs w:val="24"/>
        </w:rPr>
        <w:t>The intent of this Request for Qualifications (RFQ) is to obtain fixed price proposals from firms specializing in the Real Property Assessment Systems, herein after referred to as a Computer Assisted Mass Appraisal System (CAMA) in a local government environment.  This turnkey solution should provide installation, conversion, training, maintenance and on-going support services, etc., and will ensure that the County receives exemplary services related to the storage, management, and assessment and taxing of real estate parcels and related data.  The automated system will also interface with other systems across departmental lines with the intent to improve operational effectiveness and efficiency countywide.</w:t>
      </w:r>
    </w:p>
    <w:p w:rsidR="00412DF0" w:rsidRPr="00412DF0" w:rsidRDefault="00412DF0" w:rsidP="00E6602E">
      <w:pPr>
        <w:widowControl/>
        <w:tabs>
          <w:tab w:val="left" w:pos="0"/>
        </w:tabs>
        <w:suppressAutoHyphens/>
        <w:spacing w:line="240" w:lineRule="atLeast"/>
        <w:ind w:left="720" w:right="-720" w:hanging="720"/>
        <w:jc w:val="both"/>
        <w:rPr>
          <w:snapToGrid/>
          <w:spacing w:val="-3"/>
          <w:szCs w:val="24"/>
        </w:rPr>
      </w:pPr>
    </w:p>
    <w:p w:rsidR="00412DF0" w:rsidRPr="00412DF0" w:rsidRDefault="00412DF0" w:rsidP="00E6602E">
      <w:pPr>
        <w:widowControl/>
        <w:tabs>
          <w:tab w:val="left" w:pos="0"/>
        </w:tabs>
        <w:suppressAutoHyphens/>
        <w:spacing w:line="240" w:lineRule="atLeast"/>
        <w:ind w:left="720" w:right="-720" w:hanging="720"/>
        <w:jc w:val="both"/>
        <w:rPr>
          <w:snapToGrid/>
          <w:spacing w:val="-3"/>
          <w:szCs w:val="24"/>
        </w:rPr>
      </w:pPr>
      <w:r w:rsidRPr="00412DF0">
        <w:rPr>
          <w:snapToGrid/>
          <w:spacing w:val="-3"/>
          <w:szCs w:val="24"/>
        </w:rPr>
        <w:tab/>
        <w:t xml:space="preserve">It is the County’s intent to solicit proposals from qualified and experienced firms who can provide a customized, turnkey, commercial-off-the-shelf (COTS) software solution for a real property appraisal/assessment system for use by the Beaufort County Office of the Assessor.  </w:t>
      </w:r>
    </w:p>
    <w:p w:rsidR="00412DF0" w:rsidRPr="00412DF0" w:rsidRDefault="00412DF0" w:rsidP="00E6602E">
      <w:pPr>
        <w:widowControl/>
        <w:tabs>
          <w:tab w:val="left" w:pos="0"/>
        </w:tabs>
        <w:suppressAutoHyphens/>
        <w:spacing w:line="240" w:lineRule="atLeast"/>
        <w:ind w:left="720" w:right="-720" w:hanging="720"/>
        <w:jc w:val="both"/>
        <w:rPr>
          <w:snapToGrid/>
          <w:spacing w:val="-3"/>
          <w:szCs w:val="24"/>
        </w:rPr>
      </w:pPr>
    </w:p>
    <w:p w:rsidR="00412DF0" w:rsidRPr="00412DF0" w:rsidRDefault="00412DF0" w:rsidP="00E6602E">
      <w:pPr>
        <w:widowControl/>
        <w:tabs>
          <w:tab w:val="left" w:pos="0"/>
        </w:tabs>
        <w:suppressAutoHyphens/>
        <w:spacing w:line="240" w:lineRule="atLeast"/>
        <w:ind w:left="720" w:right="-720" w:hanging="720"/>
        <w:jc w:val="both"/>
        <w:rPr>
          <w:snapToGrid/>
          <w:spacing w:val="-3"/>
          <w:szCs w:val="24"/>
        </w:rPr>
      </w:pPr>
      <w:r w:rsidRPr="00412DF0">
        <w:rPr>
          <w:snapToGrid/>
          <w:spacing w:val="-3"/>
          <w:szCs w:val="24"/>
        </w:rPr>
        <w:tab/>
        <w:t xml:space="preserve">Successful Bidder shall have: </w:t>
      </w:r>
    </w:p>
    <w:p w:rsidR="00412DF0" w:rsidRPr="00412DF0" w:rsidRDefault="00412DF0" w:rsidP="00E6602E">
      <w:pPr>
        <w:widowControl/>
        <w:numPr>
          <w:ilvl w:val="0"/>
          <w:numId w:val="10"/>
        </w:numPr>
        <w:tabs>
          <w:tab w:val="left" w:pos="0"/>
        </w:tabs>
        <w:suppressAutoHyphens/>
        <w:ind w:right="-720"/>
        <w:contextualSpacing/>
        <w:jc w:val="both"/>
        <w:rPr>
          <w:snapToGrid/>
          <w:spacing w:val="-3"/>
          <w:szCs w:val="24"/>
        </w:rPr>
      </w:pPr>
      <w:r w:rsidRPr="00412DF0">
        <w:rPr>
          <w:snapToGrid/>
          <w:spacing w:val="-3"/>
          <w:szCs w:val="24"/>
        </w:rPr>
        <w:t>The least amount of exceptions to items outlined in Sections 4,5, and 6</w:t>
      </w:r>
    </w:p>
    <w:p w:rsidR="00412DF0" w:rsidRPr="00412DF0" w:rsidRDefault="00412DF0" w:rsidP="00E6602E">
      <w:pPr>
        <w:widowControl/>
        <w:numPr>
          <w:ilvl w:val="0"/>
          <w:numId w:val="10"/>
        </w:numPr>
        <w:tabs>
          <w:tab w:val="left" w:pos="0"/>
        </w:tabs>
        <w:suppressAutoHyphens/>
        <w:ind w:right="-720"/>
        <w:contextualSpacing/>
        <w:jc w:val="both"/>
        <w:rPr>
          <w:snapToGrid/>
          <w:spacing w:val="-3"/>
          <w:szCs w:val="24"/>
        </w:rPr>
      </w:pPr>
      <w:r w:rsidRPr="00412DF0">
        <w:rPr>
          <w:snapToGrid/>
          <w:spacing w:val="-3"/>
          <w:szCs w:val="24"/>
        </w:rPr>
        <w:t xml:space="preserve">Exceptions will be explained in </w:t>
      </w:r>
      <w:r w:rsidRPr="00412DF0">
        <w:rPr>
          <w:snapToGrid/>
          <w:spacing w:val="-3"/>
          <w:szCs w:val="24"/>
          <w:u w:val="single"/>
        </w:rPr>
        <w:t>detail</w:t>
      </w:r>
      <w:r w:rsidRPr="00412DF0">
        <w:rPr>
          <w:snapToGrid/>
          <w:spacing w:val="-3"/>
          <w:szCs w:val="24"/>
        </w:rPr>
        <w:t xml:space="preserve"> in the Exceptions pages, referencing the section number and page of that exception.</w:t>
      </w:r>
    </w:p>
    <w:p w:rsidR="00412DF0" w:rsidRPr="00412DF0" w:rsidRDefault="00412DF0" w:rsidP="00E6602E">
      <w:pPr>
        <w:widowControl/>
        <w:numPr>
          <w:ilvl w:val="0"/>
          <w:numId w:val="10"/>
        </w:numPr>
        <w:tabs>
          <w:tab w:val="left" w:pos="0"/>
        </w:tabs>
        <w:suppressAutoHyphens/>
        <w:ind w:right="-720"/>
        <w:contextualSpacing/>
        <w:jc w:val="both"/>
        <w:rPr>
          <w:snapToGrid/>
          <w:spacing w:val="-3"/>
          <w:szCs w:val="24"/>
        </w:rPr>
      </w:pPr>
      <w:r w:rsidRPr="00412DF0">
        <w:rPr>
          <w:snapToGrid/>
          <w:spacing w:val="-3"/>
          <w:szCs w:val="24"/>
        </w:rPr>
        <w:t xml:space="preserve">The proposal shall describe in detail, the warranty period and the maintenance agreement.  </w:t>
      </w:r>
    </w:p>
    <w:p w:rsidR="00412DF0" w:rsidRPr="00412DF0" w:rsidRDefault="00412DF0" w:rsidP="00E6602E">
      <w:pPr>
        <w:widowControl/>
        <w:numPr>
          <w:ilvl w:val="0"/>
          <w:numId w:val="10"/>
        </w:numPr>
        <w:tabs>
          <w:tab w:val="left" w:pos="720"/>
          <w:tab w:val="left" w:pos="1440"/>
        </w:tabs>
        <w:suppressAutoHyphens/>
        <w:spacing w:after="248"/>
        <w:ind w:right="-720"/>
        <w:contextualSpacing/>
        <w:jc w:val="both"/>
        <w:rPr>
          <w:snapToGrid/>
          <w:spacing w:val="-3"/>
          <w:szCs w:val="24"/>
        </w:rPr>
      </w:pPr>
      <w:r w:rsidRPr="00412DF0">
        <w:rPr>
          <w:snapToGrid/>
          <w:spacing w:val="-3"/>
          <w:szCs w:val="24"/>
        </w:rPr>
        <w:t>The Bidder shall provide the first year of maintenance at no charge to the County.</w:t>
      </w:r>
    </w:p>
    <w:p w:rsidR="00412DF0" w:rsidRPr="00412DF0" w:rsidRDefault="00412DF0" w:rsidP="00E6602E">
      <w:pPr>
        <w:widowControl/>
        <w:numPr>
          <w:ilvl w:val="0"/>
          <w:numId w:val="10"/>
        </w:numPr>
        <w:tabs>
          <w:tab w:val="left" w:pos="0"/>
          <w:tab w:val="left" w:pos="720"/>
          <w:tab w:val="left" w:pos="1440"/>
        </w:tabs>
        <w:suppressAutoHyphens/>
        <w:spacing w:after="248"/>
        <w:ind w:right="-720"/>
        <w:contextualSpacing/>
        <w:jc w:val="both"/>
        <w:rPr>
          <w:snapToGrid/>
          <w:spacing w:val="-3"/>
          <w:szCs w:val="24"/>
        </w:rPr>
      </w:pPr>
      <w:r w:rsidRPr="00412DF0">
        <w:rPr>
          <w:snapToGrid/>
          <w:spacing w:val="-3"/>
          <w:szCs w:val="24"/>
        </w:rPr>
        <w:t>A proposed work plan, based on a July 1, 2017</w:t>
      </w:r>
      <w:ins w:id="4" w:author="joanner" w:date="2006-07-31T07:56:00Z">
        <w:r w:rsidRPr="00412DF0">
          <w:rPr>
            <w:snapToGrid/>
            <w:spacing w:val="-3"/>
            <w:szCs w:val="24"/>
          </w:rPr>
          <w:t xml:space="preserve"> </w:t>
        </w:r>
      </w:ins>
      <w:r w:rsidRPr="00412DF0">
        <w:rPr>
          <w:snapToGrid/>
          <w:spacing w:val="-3"/>
          <w:szCs w:val="24"/>
        </w:rPr>
        <w:t xml:space="preserve">start date, including specifications of all software modifications, hardware / software installation, data conversion, delivery of documentation and training schedules. </w:t>
      </w:r>
    </w:p>
    <w:p w:rsidR="00412DF0" w:rsidRPr="00412DF0" w:rsidRDefault="00412DF0" w:rsidP="00E6602E">
      <w:pPr>
        <w:widowControl/>
        <w:numPr>
          <w:ilvl w:val="0"/>
          <w:numId w:val="10"/>
        </w:numPr>
        <w:tabs>
          <w:tab w:val="left" w:pos="0"/>
        </w:tabs>
        <w:suppressAutoHyphens/>
        <w:ind w:right="-720"/>
        <w:contextualSpacing/>
        <w:jc w:val="both"/>
        <w:rPr>
          <w:snapToGrid/>
          <w:spacing w:val="-3"/>
          <w:szCs w:val="24"/>
        </w:rPr>
      </w:pPr>
      <w:r w:rsidRPr="00412DF0">
        <w:rPr>
          <w:snapToGrid/>
          <w:spacing w:val="-3"/>
          <w:szCs w:val="24"/>
        </w:rPr>
        <w:t>A system design flow chart which shows flow of information into, though, and out of the CAMA system.</w:t>
      </w:r>
    </w:p>
    <w:p w:rsidR="00412DF0" w:rsidRPr="00412DF0" w:rsidRDefault="00412DF0" w:rsidP="00E6602E">
      <w:pPr>
        <w:widowControl/>
        <w:numPr>
          <w:ilvl w:val="0"/>
          <w:numId w:val="10"/>
        </w:numPr>
        <w:tabs>
          <w:tab w:val="left" w:pos="0"/>
          <w:tab w:val="left" w:pos="720"/>
          <w:tab w:val="left" w:pos="1440"/>
        </w:tabs>
        <w:suppressAutoHyphens/>
        <w:spacing w:after="248"/>
        <w:ind w:right="-720"/>
        <w:contextualSpacing/>
        <w:jc w:val="both"/>
        <w:rPr>
          <w:snapToGrid/>
          <w:spacing w:val="-3"/>
          <w:szCs w:val="24"/>
        </w:rPr>
      </w:pPr>
      <w:r w:rsidRPr="00412DF0">
        <w:rPr>
          <w:snapToGrid/>
          <w:spacing w:val="-3"/>
          <w:szCs w:val="24"/>
        </w:rPr>
        <w:t>Description of System Interfaces to other County systems.</w:t>
      </w:r>
    </w:p>
    <w:p w:rsidR="00412DF0" w:rsidRPr="00412DF0" w:rsidRDefault="00412DF0" w:rsidP="00E6602E">
      <w:pPr>
        <w:widowControl/>
        <w:numPr>
          <w:ilvl w:val="0"/>
          <w:numId w:val="10"/>
        </w:numPr>
        <w:tabs>
          <w:tab w:val="left" w:pos="0"/>
          <w:tab w:val="left" w:pos="720"/>
          <w:tab w:val="left" w:pos="1440"/>
        </w:tabs>
        <w:suppressAutoHyphens/>
        <w:spacing w:after="248"/>
        <w:ind w:right="-720"/>
        <w:contextualSpacing/>
        <w:jc w:val="both"/>
        <w:rPr>
          <w:snapToGrid/>
          <w:spacing w:val="-3"/>
          <w:szCs w:val="24"/>
        </w:rPr>
      </w:pPr>
      <w:r w:rsidRPr="00412DF0">
        <w:rPr>
          <w:snapToGrid/>
          <w:spacing w:val="-3"/>
          <w:szCs w:val="24"/>
        </w:rPr>
        <w:t>Full itemized pricing information, including the cost of software modules, data conversion, training, future upgrade costs, and software maintenance programs, etc.</w:t>
      </w:r>
    </w:p>
    <w:p w:rsidR="00412DF0" w:rsidRPr="00412DF0" w:rsidRDefault="00412DF0" w:rsidP="00E6602E">
      <w:pPr>
        <w:widowControl/>
        <w:numPr>
          <w:ilvl w:val="0"/>
          <w:numId w:val="10"/>
        </w:numPr>
        <w:tabs>
          <w:tab w:val="left" w:pos="0"/>
          <w:tab w:val="left" w:pos="720"/>
          <w:tab w:val="left" w:pos="1440"/>
        </w:tabs>
        <w:suppressAutoHyphens/>
        <w:spacing w:after="248"/>
        <w:ind w:right="-720"/>
        <w:contextualSpacing/>
        <w:jc w:val="both"/>
        <w:rPr>
          <w:snapToGrid/>
          <w:spacing w:val="-3"/>
          <w:szCs w:val="24"/>
        </w:rPr>
      </w:pPr>
      <w:r w:rsidRPr="00412DF0">
        <w:rPr>
          <w:snapToGrid/>
          <w:spacing w:val="-3"/>
          <w:szCs w:val="24"/>
        </w:rPr>
        <w:t>Proposed payment schedules, including split payment options over multiple fiscal years.</w:t>
      </w:r>
    </w:p>
    <w:p w:rsidR="00412DF0" w:rsidRPr="00412DF0" w:rsidRDefault="00412DF0" w:rsidP="00E6602E">
      <w:pPr>
        <w:widowControl/>
        <w:tabs>
          <w:tab w:val="left" w:pos="0"/>
        </w:tabs>
        <w:suppressAutoHyphens/>
        <w:ind w:right="-720"/>
        <w:jc w:val="both"/>
        <w:rPr>
          <w:snapToGrid/>
          <w:spacing w:val="-3"/>
          <w:szCs w:val="24"/>
        </w:rPr>
      </w:pPr>
    </w:p>
    <w:p w:rsidR="00412DF0" w:rsidRPr="00412DF0" w:rsidRDefault="00412DF0" w:rsidP="00E6602E">
      <w:pPr>
        <w:widowControl/>
        <w:tabs>
          <w:tab w:val="left" w:pos="0"/>
        </w:tabs>
        <w:suppressAutoHyphens/>
        <w:spacing w:line="234" w:lineRule="exact"/>
        <w:ind w:right="-720"/>
        <w:jc w:val="both"/>
        <w:rPr>
          <w:snapToGrid/>
          <w:spacing w:val="-3"/>
          <w:szCs w:val="24"/>
        </w:rPr>
      </w:pPr>
      <w:r w:rsidRPr="00412DF0">
        <w:rPr>
          <w:b/>
          <w:bCs/>
          <w:snapToGrid/>
          <w:spacing w:val="-3"/>
          <w:szCs w:val="24"/>
        </w:rPr>
        <w:t>Failure to include any of the above requirements shall be ample cause for the proposal to be considered non-responsive.</w:t>
      </w:r>
    </w:p>
    <w:p w:rsidR="00987F30" w:rsidRDefault="00987F30" w:rsidP="00E6602E">
      <w:pPr>
        <w:widowControl/>
        <w:spacing w:after="200" w:line="276" w:lineRule="auto"/>
        <w:ind w:right="-720"/>
        <w:rPr>
          <w:rFonts w:cs="Arial"/>
          <w:b/>
          <w:bCs/>
          <w:snapToGrid/>
          <w:szCs w:val="24"/>
        </w:rPr>
      </w:pPr>
      <w:r>
        <w:rPr>
          <w:rFonts w:cs="Arial"/>
          <w:b/>
          <w:bCs/>
          <w:snapToGrid/>
          <w:szCs w:val="24"/>
        </w:rPr>
        <w:br w:type="page"/>
      </w:r>
    </w:p>
    <w:p w:rsidR="00412DF0" w:rsidRDefault="00412DF0" w:rsidP="00E6602E">
      <w:pPr>
        <w:widowControl/>
        <w:ind w:right="-720"/>
        <w:jc w:val="both"/>
        <w:rPr>
          <w:rFonts w:cs="Arial"/>
          <w:b/>
          <w:bCs/>
          <w:snapToGrid/>
          <w:szCs w:val="24"/>
        </w:rPr>
      </w:pPr>
    </w:p>
    <w:p w:rsidR="00412DF0" w:rsidRPr="002B4A74" w:rsidRDefault="002B4A74" w:rsidP="00E6602E">
      <w:pPr>
        <w:pStyle w:val="Heading1"/>
        <w:ind w:left="1440" w:right="-720" w:hanging="720"/>
        <w:rPr>
          <w:rFonts w:cs="Arial"/>
          <w:b/>
          <w:bCs/>
          <w:sz w:val="28"/>
          <w:szCs w:val="28"/>
          <w:u w:val="single"/>
        </w:rPr>
      </w:pPr>
      <w:bookmarkStart w:id="5" w:name="_Toc477336509"/>
      <w:r w:rsidRPr="002B4A74">
        <w:rPr>
          <w:rFonts w:cs="Arial"/>
          <w:b/>
          <w:bCs/>
          <w:sz w:val="28"/>
          <w:szCs w:val="28"/>
        </w:rPr>
        <w:t>3.0</w:t>
      </w:r>
      <w:r w:rsidRPr="002B4A74">
        <w:rPr>
          <w:rFonts w:cs="Arial"/>
          <w:b/>
          <w:bCs/>
          <w:sz w:val="28"/>
          <w:szCs w:val="28"/>
        </w:rPr>
        <w:tab/>
      </w:r>
      <w:r w:rsidRPr="002B4A74">
        <w:rPr>
          <w:rFonts w:cs="Arial"/>
          <w:b/>
          <w:bCs/>
          <w:sz w:val="28"/>
          <w:szCs w:val="28"/>
          <w:u w:val="single"/>
        </w:rPr>
        <w:t>COMPETITON INTENDED</w:t>
      </w:r>
      <w:bookmarkEnd w:id="5"/>
    </w:p>
    <w:p w:rsidR="00412DF0" w:rsidRDefault="00412DF0" w:rsidP="00E6602E">
      <w:pPr>
        <w:widowControl/>
        <w:ind w:right="-720"/>
        <w:jc w:val="both"/>
        <w:rPr>
          <w:rFonts w:cs="Arial"/>
          <w:b/>
          <w:bCs/>
          <w:snapToGrid/>
          <w:szCs w:val="24"/>
        </w:rPr>
      </w:pPr>
    </w:p>
    <w:p w:rsidR="00412DF0" w:rsidRDefault="00412DF0" w:rsidP="00E6602E">
      <w:pPr>
        <w:widowControl/>
        <w:ind w:left="720" w:right="-720"/>
        <w:jc w:val="both"/>
        <w:rPr>
          <w:rFonts w:cs="Arial"/>
          <w:b/>
          <w:bCs/>
          <w:snapToGrid/>
          <w:szCs w:val="24"/>
        </w:rPr>
      </w:pPr>
      <w:r w:rsidRPr="00AE464F">
        <w:rPr>
          <w:spacing w:val="-3"/>
          <w:szCs w:val="24"/>
        </w:rPr>
        <w:t xml:space="preserve">It is the County's intent that this </w:t>
      </w:r>
      <w:r>
        <w:rPr>
          <w:spacing w:val="-3"/>
          <w:szCs w:val="24"/>
        </w:rPr>
        <w:t xml:space="preserve">Request for Proposals </w:t>
      </w:r>
      <w:r w:rsidRPr="00AE464F">
        <w:rPr>
          <w:spacing w:val="-3"/>
          <w:szCs w:val="24"/>
        </w:rPr>
        <w:t>(RF</w:t>
      </w:r>
      <w:r>
        <w:rPr>
          <w:spacing w:val="-3"/>
          <w:szCs w:val="24"/>
        </w:rPr>
        <w:t>P</w:t>
      </w:r>
      <w:r w:rsidRPr="00AE464F">
        <w:rPr>
          <w:spacing w:val="-3"/>
          <w:szCs w:val="24"/>
        </w:rPr>
        <w:t xml:space="preserve">) permits competition.  It shall be the bidder's responsibility to advise the Purchasing Director in writing if any language, requirement, specification, etc., or any combination thereof, inadvertently restricts or limits the requirements stated in this RFQ to a single source.  The Purchasing Director shall receive such notification not later than one (1) week before the Notice of BID deadline date.  </w:t>
      </w:r>
    </w:p>
    <w:p w:rsidR="00412DF0" w:rsidRDefault="00412DF0" w:rsidP="00E6602E">
      <w:pPr>
        <w:widowControl/>
        <w:ind w:right="-720"/>
        <w:jc w:val="both"/>
        <w:rPr>
          <w:rFonts w:cs="Arial"/>
          <w:b/>
          <w:bCs/>
          <w:snapToGrid/>
          <w:szCs w:val="24"/>
        </w:rPr>
      </w:pPr>
    </w:p>
    <w:p w:rsidR="00412DF0" w:rsidRPr="002B4A74" w:rsidRDefault="002B4A74" w:rsidP="00E6602E">
      <w:pPr>
        <w:pStyle w:val="Heading1"/>
        <w:ind w:left="1440" w:right="-720" w:hanging="720"/>
        <w:rPr>
          <w:rFonts w:cs="Arial"/>
          <w:b/>
          <w:bCs/>
          <w:sz w:val="28"/>
          <w:szCs w:val="28"/>
          <w:u w:val="single"/>
        </w:rPr>
      </w:pPr>
      <w:bookmarkStart w:id="6" w:name="_Toc477336510"/>
      <w:r w:rsidRPr="002B4A74">
        <w:rPr>
          <w:rFonts w:cs="Arial"/>
          <w:b/>
          <w:bCs/>
          <w:sz w:val="28"/>
          <w:szCs w:val="28"/>
        </w:rPr>
        <w:t>4.0</w:t>
      </w:r>
      <w:r w:rsidRPr="002B4A74">
        <w:rPr>
          <w:rFonts w:cs="Arial"/>
          <w:b/>
          <w:bCs/>
          <w:sz w:val="28"/>
          <w:szCs w:val="28"/>
        </w:rPr>
        <w:tab/>
      </w:r>
      <w:r w:rsidRPr="002B4A74">
        <w:rPr>
          <w:rFonts w:cs="Arial"/>
          <w:b/>
          <w:bCs/>
          <w:sz w:val="28"/>
          <w:szCs w:val="28"/>
          <w:u w:val="single"/>
        </w:rPr>
        <w:t>BACKGROUND INFORMATION</w:t>
      </w:r>
      <w:bookmarkEnd w:id="6"/>
    </w:p>
    <w:p w:rsidR="00412DF0" w:rsidRDefault="00412DF0" w:rsidP="00E6602E">
      <w:pPr>
        <w:widowControl/>
        <w:ind w:right="-720"/>
        <w:jc w:val="both"/>
        <w:rPr>
          <w:rFonts w:cs="Arial"/>
          <w:b/>
          <w:bCs/>
          <w:snapToGrid/>
          <w:szCs w:val="24"/>
        </w:rPr>
      </w:pPr>
    </w:p>
    <w:p w:rsidR="00412DF0" w:rsidRPr="00412DF0" w:rsidRDefault="00C33350" w:rsidP="00E6602E">
      <w:pPr>
        <w:keepNext/>
        <w:widowControl/>
        <w:ind w:right="-720"/>
        <w:jc w:val="both"/>
        <w:outlineLvl w:val="3"/>
        <w:rPr>
          <w:b/>
          <w:bCs/>
          <w:snapToGrid/>
        </w:rPr>
      </w:pPr>
      <w:r>
        <w:rPr>
          <w:b/>
          <w:bCs/>
          <w:snapToGrid/>
        </w:rPr>
        <w:t>4</w:t>
      </w:r>
      <w:r w:rsidR="00412DF0" w:rsidRPr="00412DF0">
        <w:rPr>
          <w:b/>
          <w:bCs/>
          <w:snapToGrid/>
        </w:rPr>
        <w:t>.1</w:t>
      </w:r>
      <w:r w:rsidR="00412DF0" w:rsidRPr="00412DF0">
        <w:rPr>
          <w:b/>
          <w:bCs/>
          <w:snapToGrid/>
        </w:rPr>
        <w:tab/>
        <w:t>BEAUFORT COUNTY</w:t>
      </w:r>
    </w:p>
    <w:p w:rsidR="00412DF0" w:rsidRPr="00412DF0" w:rsidRDefault="00412DF0" w:rsidP="00E6602E">
      <w:pPr>
        <w:widowControl/>
        <w:ind w:right="-720"/>
        <w:jc w:val="both"/>
        <w:rPr>
          <w:del w:id="7" w:author="joanner" w:date="2006-07-31T07:47:00Z"/>
          <w:snapToGrid/>
          <w:sz w:val="20"/>
        </w:rPr>
      </w:pPr>
      <w:bookmarkStart w:id="8" w:name="OLE_LINK1"/>
    </w:p>
    <w:p w:rsidR="00412DF0" w:rsidRPr="00412DF0" w:rsidRDefault="00412DF0" w:rsidP="00E6602E">
      <w:pPr>
        <w:keepNext/>
        <w:keepLines/>
        <w:widowControl/>
        <w:tabs>
          <w:tab w:val="left" w:pos="0"/>
        </w:tabs>
        <w:suppressAutoHyphens/>
        <w:spacing w:after="120" w:line="240" w:lineRule="atLeast"/>
        <w:ind w:left="720" w:right="-720"/>
        <w:jc w:val="both"/>
        <w:rPr>
          <w:b/>
          <w:bCs/>
          <w:snapToGrid/>
          <w:spacing w:val="-3"/>
          <w:szCs w:val="24"/>
        </w:rPr>
      </w:pPr>
      <w:r w:rsidRPr="00412DF0">
        <w:rPr>
          <w:snapToGrid/>
          <w:szCs w:val="24"/>
        </w:rPr>
        <w:t>Beaufort County currently uses a vendor supplied system that has been in place for 8+ years.  It is the County’s desire to upgrade this to more modern technology in order to deal with increasing volumes, support issues, and current and future reporting needs. There are 8 application servers running Windows server 2008R2 with SQL Server 2005 database. The county would like to utilize the current computer equipment on any new system.  The County will purchase any additional hardware based on specifications from the vendor selected for the proposed system.  The County Information Technology (IT) department has significant experience with all flavors of Windows and Microsoft SQL server.  The department would prefer server architecture based on either Windows server 2012 running a relational database of Microsoft SQL server 2012 or higher or a cloud-based solution.  The County has a modern IP network with a WAN speed of 10 Gigabit and 1 Gigabit speed to the desktop.  Extensive use of wireless technology is also implemented.  The County currently has over 1,200 computer workstations, 500 laptops, 116 Servers and hundreds of miles of dark fiber.</w:t>
      </w:r>
    </w:p>
    <w:p w:rsidR="00412DF0" w:rsidRPr="00412DF0" w:rsidRDefault="00C33350" w:rsidP="00E6602E">
      <w:pPr>
        <w:keepNext/>
        <w:keepLines/>
        <w:widowControl/>
        <w:tabs>
          <w:tab w:val="left" w:pos="0"/>
        </w:tabs>
        <w:suppressAutoHyphens/>
        <w:spacing w:after="120" w:line="240" w:lineRule="atLeast"/>
        <w:ind w:right="-720"/>
        <w:contextualSpacing/>
        <w:jc w:val="both"/>
        <w:rPr>
          <w:b/>
          <w:bCs/>
          <w:snapToGrid/>
          <w:spacing w:val="-3"/>
          <w:szCs w:val="24"/>
        </w:rPr>
      </w:pPr>
      <w:r>
        <w:rPr>
          <w:b/>
          <w:bCs/>
          <w:snapToGrid/>
          <w:spacing w:val="-3"/>
          <w:szCs w:val="24"/>
        </w:rPr>
        <w:t>4.2</w:t>
      </w:r>
      <w:r w:rsidR="00412DF0" w:rsidRPr="00412DF0">
        <w:rPr>
          <w:b/>
          <w:bCs/>
          <w:snapToGrid/>
          <w:spacing w:val="-3"/>
          <w:szCs w:val="24"/>
        </w:rPr>
        <w:t xml:space="preserve">     OFFICE OF ASSESSOR</w:t>
      </w:r>
    </w:p>
    <w:p w:rsidR="00412DF0" w:rsidRPr="00412DF0" w:rsidRDefault="00412DF0" w:rsidP="00E6602E">
      <w:pPr>
        <w:keepNext/>
        <w:keepLines/>
        <w:widowControl/>
        <w:tabs>
          <w:tab w:val="left" w:pos="0"/>
        </w:tabs>
        <w:suppressAutoHyphens/>
        <w:spacing w:after="120"/>
        <w:ind w:right="-720" w:firstLine="360"/>
        <w:jc w:val="both"/>
        <w:rPr>
          <w:bCs/>
          <w:snapToGrid/>
          <w:szCs w:val="24"/>
          <w:u w:val="single"/>
        </w:rPr>
      </w:pPr>
      <w:r w:rsidRPr="00412DF0">
        <w:rPr>
          <w:b/>
          <w:bCs/>
          <w:snapToGrid/>
          <w:szCs w:val="24"/>
        </w:rPr>
        <w:tab/>
      </w:r>
      <w:r w:rsidRPr="00412DF0">
        <w:rPr>
          <w:bCs/>
          <w:snapToGrid/>
          <w:szCs w:val="24"/>
          <w:u w:val="single"/>
        </w:rPr>
        <w:t>Department Functions:</w:t>
      </w:r>
    </w:p>
    <w:p w:rsidR="00412DF0" w:rsidRPr="00412DF0" w:rsidRDefault="00412DF0" w:rsidP="00E6602E">
      <w:pPr>
        <w:keepNext/>
        <w:keepLines/>
        <w:widowControl/>
        <w:suppressAutoHyphens/>
        <w:spacing w:after="120"/>
        <w:ind w:left="720" w:right="-720"/>
        <w:jc w:val="both"/>
        <w:rPr>
          <w:snapToGrid/>
          <w:szCs w:val="24"/>
        </w:rPr>
      </w:pPr>
      <w:r w:rsidRPr="00412DF0">
        <w:rPr>
          <w:snapToGrid/>
        </w:rPr>
        <w:t>Identify, map, classify, appraise and assess residential, commercial, mobile homes, agricultural and vacant property in Beaufort County for ad valorem taxation within the guidelines of the SC Code of Laws, SC Department of Revenue regulations and Beaufort County Ordinances.  Provide other departments, outside agencies, utilities, and the general public with current real estate information. Conduct informal hearings and participate in formal hearings and Administrative Law Court hearings for real estate assessment appeals by property owners. Provide annual real estate assessments to the County Auditor. Reappraise and reassess all property every five years in accordance with Section 12-43-217 of the SC Code of Laws.</w:t>
      </w:r>
    </w:p>
    <w:p w:rsidR="00412DF0" w:rsidRPr="00412DF0" w:rsidRDefault="00412DF0" w:rsidP="00E6602E">
      <w:pPr>
        <w:keepNext/>
        <w:keepLines/>
        <w:widowControl/>
        <w:tabs>
          <w:tab w:val="left" w:pos="0"/>
        </w:tabs>
        <w:suppressAutoHyphens/>
        <w:spacing w:after="120"/>
        <w:ind w:right="-720" w:firstLine="360"/>
        <w:jc w:val="both"/>
        <w:rPr>
          <w:snapToGrid/>
          <w:szCs w:val="24"/>
          <w:u w:val="single"/>
        </w:rPr>
      </w:pPr>
      <w:r w:rsidRPr="00412DF0">
        <w:rPr>
          <w:b/>
          <w:bCs/>
          <w:snapToGrid/>
          <w:szCs w:val="24"/>
        </w:rPr>
        <w:tab/>
      </w:r>
      <w:r w:rsidRPr="00412DF0">
        <w:rPr>
          <w:bCs/>
          <w:snapToGrid/>
          <w:szCs w:val="24"/>
          <w:u w:val="single"/>
        </w:rPr>
        <w:t>Other activities include:</w:t>
      </w:r>
    </w:p>
    <w:p w:rsidR="00412DF0" w:rsidRPr="00412DF0" w:rsidRDefault="00412DF0" w:rsidP="00E6602E">
      <w:pPr>
        <w:widowControl/>
        <w:numPr>
          <w:ilvl w:val="0"/>
          <w:numId w:val="11"/>
        </w:numPr>
        <w:tabs>
          <w:tab w:val="num" w:pos="1080"/>
        </w:tabs>
        <w:spacing w:before="100" w:beforeAutospacing="1" w:after="100" w:afterAutospacing="1"/>
        <w:ind w:left="1080" w:right="-720"/>
        <w:jc w:val="both"/>
        <w:rPr>
          <w:snapToGrid/>
          <w:szCs w:val="24"/>
        </w:rPr>
      </w:pPr>
      <w:r w:rsidRPr="00412DF0">
        <w:rPr>
          <w:snapToGrid/>
          <w:szCs w:val="24"/>
        </w:rPr>
        <w:t xml:space="preserve">Reviewing and qualifying properties for legal residence and agricultural use special assessments, </w:t>
      </w:r>
    </w:p>
    <w:p w:rsidR="00412DF0" w:rsidRPr="00412DF0" w:rsidRDefault="00412DF0" w:rsidP="00E6602E">
      <w:pPr>
        <w:widowControl/>
        <w:numPr>
          <w:ilvl w:val="0"/>
          <w:numId w:val="11"/>
        </w:numPr>
        <w:tabs>
          <w:tab w:val="num" w:pos="1080"/>
        </w:tabs>
        <w:spacing w:before="100" w:beforeAutospacing="1" w:after="100" w:afterAutospacing="1"/>
        <w:ind w:left="1080" w:right="-720"/>
        <w:jc w:val="both"/>
        <w:rPr>
          <w:snapToGrid/>
          <w:szCs w:val="24"/>
        </w:rPr>
      </w:pPr>
      <w:r w:rsidRPr="00412DF0">
        <w:rPr>
          <w:snapToGrid/>
          <w:szCs w:val="24"/>
        </w:rPr>
        <w:t xml:space="preserve">Providing fair and equitable appraisals of all properties using market value as its basis, </w:t>
      </w:r>
    </w:p>
    <w:p w:rsidR="00412DF0" w:rsidRPr="00412DF0" w:rsidRDefault="00412DF0" w:rsidP="00E6602E">
      <w:pPr>
        <w:widowControl/>
        <w:numPr>
          <w:ilvl w:val="0"/>
          <w:numId w:val="11"/>
        </w:numPr>
        <w:tabs>
          <w:tab w:val="num" w:pos="1080"/>
        </w:tabs>
        <w:spacing w:before="100" w:beforeAutospacing="1" w:after="100" w:afterAutospacing="1"/>
        <w:ind w:left="1080" w:right="-720"/>
        <w:jc w:val="both"/>
        <w:rPr>
          <w:snapToGrid/>
          <w:szCs w:val="24"/>
        </w:rPr>
      </w:pPr>
      <w:r w:rsidRPr="00412DF0">
        <w:rPr>
          <w:snapToGrid/>
          <w:szCs w:val="24"/>
        </w:rPr>
        <w:t xml:space="preserve">Maintain records of deed sale transactions, Probate Court Deeds of distribution, building permits, inspections, Certificates of Occupancy and other land and building records, </w:t>
      </w:r>
    </w:p>
    <w:p w:rsidR="00412DF0" w:rsidRPr="00412DF0" w:rsidRDefault="00412DF0" w:rsidP="00E6602E">
      <w:pPr>
        <w:widowControl/>
        <w:numPr>
          <w:ilvl w:val="0"/>
          <w:numId w:val="11"/>
        </w:numPr>
        <w:tabs>
          <w:tab w:val="num" w:pos="1080"/>
        </w:tabs>
        <w:spacing w:before="100" w:beforeAutospacing="1" w:after="100" w:afterAutospacing="1"/>
        <w:ind w:left="1080" w:right="-720"/>
        <w:jc w:val="both"/>
        <w:rPr>
          <w:b/>
          <w:bCs/>
          <w:snapToGrid/>
          <w:spacing w:val="-3"/>
          <w:szCs w:val="24"/>
        </w:rPr>
      </w:pPr>
      <w:r w:rsidRPr="00412DF0">
        <w:rPr>
          <w:snapToGrid/>
          <w:szCs w:val="24"/>
        </w:rPr>
        <w:t>Conduct a countywide reassessment every 5 years (Next reassessment is in 2018).</w:t>
      </w:r>
      <w:r w:rsidRPr="00412DF0">
        <w:rPr>
          <w:snapToGrid/>
          <w:szCs w:val="24"/>
        </w:rPr>
        <w:tab/>
      </w:r>
    </w:p>
    <w:p w:rsidR="00412DF0" w:rsidRPr="00412DF0" w:rsidRDefault="00412DF0" w:rsidP="00E6602E">
      <w:pPr>
        <w:keepLines/>
        <w:widowControl/>
        <w:tabs>
          <w:tab w:val="left" w:pos="0"/>
        </w:tabs>
        <w:suppressAutoHyphens/>
        <w:spacing w:line="240" w:lineRule="atLeast"/>
        <w:ind w:left="720" w:right="-720" w:hanging="720"/>
        <w:jc w:val="both"/>
        <w:rPr>
          <w:snapToGrid/>
          <w:spacing w:val="-3"/>
          <w:szCs w:val="24"/>
        </w:rPr>
      </w:pPr>
      <w:r w:rsidRPr="00412DF0">
        <w:rPr>
          <w:snapToGrid/>
          <w:spacing w:val="-3"/>
          <w:szCs w:val="24"/>
        </w:rPr>
        <w:lastRenderedPageBreak/>
        <w:tab/>
        <w:t xml:space="preserve">The Office of Assessor continually appraises all real property within the County of Beaufort and maintains all accompanying records through in-house professional staff.  There are approximately 120,000 real parcel and 9,000 mobile home parcel accounts.  The Assessor’s office has 42 full-time employees that use the current CAMA system. </w:t>
      </w:r>
      <w:proofErr w:type="gramStart"/>
      <w:r w:rsidRPr="00412DF0">
        <w:rPr>
          <w:snapToGrid/>
          <w:spacing w:val="-3"/>
          <w:szCs w:val="24"/>
        </w:rPr>
        <w:t>Additional county staff users, including public access terminals, approximate 50+/- in number.</w:t>
      </w:r>
      <w:proofErr w:type="gramEnd"/>
      <w:r w:rsidRPr="00412DF0">
        <w:rPr>
          <w:snapToGrid/>
          <w:spacing w:val="-3"/>
          <w:szCs w:val="24"/>
        </w:rPr>
        <w:t xml:space="preserve"> The Department is located in the County Administration building at 100 </w:t>
      </w:r>
      <w:proofErr w:type="spellStart"/>
      <w:r w:rsidRPr="00412DF0">
        <w:rPr>
          <w:snapToGrid/>
          <w:spacing w:val="-3"/>
          <w:szCs w:val="24"/>
        </w:rPr>
        <w:t>Ribaut</w:t>
      </w:r>
      <w:proofErr w:type="spellEnd"/>
      <w:r w:rsidRPr="00412DF0">
        <w:rPr>
          <w:snapToGrid/>
          <w:spacing w:val="-3"/>
          <w:szCs w:val="24"/>
        </w:rPr>
        <w:t xml:space="preserve"> Road in Beaufort, SC.  Satellite offices are located in Bluffton and Hilton Head, SC.</w:t>
      </w:r>
    </w:p>
    <w:bookmarkEnd w:id="8"/>
    <w:p w:rsidR="00412DF0" w:rsidRDefault="00412DF0" w:rsidP="00E6602E">
      <w:pPr>
        <w:widowControl/>
        <w:ind w:right="-720"/>
        <w:jc w:val="both"/>
        <w:rPr>
          <w:rFonts w:cs="Arial"/>
          <w:b/>
          <w:bCs/>
          <w:snapToGrid/>
          <w:szCs w:val="24"/>
        </w:rPr>
      </w:pPr>
    </w:p>
    <w:p w:rsidR="00412DF0" w:rsidRPr="00412DF0" w:rsidRDefault="00412DF0" w:rsidP="00E6602E">
      <w:pPr>
        <w:widowControl/>
        <w:ind w:left="720" w:right="-720"/>
        <w:jc w:val="both"/>
        <w:rPr>
          <w:rFonts w:ascii="Arial" w:hAnsi="Arial" w:cs="Arial"/>
          <w:snapToGrid/>
          <w:sz w:val="20"/>
        </w:rPr>
      </w:pPr>
      <w:r w:rsidRPr="00412DF0">
        <w:rPr>
          <w:snapToGrid/>
          <w:spacing w:val="-3"/>
          <w:szCs w:val="24"/>
        </w:rPr>
        <w:t>The current system includes all components of assessment administration and tax appraisal valuation in one database.  Tax appraisal valuations are made on a market-based cost less depreciation and various income approaches to value.  Land valuations are valued using the market data method.  Database files are maintained and available to staff for prior, current, future and reassessment tax years.  Other County Departments (Auditor, Treasurer, Building Codes, Addressing, Register of Deeds, etc.) rely on the integrated database for land record information.  The County Planning Department maintains several data items for specific use in land development such as development type, traffic and flood zone, etc.  Assessment data is calculated annually and tax bills are generated by the County Auditor by September 31</w:t>
      </w:r>
      <w:r w:rsidRPr="00412DF0">
        <w:rPr>
          <w:snapToGrid/>
          <w:spacing w:val="-3"/>
          <w:szCs w:val="24"/>
          <w:vertAlign w:val="superscript"/>
        </w:rPr>
        <w:t>st</w:t>
      </w:r>
      <w:r w:rsidRPr="00412DF0">
        <w:rPr>
          <w:snapToGrid/>
          <w:spacing w:val="-3"/>
          <w:szCs w:val="24"/>
        </w:rPr>
        <w:t xml:space="preserve"> each year.  Other changes, supplemental tax notices, errors and refunds are electronically transferred to the County Auditor daily. Some data uploads and downloads are executed for tracking mailings, populating forms, printing forms and for managing taxpayer tax appraisal appeals via Blue Water Systems View Appeal.</w:t>
      </w:r>
    </w:p>
    <w:p w:rsidR="00412DF0" w:rsidRPr="00412DF0" w:rsidRDefault="00412DF0" w:rsidP="00E6602E">
      <w:pPr>
        <w:widowControl/>
        <w:tabs>
          <w:tab w:val="left" w:pos="0"/>
        </w:tabs>
        <w:suppressAutoHyphens/>
        <w:spacing w:line="240" w:lineRule="atLeast"/>
        <w:ind w:left="720" w:right="-720" w:hanging="720"/>
        <w:jc w:val="both"/>
        <w:rPr>
          <w:snapToGrid/>
          <w:spacing w:val="-3"/>
          <w:szCs w:val="24"/>
        </w:rPr>
      </w:pPr>
    </w:p>
    <w:p w:rsidR="00412DF0" w:rsidRPr="00412DF0" w:rsidRDefault="00C33350" w:rsidP="00E6602E">
      <w:pPr>
        <w:keepLines/>
        <w:widowControl/>
        <w:tabs>
          <w:tab w:val="left" w:pos="0"/>
        </w:tabs>
        <w:suppressAutoHyphens/>
        <w:spacing w:after="120" w:line="240" w:lineRule="atLeast"/>
        <w:ind w:right="-720"/>
        <w:jc w:val="both"/>
        <w:rPr>
          <w:snapToGrid/>
          <w:spacing w:val="-3"/>
          <w:sz w:val="20"/>
        </w:rPr>
      </w:pPr>
      <w:r>
        <w:rPr>
          <w:b/>
          <w:bCs/>
          <w:snapToGrid/>
          <w:spacing w:val="-3"/>
          <w:szCs w:val="24"/>
        </w:rPr>
        <w:t>4</w:t>
      </w:r>
      <w:r w:rsidR="00412DF0" w:rsidRPr="00412DF0">
        <w:rPr>
          <w:b/>
          <w:bCs/>
          <w:snapToGrid/>
          <w:spacing w:val="-3"/>
          <w:szCs w:val="24"/>
        </w:rPr>
        <w:t xml:space="preserve">.3 </w:t>
      </w:r>
      <w:r w:rsidR="00412DF0" w:rsidRPr="00412DF0">
        <w:rPr>
          <w:b/>
          <w:bCs/>
          <w:snapToGrid/>
          <w:spacing w:val="-3"/>
          <w:szCs w:val="24"/>
        </w:rPr>
        <w:tab/>
        <w:t xml:space="preserve">INFORMATION TECHNOLODY </w:t>
      </w:r>
      <w:r w:rsidR="00412DF0" w:rsidRPr="00412DF0">
        <w:rPr>
          <w:b/>
          <w:bCs/>
          <w:snapToGrid/>
          <w:spacing w:val="-3"/>
        </w:rPr>
        <w:t xml:space="preserve">DEPARTMENT (IT) </w:t>
      </w:r>
    </w:p>
    <w:p w:rsidR="00412DF0" w:rsidRPr="00412DF0" w:rsidRDefault="00412DF0" w:rsidP="00E6602E">
      <w:pPr>
        <w:keepLines/>
        <w:widowControl/>
        <w:tabs>
          <w:tab w:val="left" w:pos="720"/>
        </w:tabs>
        <w:suppressAutoHyphens/>
        <w:spacing w:line="240" w:lineRule="atLeast"/>
        <w:ind w:left="720" w:right="-720" w:hanging="720"/>
        <w:jc w:val="both"/>
        <w:rPr>
          <w:snapToGrid/>
          <w:spacing w:val="-3"/>
        </w:rPr>
      </w:pPr>
      <w:r w:rsidRPr="00412DF0">
        <w:rPr>
          <w:snapToGrid/>
          <w:spacing w:val="-3"/>
        </w:rPr>
        <w:tab/>
        <w:t xml:space="preserve">The IT Department is responsible for providing computer operations; applications design, development, and support; computer programming; and network services for the County government.  It operates and supports virtual and physical servers operating either Windows Server 2008 or 2012.  Most major County servers are located at the IT Data Center in the Arthur Horne Building at 104 </w:t>
      </w:r>
      <w:proofErr w:type="spellStart"/>
      <w:r w:rsidRPr="00412DF0">
        <w:rPr>
          <w:snapToGrid/>
          <w:spacing w:val="-3"/>
        </w:rPr>
        <w:t>Ribaut</w:t>
      </w:r>
      <w:proofErr w:type="spellEnd"/>
      <w:r w:rsidRPr="00412DF0">
        <w:rPr>
          <w:snapToGrid/>
          <w:spacing w:val="-3"/>
        </w:rPr>
        <w:t xml:space="preserve"> Road in Beaufort.   The IT Data Center is connected to the various County government offices via by either single or multi-mode dark fiber.  VPN access is provided to vendors for purposes of performing maintenance and problem solving on their respective systems.  </w:t>
      </w:r>
    </w:p>
    <w:p w:rsidR="00412DF0" w:rsidRPr="00412DF0" w:rsidRDefault="00412DF0" w:rsidP="00E6602E">
      <w:pPr>
        <w:keepLines/>
        <w:widowControl/>
        <w:tabs>
          <w:tab w:val="left" w:pos="720"/>
        </w:tabs>
        <w:suppressAutoHyphens/>
        <w:spacing w:line="240" w:lineRule="atLeast"/>
        <w:ind w:left="720" w:right="-720" w:hanging="720"/>
        <w:jc w:val="both"/>
        <w:rPr>
          <w:snapToGrid/>
          <w:spacing w:val="-3"/>
        </w:rPr>
      </w:pPr>
    </w:p>
    <w:p w:rsidR="00412DF0" w:rsidRPr="00412DF0" w:rsidRDefault="00C33350" w:rsidP="00E6602E">
      <w:pPr>
        <w:widowControl/>
        <w:tabs>
          <w:tab w:val="left" w:pos="0"/>
        </w:tabs>
        <w:suppressAutoHyphens/>
        <w:spacing w:line="240" w:lineRule="atLeast"/>
        <w:ind w:right="-720"/>
        <w:jc w:val="both"/>
        <w:rPr>
          <w:b/>
          <w:bCs/>
          <w:snapToGrid/>
          <w:spacing w:val="-3"/>
          <w:szCs w:val="24"/>
        </w:rPr>
      </w:pPr>
      <w:bookmarkStart w:id="9" w:name="OLE_LINK17"/>
      <w:r>
        <w:rPr>
          <w:b/>
          <w:snapToGrid/>
          <w:spacing w:val="-3"/>
          <w:szCs w:val="24"/>
        </w:rPr>
        <w:t>4</w:t>
      </w:r>
      <w:r w:rsidR="00412DF0" w:rsidRPr="00412DF0">
        <w:rPr>
          <w:b/>
          <w:snapToGrid/>
          <w:spacing w:val="-3"/>
          <w:szCs w:val="24"/>
        </w:rPr>
        <w:t xml:space="preserve">.4 </w:t>
      </w:r>
      <w:r w:rsidR="00412DF0" w:rsidRPr="00412DF0">
        <w:rPr>
          <w:b/>
          <w:snapToGrid/>
          <w:spacing w:val="-3"/>
          <w:szCs w:val="24"/>
        </w:rPr>
        <w:tab/>
      </w:r>
      <w:r w:rsidR="00412DF0" w:rsidRPr="00412DF0">
        <w:rPr>
          <w:b/>
          <w:bCs/>
          <w:snapToGrid/>
          <w:spacing w:val="-3"/>
          <w:szCs w:val="24"/>
        </w:rPr>
        <w:t>OTHER DEPARTMENTS USING CAMA SYSTEMS</w:t>
      </w:r>
    </w:p>
    <w:p w:rsidR="00412DF0" w:rsidRPr="00412DF0" w:rsidRDefault="00412DF0" w:rsidP="00E6602E">
      <w:pPr>
        <w:widowControl/>
        <w:ind w:right="-720"/>
        <w:jc w:val="both"/>
        <w:rPr>
          <w:b/>
          <w:snapToGrid/>
          <w:szCs w:val="24"/>
        </w:rPr>
      </w:pPr>
    </w:p>
    <w:p w:rsidR="00412DF0" w:rsidRPr="00412DF0" w:rsidRDefault="00412DF0" w:rsidP="00E6602E">
      <w:pPr>
        <w:widowControl/>
        <w:ind w:right="-720" w:firstLine="720"/>
        <w:jc w:val="both"/>
        <w:rPr>
          <w:snapToGrid/>
          <w:szCs w:val="24"/>
          <w:u w:val="single"/>
        </w:rPr>
      </w:pPr>
      <w:r w:rsidRPr="00412DF0">
        <w:rPr>
          <w:snapToGrid/>
          <w:szCs w:val="24"/>
          <w:u w:val="single"/>
        </w:rPr>
        <w:t>Office of the Auditor</w:t>
      </w:r>
    </w:p>
    <w:p w:rsidR="00412DF0" w:rsidRPr="00412DF0" w:rsidRDefault="00412DF0" w:rsidP="00E6602E">
      <w:pPr>
        <w:widowControl/>
        <w:ind w:left="720" w:right="-720"/>
        <w:jc w:val="both"/>
        <w:rPr>
          <w:snapToGrid/>
          <w:szCs w:val="24"/>
        </w:rPr>
      </w:pPr>
      <w:r w:rsidRPr="00412DF0">
        <w:rPr>
          <w:snapToGrid/>
          <w:szCs w:val="24"/>
        </w:rPr>
        <w:t>The Auditor uses the current in-house system for the billing of personal property and adjustments or abatements to real, personal, and vehicle billing.  The Auditor is also responsible for the application of the Homestead exemption.</w:t>
      </w:r>
    </w:p>
    <w:p w:rsidR="00412DF0" w:rsidRPr="00412DF0" w:rsidRDefault="00412DF0" w:rsidP="00E6602E">
      <w:pPr>
        <w:widowControl/>
        <w:ind w:right="-720"/>
        <w:jc w:val="both"/>
        <w:rPr>
          <w:snapToGrid/>
          <w:szCs w:val="24"/>
        </w:rPr>
      </w:pPr>
    </w:p>
    <w:p w:rsidR="00412DF0" w:rsidRPr="00412DF0" w:rsidRDefault="00412DF0" w:rsidP="00E6602E">
      <w:pPr>
        <w:widowControl/>
        <w:ind w:right="-720" w:firstLine="720"/>
        <w:jc w:val="both"/>
        <w:rPr>
          <w:snapToGrid/>
          <w:szCs w:val="24"/>
          <w:u w:val="single"/>
        </w:rPr>
      </w:pPr>
      <w:r w:rsidRPr="00412DF0">
        <w:rPr>
          <w:snapToGrid/>
          <w:szCs w:val="24"/>
          <w:u w:val="single"/>
        </w:rPr>
        <w:t>Office of the Treasurer</w:t>
      </w:r>
    </w:p>
    <w:p w:rsidR="00412DF0" w:rsidRPr="00412DF0" w:rsidRDefault="00412DF0" w:rsidP="00E6602E">
      <w:pPr>
        <w:widowControl/>
        <w:ind w:left="720" w:right="-720"/>
        <w:jc w:val="both"/>
        <w:rPr>
          <w:snapToGrid/>
          <w:szCs w:val="24"/>
        </w:rPr>
      </w:pPr>
      <w:r w:rsidRPr="00412DF0">
        <w:rPr>
          <w:snapToGrid/>
          <w:szCs w:val="24"/>
        </w:rPr>
        <w:t>The Treasurer uses the current in-house system for the billing and collection of Real Property and Vehicle Accounts and for the collection of personal property accounts.</w:t>
      </w:r>
    </w:p>
    <w:p w:rsidR="00412DF0" w:rsidRPr="00412DF0" w:rsidRDefault="00412DF0" w:rsidP="00E6602E">
      <w:pPr>
        <w:widowControl/>
        <w:ind w:left="720" w:right="-720"/>
        <w:jc w:val="both"/>
        <w:rPr>
          <w:snapToGrid/>
          <w:szCs w:val="24"/>
          <w:u w:val="single"/>
        </w:rPr>
      </w:pPr>
    </w:p>
    <w:p w:rsidR="00412DF0" w:rsidRPr="00412DF0" w:rsidRDefault="00412DF0" w:rsidP="00E6602E">
      <w:pPr>
        <w:widowControl/>
        <w:ind w:left="720" w:right="-720"/>
        <w:jc w:val="both"/>
        <w:rPr>
          <w:snapToGrid/>
          <w:szCs w:val="24"/>
          <w:u w:val="single"/>
        </w:rPr>
      </w:pPr>
      <w:proofErr w:type="spellStart"/>
      <w:r w:rsidRPr="00412DF0">
        <w:rPr>
          <w:snapToGrid/>
          <w:szCs w:val="24"/>
          <w:u w:val="single"/>
        </w:rPr>
        <w:t>Stormwater</w:t>
      </w:r>
      <w:proofErr w:type="spellEnd"/>
      <w:r w:rsidRPr="00412DF0">
        <w:rPr>
          <w:snapToGrid/>
          <w:szCs w:val="24"/>
          <w:u w:val="single"/>
        </w:rPr>
        <w:t xml:space="preserve"> Management</w:t>
      </w:r>
    </w:p>
    <w:p w:rsidR="00412DF0" w:rsidRPr="00412DF0" w:rsidRDefault="00412DF0" w:rsidP="00E6602E">
      <w:pPr>
        <w:widowControl/>
        <w:ind w:left="720" w:right="-720"/>
        <w:jc w:val="both"/>
        <w:rPr>
          <w:snapToGrid/>
          <w:szCs w:val="24"/>
        </w:rPr>
      </w:pPr>
      <w:r w:rsidRPr="00412DF0">
        <w:rPr>
          <w:snapToGrid/>
          <w:szCs w:val="24"/>
        </w:rPr>
        <w:t xml:space="preserve">This department uses Assessor data which is extracted from the CAMA system to calculate </w:t>
      </w:r>
      <w:proofErr w:type="spellStart"/>
      <w:r w:rsidRPr="00412DF0">
        <w:rPr>
          <w:snapToGrid/>
          <w:szCs w:val="24"/>
        </w:rPr>
        <w:t>stormwater</w:t>
      </w:r>
      <w:proofErr w:type="spellEnd"/>
      <w:r w:rsidRPr="00412DF0">
        <w:rPr>
          <w:snapToGrid/>
          <w:szCs w:val="24"/>
        </w:rPr>
        <w:t xml:space="preserve"> fees.</w:t>
      </w:r>
    </w:p>
    <w:p w:rsidR="00412DF0" w:rsidRPr="00412DF0" w:rsidRDefault="00412DF0" w:rsidP="00E6602E">
      <w:pPr>
        <w:widowControl/>
        <w:ind w:left="720" w:right="-720"/>
        <w:jc w:val="both"/>
        <w:rPr>
          <w:snapToGrid/>
          <w:szCs w:val="24"/>
        </w:rPr>
      </w:pPr>
      <w:r w:rsidRPr="00412DF0">
        <w:rPr>
          <w:snapToGrid/>
          <w:szCs w:val="24"/>
        </w:rPr>
        <w:t xml:space="preserve"> </w:t>
      </w:r>
    </w:p>
    <w:p w:rsidR="00412DF0" w:rsidRPr="00412DF0" w:rsidRDefault="00412DF0" w:rsidP="00E6602E">
      <w:pPr>
        <w:widowControl/>
        <w:ind w:right="-720" w:firstLine="720"/>
        <w:jc w:val="both"/>
        <w:rPr>
          <w:snapToGrid/>
          <w:szCs w:val="24"/>
          <w:u w:val="single"/>
        </w:rPr>
      </w:pPr>
      <w:r w:rsidRPr="00412DF0">
        <w:rPr>
          <w:snapToGrid/>
          <w:szCs w:val="24"/>
          <w:u w:val="single"/>
        </w:rPr>
        <w:t>Delinquent Tax Collector</w:t>
      </w:r>
    </w:p>
    <w:p w:rsidR="00412DF0" w:rsidRPr="00412DF0" w:rsidRDefault="00412DF0" w:rsidP="00E6602E">
      <w:pPr>
        <w:widowControl/>
        <w:ind w:left="720" w:right="-720"/>
        <w:jc w:val="both"/>
        <w:rPr>
          <w:snapToGrid/>
          <w:szCs w:val="24"/>
        </w:rPr>
      </w:pPr>
      <w:r w:rsidRPr="00412DF0">
        <w:rPr>
          <w:snapToGrid/>
          <w:szCs w:val="24"/>
        </w:rPr>
        <w:t>The Delinquent Tax Office is part of the Treasurer’s office and uses the current in-house system for processing.</w:t>
      </w:r>
    </w:p>
    <w:bookmarkEnd w:id="9"/>
    <w:p w:rsidR="00412DF0" w:rsidRDefault="00412DF0" w:rsidP="00E6602E">
      <w:pPr>
        <w:widowControl/>
        <w:ind w:right="-720"/>
        <w:jc w:val="both"/>
        <w:rPr>
          <w:snapToGrid/>
          <w:szCs w:val="24"/>
        </w:rPr>
      </w:pPr>
    </w:p>
    <w:p w:rsidR="00E6602E" w:rsidRPr="00412DF0" w:rsidRDefault="00E6602E" w:rsidP="00E6602E">
      <w:pPr>
        <w:widowControl/>
        <w:ind w:right="-720"/>
        <w:jc w:val="both"/>
        <w:rPr>
          <w:snapToGrid/>
          <w:szCs w:val="24"/>
        </w:rPr>
      </w:pPr>
    </w:p>
    <w:p w:rsidR="00412DF0" w:rsidRPr="00412DF0" w:rsidRDefault="00412DF0" w:rsidP="00E6602E">
      <w:pPr>
        <w:widowControl/>
        <w:ind w:left="720" w:right="-720"/>
        <w:jc w:val="both"/>
        <w:rPr>
          <w:snapToGrid/>
          <w:szCs w:val="24"/>
          <w:u w:val="single"/>
        </w:rPr>
      </w:pPr>
      <w:r w:rsidRPr="00412DF0">
        <w:rPr>
          <w:snapToGrid/>
          <w:szCs w:val="24"/>
          <w:u w:val="single"/>
        </w:rPr>
        <w:lastRenderedPageBreak/>
        <w:t>Office of Mapping and Geographic Information Systems</w:t>
      </w:r>
    </w:p>
    <w:p w:rsidR="00412DF0" w:rsidRPr="00412DF0" w:rsidRDefault="00412DF0" w:rsidP="00E6602E">
      <w:pPr>
        <w:widowControl/>
        <w:ind w:left="720" w:right="-720"/>
        <w:jc w:val="both"/>
        <w:rPr>
          <w:snapToGrid/>
        </w:rPr>
      </w:pPr>
      <w:r w:rsidRPr="00412DF0">
        <w:rPr>
          <w:snapToGrid/>
        </w:rPr>
        <w:t xml:space="preserve">Beaufort County has been using digital representations of land parcels for many years and has evolved through multiple systems.  The current Geographic Information System is based upon ESRI products to include ArcGIS, </w:t>
      </w:r>
      <w:proofErr w:type="spellStart"/>
      <w:r w:rsidRPr="00412DF0">
        <w:rPr>
          <w:snapToGrid/>
        </w:rPr>
        <w:t>ArcSDE</w:t>
      </w:r>
      <w:proofErr w:type="spellEnd"/>
      <w:r w:rsidRPr="00412DF0">
        <w:rPr>
          <w:snapToGrid/>
        </w:rPr>
        <w:t>, and ArcGIS Online.  The GIS is looked upon as a County asset.  The parcel GIS layer, along with CAMA data is viewed as a vital tool across departmental lines.  The County has spent considerable time</w:t>
      </w:r>
      <w:r w:rsidR="00DF67CC">
        <w:rPr>
          <w:snapToGrid/>
        </w:rPr>
        <w:t xml:space="preserve"> </w:t>
      </w:r>
      <w:r w:rsidRPr="00412DF0">
        <w:rPr>
          <w:snapToGrid/>
        </w:rPr>
        <w:t xml:space="preserve">and resources to develop a complex method to create, edit and maintain electronic parcels using an </w:t>
      </w:r>
      <w:proofErr w:type="spellStart"/>
      <w:r w:rsidRPr="00412DF0">
        <w:rPr>
          <w:snapToGrid/>
        </w:rPr>
        <w:t>ArcSDE</w:t>
      </w:r>
      <w:proofErr w:type="spellEnd"/>
      <w:r w:rsidRPr="00412DF0">
        <w:rPr>
          <w:snapToGrid/>
        </w:rPr>
        <w:t xml:space="preserve"> Geodatabase model.  Current and historical high quality aerial photographs are utilized with the GIS.  Additionally, numerous other layers are available, such as addresses, roads, soils, and so forth to assist in the mapping and assessment processes. </w:t>
      </w:r>
    </w:p>
    <w:p w:rsidR="00412DF0" w:rsidRPr="00412DF0" w:rsidRDefault="00412DF0" w:rsidP="00E6602E">
      <w:pPr>
        <w:widowControl/>
        <w:ind w:left="720" w:right="-720"/>
        <w:jc w:val="both"/>
        <w:rPr>
          <w:snapToGrid/>
        </w:rPr>
      </w:pPr>
    </w:p>
    <w:p w:rsidR="00412DF0" w:rsidRPr="00412DF0" w:rsidRDefault="00412DF0" w:rsidP="00E6602E">
      <w:pPr>
        <w:widowControl/>
        <w:ind w:left="720" w:right="-720"/>
        <w:jc w:val="both"/>
        <w:rPr>
          <w:snapToGrid/>
        </w:rPr>
      </w:pPr>
      <w:r w:rsidRPr="00412DF0">
        <w:rPr>
          <w:snapToGrid/>
        </w:rPr>
        <w:t xml:space="preserve">Editing of parcels within a CAMA package is not a requirement; however, if that is a feature of the package, it must represent the parcels in the current format and business workflow without any significant data conversion processes.  A desired feature, if editing remains “stand alone” in ArcMap, would be the ability to generate new records in the CAMA from ArcMap.   Display and manipulation of GIS data within the CAMA should be accomplished through direct access to the </w:t>
      </w:r>
      <w:proofErr w:type="spellStart"/>
      <w:r w:rsidRPr="00412DF0">
        <w:rPr>
          <w:snapToGrid/>
        </w:rPr>
        <w:t>ArcSDE</w:t>
      </w:r>
      <w:proofErr w:type="spellEnd"/>
      <w:r w:rsidRPr="00412DF0">
        <w:rPr>
          <w:snapToGrid/>
        </w:rPr>
        <w:t xml:space="preserve"> Geodatabase.  Minor modifications to the parcel feature dataset are acceptable for the purposes of feature linkages.  Any impact on ESRI Licensing caused by the addition of GIS functionality to the CAMA must be thoroughly explained.  </w:t>
      </w:r>
    </w:p>
    <w:p w:rsidR="00412DF0" w:rsidRPr="00412DF0" w:rsidRDefault="00412DF0" w:rsidP="00E6602E">
      <w:pPr>
        <w:widowControl/>
        <w:ind w:left="720" w:right="-720"/>
        <w:jc w:val="both"/>
        <w:rPr>
          <w:snapToGrid/>
        </w:rPr>
      </w:pPr>
    </w:p>
    <w:p w:rsidR="00412DF0" w:rsidRPr="00412DF0" w:rsidRDefault="00412DF0" w:rsidP="00E6602E">
      <w:pPr>
        <w:widowControl/>
        <w:tabs>
          <w:tab w:val="left" w:pos="720"/>
        </w:tabs>
        <w:ind w:left="720" w:right="-720" w:hanging="720"/>
        <w:jc w:val="both"/>
        <w:rPr>
          <w:snapToGrid/>
        </w:rPr>
      </w:pPr>
      <w:r w:rsidRPr="00412DF0">
        <w:rPr>
          <w:snapToGrid/>
        </w:rPr>
        <w:tab/>
        <w:t>It is anticipated that CAMA and GIS data should be accessible in both directions.  This</w:t>
      </w:r>
      <w:r w:rsidR="00B94677">
        <w:rPr>
          <w:snapToGrid/>
        </w:rPr>
        <w:t xml:space="preserve"> </w:t>
      </w:r>
      <w:r w:rsidRPr="00412DF0">
        <w:rPr>
          <w:snapToGrid/>
        </w:rPr>
        <w:t>facilitate</w:t>
      </w:r>
      <w:r w:rsidR="00B94677">
        <w:rPr>
          <w:snapToGrid/>
        </w:rPr>
        <w:t>s</w:t>
      </w:r>
      <w:r w:rsidRPr="00412DF0">
        <w:rPr>
          <w:snapToGrid/>
        </w:rPr>
        <w:t xml:space="preserve"> the exchange and linking of data for Web and Intranet applications.</w:t>
      </w:r>
    </w:p>
    <w:p w:rsidR="00412DF0" w:rsidRPr="00412DF0" w:rsidRDefault="00412DF0" w:rsidP="00E6602E">
      <w:pPr>
        <w:widowControl/>
        <w:ind w:right="-720"/>
        <w:jc w:val="both"/>
        <w:rPr>
          <w:snapToGrid/>
          <w:szCs w:val="24"/>
          <w:u w:val="single"/>
        </w:rPr>
      </w:pPr>
    </w:p>
    <w:p w:rsidR="00412DF0" w:rsidRPr="00412DF0" w:rsidRDefault="00C33350" w:rsidP="00E6602E">
      <w:pPr>
        <w:keepNext/>
        <w:keepLines/>
        <w:widowControl/>
        <w:tabs>
          <w:tab w:val="left" w:pos="0"/>
        </w:tabs>
        <w:suppressAutoHyphens/>
        <w:spacing w:line="240" w:lineRule="atLeast"/>
        <w:ind w:right="-720"/>
        <w:jc w:val="both"/>
        <w:rPr>
          <w:snapToGrid/>
          <w:spacing w:val="-3"/>
          <w:szCs w:val="24"/>
        </w:rPr>
      </w:pPr>
      <w:r>
        <w:rPr>
          <w:b/>
          <w:bCs/>
          <w:snapToGrid/>
          <w:spacing w:val="-3"/>
          <w:szCs w:val="24"/>
        </w:rPr>
        <w:t>4</w:t>
      </w:r>
      <w:r w:rsidR="00412DF0" w:rsidRPr="00412DF0">
        <w:rPr>
          <w:b/>
          <w:bCs/>
          <w:snapToGrid/>
          <w:spacing w:val="-3"/>
          <w:szCs w:val="24"/>
        </w:rPr>
        <w:t>.5</w:t>
      </w:r>
      <w:r w:rsidR="00412DF0" w:rsidRPr="00412DF0">
        <w:rPr>
          <w:b/>
          <w:bCs/>
          <w:snapToGrid/>
          <w:spacing w:val="-3"/>
          <w:szCs w:val="24"/>
        </w:rPr>
        <w:tab/>
        <w:t>TECHNICAL ENVIRONMENT</w:t>
      </w:r>
    </w:p>
    <w:p w:rsidR="00412DF0" w:rsidRPr="00412DF0" w:rsidRDefault="00412DF0" w:rsidP="00E6602E">
      <w:pPr>
        <w:widowControl/>
        <w:tabs>
          <w:tab w:val="left" w:pos="0"/>
        </w:tabs>
        <w:suppressAutoHyphens/>
        <w:spacing w:line="240" w:lineRule="atLeast"/>
        <w:ind w:right="-720"/>
        <w:jc w:val="both"/>
        <w:rPr>
          <w:snapToGrid/>
          <w:spacing w:val="-3"/>
          <w:szCs w:val="24"/>
        </w:rPr>
      </w:pPr>
    </w:p>
    <w:p w:rsidR="00412DF0" w:rsidRPr="00412DF0" w:rsidRDefault="00412DF0" w:rsidP="00E6602E">
      <w:pPr>
        <w:widowControl/>
        <w:tabs>
          <w:tab w:val="left" w:pos="0"/>
          <w:tab w:val="left" w:pos="720"/>
          <w:tab w:val="left" w:pos="1080"/>
          <w:tab w:val="left" w:pos="1440"/>
        </w:tabs>
        <w:suppressAutoHyphens/>
        <w:spacing w:line="240" w:lineRule="atLeast"/>
        <w:ind w:left="720" w:right="-720" w:hanging="720"/>
        <w:jc w:val="both"/>
        <w:rPr>
          <w:bCs/>
          <w:snapToGrid/>
          <w:spacing w:val="-3"/>
          <w:szCs w:val="24"/>
          <w:u w:val="single"/>
        </w:rPr>
      </w:pPr>
      <w:r w:rsidRPr="00412DF0">
        <w:rPr>
          <w:b/>
          <w:bCs/>
          <w:snapToGrid/>
          <w:spacing w:val="-3"/>
          <w:szCs w:val="24"/>
        </w:rPr>
        <w:tab/>
      </w:r>
      <w:bookmarkStart w:id="10" w:name="_Hlt32380445"/>
      <w:bookmarkEnd w:id="10"/>
      <w:r w:rsidRPr="00412DF0">
        <w:rPr>
          <w:bCs/>
          <w:snapToGrid/>
          <w:spacing w:val="-3"/>
          <w:szCs w:val="24"/>
          <w:u w:val="single"/>
        </w:rPr>
        <w:t>Server Platforms</w:t>
      </w:r>
    </w:p>
    <w:p w:rsidR="00412DF0" w:rsidRPr="00412DF0" w:rsidRDefault="00412DF0" w:rsidP="00E6602E">
      <w:pPr>
        <w:widowControl/>
        <w:tabs>
          <w:tab w:val="left" w:pos="0"/>
        </w:tabs>
        <w:suppressAutoHyphens/>
        <w:spacing w:line="240" w:lineRule="atLeast"/>
        <w:ind w:left="720" w:right="-720" w:hanging="720"/>
        <w:jc w:val="both"/>
        <w:rPr>
          <w:snapToGrid/>
          <w:spacing w:val="-3"/>
        </w:rPr>
      </w:pPr>
    </w:p>
    <w:p w:rsidR="00412DF0" w:rsidRPr="00412DF0" w:rsidRDefault="00412DF0" w:rsidP="00E6602E">
      <w:pPr>
        <w:widowControl/>
        <w:tabs>
          <w:tab w:val="left" w:pos="0"/>
        </w:tabs>
        <w:suppressAutoHyphens/>
        <w:spacing w:line="240" w:lineRule="atLeast"/>
        <w:ind w:left="720" w:right="-720" w:hanging="720"/>
        <w:jc w:val="both"/>
        <w:rPr>
          <w:snapToGrid/>
          <w:spacing w:val="-3"/>
        </w:rPr>
      </w:pPr>
      <w:r w:rsidRPr="00412DF0">
        <w:rPr>
          <w:snapToGrid/>
          <w:spacing w:val="-3"/>
        </w:rPr>
        <w:tab/>
        <w:t xml:space="preserve">Beaufort County government computing environment operates primarily on two platforms, namely Windows Server 2008 &amp; 2012.  There are over 116 servers.  </w:t>
      </w:r>
    </w:p>
    <w:p w:rsidR="00412DF0" w:rsidRPr="00412DF0" w:rsidRDefault="00412DF0" w:rsidP="00E6602E">
      <w:pPr>
        <w:widowControl/>
        <w:tabs>
          <w:tab w:val="left" w:pos="0"/>
          <w:tab w:val="left" w:pos="720"/>
          <w:tab w:val="left" w:pos="1080"/>
          <w:tab w:val="left" w:pos="1440"/>
        </w:tabs>
        <w:suppressAutoHyphens/>
        <w:spacing w:line="240" w:lineRule="atLeast"/>
        <w:ind w:left="720" w:right="-720" w:hanging="720"/>
        <w:jc w:val="both"/>
        <w:rPr>
          <w:b/>
          <w:bCs/>
          <w:snapToGrid/>
          <w:spacing w:val="-3"/>
          <w:szCs w:val="24"/>
        </w:rPr>
      </w:pPr>
    </w:p>
    <w:p w:rsidR="00412DF0" w:rsidRPr="00412DF0" w:rsidRDefault="00412DF0" w:rsidP="00E6602E">
      <w:pPr>
        <w:widowControl/>
        <w:tabs>
          <w:tab w:val="left" w:pos="0"/>
          <w:tab w:val="left" w:pos="720"/>
          <w:tab w:val="left" w:pos="1080"/>
          <w:tab w:val="left" w:pos="1440"/>
        </w:tabs>
        <w:suppressAutoHyphens/>
        <w:spacing w:after="120" w:line="240" w:lineRule="atLeast"/>
        <w:ind w:right="-720"/>
        <w:jc w:val="both"/>
        <w:rPr>
          <w:bCs/>
          <w:snapToGrid/>
          <w:spacing w:val="-3"/>
          <w:szCs w:val="24"/>
          <w:u w:val="single"/>
        </w:rPr>
      </w:pPr>
      <w:r w:rsidRPr="00412DF0">
        <w:rPr>
          <w:b/>
          <w:bCs/>
          <w:snapToGrid/>
          <w:spacing w:val="-3"/>
          <w:szCs w:val="24"/>
        </w:rPr>
        <w:tab/>
      </w:r>
      <w:r w:rsidRPr="00412DF0">
        <w:rPr>
          <w:bCs/>
          <w:snapToGrid/>
          <w:spacing w:val="-3"/>
          <w:szCs w:val="24"/>
          <w:u w:val="single"/>
        </w:rPr>
        <w:t>Networks and Network Services</w:t>
      </w:r>
    </w:p>
    <w:p w:rsidR="00412DF0" w:rsidRPr="00412DF0" w:rsidRDefault="00412DF0" w:rsidP="00E6602E">
      <w:pPr>
        <w:widowControl/>
        <w:tabs>
          <w:tab w:val="left" w:pos="0"/>
        </w:tabs>
        <w:suppressAutoHyphens/>
        <w:spacing w:line="240" w:lineRule="atLeast"/>
        <w:ind w:left="720" w:right="-720" w:hanging="720"/>
        <w:jc w:val="both"/>
        <w:rPr>
          <w:snapToGrid/>
          <w:spacing w:val="-3"/>
        </w:rPr>
      </w:pPr>
      <w:r w:rsidRPr="00412DF0">
        <w:rPr>
          <w:snapToGrid/>
          <w:spacing w:val="-3"/>
        </w:rPr>
        <w:tab/>
        <w:t xml:space="preserve">The County has standardized on the Ethernet topology with most WAN locations connected to the server center with dark fiber running at 1 GB. Any of the newer buildings are constructed using a composite cable containing voice, CAT 5 and Fiber.  The WANs and LANs in County facilities are connected to the countywide area network through Cisco brand routers and switches. </w:t>
      </w:r>
    </w:p>
    <w:p w:rsidR="00412DF0" w:rsidRPr="00412DF0" w:rsidRDefault="00412DF0" w:rsidP="00E6602E">
      <w:pPr>
        <w:widowControl/>
        <w:suppressAutoHyphens/>
        <w:spacing w:line="240" w:lineRule="atLeast"/>
        <w:ind w:left="720" w:right="-720"/>
        <w:jc w:val="both"/>
        <w:rPr>
          <w:snapToGrid/>
          <w:spacing w:val="-3"/>
        </w:rPr>
      </w:pPr>
    </w:p>
    <w:p w:rsidR="00412DF0" w:rsidRPr="00412DF0" w:rsidRDefault="00412DF0" w:rsidP="00E6602E">
      <w:pPr>
        <w:widowControl/>
        <w:suppressAutoHyphens/>
        <w:spacing w:after="120" w:line="240" w:lineRule="atLeast"/>
        <w:ind w:left="720" w:right="-720"/>
        <w:jc w:val="both"/>
        <w:rPr>
          <w:snapToGrid/>
          <w:spacing w:val="-3"/>
          <w:szCs w:val="24"/>
        </w:rPr>
      </w:pPr>
      <w:r w:rsidRPr="00412DF0">
        <w:rPr>
          <w:snapToGrid/>
          <w:spacing w:val="-3"/>
        </w:rPr>
        <w:t>TCP/IP is the protocol utilized to communicate with the County servers.  The County makes every effort to utilize browser-based access for all systems. Microsoft Exchange 2010 is the County standard Email system and currently there are approximately 1500 users of the system</w:t>
      </w:r>
      <w:r w:rsidRPr="00412DF0">
        <w:rPr>
          <w:snapToGrid/>
          <w:spacing w:val="-3"/>
          <w:szCs w:val="24"/>
        </w:rPr>
        <w:t xml:space="preserve">.  </w:t>
      </w:r>
    </w:p>
    <w:p w:rsidR="00412DF0" w:rsidRPr="00412DF0" w:rsidRDefault="00412DF0" w:rsidP="00E6602E">
      <w:pPr>
        <w:widowControl/>
        <w:ind w:right="-720" w:firstLine="720"/>
        <w:rPr>
          <w:snapToGrid/>
          <w:u w:val="single"/>
        </w:rPr>
      </w:pPr>
      <w:r w:rsidRPr="00412DF0">
        <w:rPr>
          <w:snapToGrid/>
          <w:u w:val="single"/>
        </w:rPr>
        <w:t>Personal Computers</w:t>
      </w:r>
    </w:p>
    <w:p w:rsidR="00412DF0" w:rsidRPr="00412DF0" w:rsidRDefault="00412DF0" w:rsidP="00E6602E">
      <w:pPr>
        <w:widowControl/>
        <w:tabs>
          <w:tab w:val="left" w:pos="0"/>
        </w:tabs>
        <w:suppressAutoHyphens/>
        <w:spacing w:line="240" w:lineRule="atLeast"/>
        <w:ind w:left="720" w:right="-720" w:hanging="720"/>
        <w:jc w:val="both"/>
        <w:rPr>
          <w:snapToGrid/>
          <w:spacing w:val="-3"/>
          <w:szCs w:val="24"/>
        </w:rPr>
      </w:pPr>
    </w:p>
    <w:p w:rsidR="00412DF0" w:rsidRPr="00412DF0" w:rsidRDefault="00412DF0" w:rsidP="00E6602E">
      <w:pPr>
        <w:tabs>
          <w:tab w:val="left" w:pos="720"/>
        </w:tabs>
        <w:spacing w:line="280" w:lineRule="exact"/>
        <w:ind w:right="-720"/>
        <w:jc w:val="both"/>
        <w:rPr>
          <w:spacing w:val="-3"/>
        </w:rPr>
      </w:pPr>
      <w:r w:rsidRPr="00412DF0">
        <w:rPr>
          <w:spacing w:val="-3"/>
        </w:rPr>
        <w:tab/>
        <w:t xml:space="preserve">County government personal computer workstations consist of network connected </w:t>
      </w:r>
    </w:p>
    <w:p w:rsidR="00412DF0" w:rsidRPr="00412DF0" w:rsidRDefault="00412DF0" w:rsidP="00E6602E">
      <w:pPr>
        <w:tabs>
          <w:tab w:val="left" w:pos="720"/>
        </w:tabs>
        <w:spacing w:line="280" w:lineRule="exact"/>
        <w:ind w:right="-720"/>
        <w:jc w:val="both"/>
        <w:rPr>
          <w:spacing w:val="-3"/>
        </w:rPr>
      </w:pPr>
      <w:r w:rsidRPr="00412DF0">
        <w:rPr>
          <w:spacing w:val="-3"/>
        </w:rPr>
        <w:tab/>
      </w:r>
      <w:proofErr w:type="gramStart"/>
      <w:r w:rsidRPr="00412DF0">
        <w:rPr>
          <w:spacing w:val="-3"/>
        </w:rPr>
        <w:t>computers</w:t>
      </w:r>
      <w:proofErr w:type="gramEnd"/>
      <w:r w:rsidRPr="00412DF0">
        <w:rPr>
          <w:spacing w:val="-3"/>
        </w:rPr>
        <w:t xml:space="preserve">. Computers are provided by IT to all County departments through a countywide </w:t>
      </w:r>
    </w:p>
    <w:p w:rsidR="00412DF0" w:rsidRDefault="00412DF0" w:rsidP="00E6602E">
      <w:pPr>
        <w:tabs>
          <w:tab w:val="left" w:pos="720"/>
        </w:tabs>
        <w:spacing w:line="280" w:lineRule="exact"/>
        <w:ind w:right="-720"/>
        <w:jc w:val="both"/>
        <w:rPr>
          <w:spacing w:val="-3"/>
        </w:rPr>
      </w:pPr>
      <w:r w:rsidRPr="00412DF0">
        <w:rPr>
          <w:spacing w:val="-3"/>
        </w:rPr>
        <w:tab/>
      </w:r>
      <w:proofErr w:type="gramStart"/>
      <w:r w:rsidRPr="00412DF0">
        <w:rPr>
          <w:spacing w:val="-3"/>
        </w:rPr>
        <w:t>procurement</w:t>
      </w:r>
      <w:proofErr w:type="gramEnd"/>
      <w:r w:rsidRPr="00412DF0">
        <w:rPr>
          <w:spacing w:val="-3"/>
        </w:rPr>
        <w:t xml:space="preserve"> utilizing state contracts and GSA contracts.  </w:t>
      </w:r>
    </w:p>
    <w:p w:rsidR="00E6602E" w:rsidRDefault="00E6602E">
      <w:pPr>
        <w:widowControl/>
        <w:spacing w:after="200" w:line="276" w:lineRule="auto"/>
        <w:rPr>
          <w:spacing w:val="-3"/>
        </w:rPr>
      </w:pPr>
      <w:r>
        <w:rPr>
          <w:spacing w:val="-3"/>
        </w:rPr>
        <w:br w:type="page"/>
      </w:r>
    </w:p>
    <w:p w:rsidR="00412DF0" w:rsidRPr="002B4A74" w:rsidRDefault="002B4A74" w:rsidP="00E6602E">
      <w:pPr>
        <w:pStyle w:val="Heading1"/>
        <w:ind w:left="1440" w:right="-720" w:hanging="720"/>
        <w:rPr>
          <w:b/>
          <w:sz w:val="28"/>
          <w:szCs w:val="28"/>
          <w:u w:val="single"/>
        </w:rPr>
      </w:pPr>
      <w:bookmarkStart w:id="11" w:name="_Toc477336511"/>
      <w:r w:rsidRPr="002B4A74">
        <w:rPr>
          <w:b/>
          <w:caps/>
          <w:sz w:val="28"/>
          <w:szCs w:val="28"/>
        </w:rPr>
        <w:lastRenderedPageBreak/>
        <w:t>5.0</w:t>
      </w:r>
      <w:r w:rsidRPr="002B4A74">
        <w:rPr>
          <w:b/>
          <w:caps/>
          <w:sz w:val="28"/>
          <w:szCs w:val="28"/>
        </w:rPr>
        <w:tab/>
      </w:r>
      <w:r w:rsidR="00412DF0" w:rsidRPr="002B4A74">
        <w:rPr>
          <w:b/>
          <w:caps/>
          <w:sz w:val="28"/>
          <w:szCs w:val="28"/>
          <w:u w:val="single"/>
        </w:rPr>
        <w:t>VENDOR Requirements</w:t>
      </w:r>
      <w:bookmarkEnd w:id="11"/>
    </w:p>
    <w:p w:rsidR="00412DF0" w:rsidRPr="00412DF0" w:rsidRDefault="00412DF0" w:rsidP="00E6602E">
      <w:pPr>
        <w:widowControl/>
        <w:tabs>
          <w:tab w:val="left" w:pos="720"/>
        </w:tabs>
        <w:spacing w:line="280" w:lineRule="exact"/>
        <w:ind w:right="-720"/>
        <w:jc w:val="both"/>
        <w:rPr>
          <w:b/>
          <w:snapToGrid/>
          <w:sz w:val="22"/>
        </w:rPr>
      </w:pPr>
    </w:p>
    <w:p w:rsidR="00412DF0" w:rsidRPr="00412DF0" w:rsidRDefault="00B94677" w:rsidP="00E6602E">
      <w:pPr>
        <w:tabs>
          <w:tab w:val="left" w:pos="720"/>
        </w:tabs>
        <w:spacing w:line="280" w:lineRule="exact"/>
        <w:ind w:right="-720"/>
        <w:jc w:val="both"/>
        <w:rPr>
          <w:u w:val="single"/>
        </w:rPr>
      </w:pPr>
      <w:r w:rsidRPr="00B94677">
        <w:rPr>
          <w:b/>
        </w:rPr>
        <w:t>5.</w:t>
      </w:r>
      <w:r w:rsidR="00083840" w:rsidRPr="00B94677">
        <w:rPr>
          <w:b/>
        </w:rPr>
        <w:t xml:space="preserve">1 </w:t>
      </w:r>
      <w:r w:rsidRPr="00B94677">
        <w:rPr>
          <w:b/>
        </w:rPr>
        <w:tab/>
      </w:r>
      <w:r w:rsidR="00412DF0" w:rsidRPr="00B94677">
        <w:rPr>
          <w:b/>
        </w:rPr>
        <w:t>Technical Information:</w:t>
      </w:r>
    </w:p>
    <w:p w:rsidR="00412DF0" w:rsidRPr="00412DF0" w:rsidRDefault="00412DF0" w:rsidP="00E6602E">
      <w:pPr>
        <w:tabs>
          <w:tab w:val="left" w:pos="720"/>
        </w:tabs>
        <w:spacing w:line="280" w:lineRule="exact"/>
        <w:ind w:left="720" w:right="-720"/>
        <w:jc w:val="both"/>
      </w:pPr>
      <w:r w:rsidRPr="00412DF0">
        <w:t>Vendors must provide Beaufort County with technical information for both the hardware system specifications required by the CAMA system and the CAMA software. Recommended options and the initial (Conversion) and recurring costs for all aspects of the CAMA system implementation including migration of information shall be included. The following items must be addressed:</w:t>
      </w:r>
    </w:p>
    <w:p w:rsidR="00412DF0" w:rsidRPr="00412DF0" w:rsidRDefault="00412DF0" w:rsidP="00E6602E">
      <w:pPr>
        <w:widowControl/>
        <w:tabs>
          <w:tab w:val="left" w:pos="720"/>
        </w:tabs>
        <w:spacing w:line="280" w:lineRule="exact"/>
        <w:ind w:left="720" w:right="-720"/>
        <w:jc w:val="both"/>
        <w:rPr>
          <w:snapToGrid/>
        </w:rPr>
      </w:pPr>
    </w:p>
    <w:p w:rsidR="00412DF0" w:rsidRPr="00412DF0" w:rsidRDefault="00412DF0" w:rsidP="00E6602E">
      <w:pPr>
        <w:widowControl/>
        <w:numPr>
          <w:ilvl w:val="0"/>
          <w:numId w:val="14"/>
        </w:numPr>
        <w:tabs>
          <w:tab w:val="left" w:pos="1080"/>
        </w:tabs>
        <w:spacing w:line="280" w:lineRule="exact"/>
        <w:ind w:left="1080" w:right="-720"/>
        <w:jc w:val="both"/>
      </w:pPr>
      <w:r w:rsidRPr="00412DF0">
        <w:t>Any computer hardware or software to complete the system configuration.</w:t>
      </w:r>
    </w:p>
    <w:p w:rsidR="00412DF0" w:rsidRPr="00412DF0" w:rsidRDefault="00412DF0" w:rsidP="00E6602E">
      <w:pPr>
        <w:widowControl/>
        <w:numPr>
          <w:ilvl w:val="0"/>
          <w:numId w:val="14"/>
        </w:numPr>
        <w:tabs>
          <w:tab w:val="left" w:pos="1080"/>
        </w:tabs>
        <w:spacing w:line="280" w:lineRule="exact"/>
        <w:ind w:left="1080" w:right="-720"/>
        <w:jc w:val="both"/>
      </w:pPr>
      <w:r w:rsidRPr="00412DF0">
        <w:t>CAMA system with all currently available modules and any in development.</w:t>
      </w:r>
    </w:p>
    <w:p w:rsidR="00412DF0" w:rsidRPr="00412DF0" w:rsidRDefault="00412DF0" w:rsidP="00E6602E">
      <w:pPr>
        <w:widowControl/>
        <w:numPr>
          <w:ilvl w:val="0"/>
          <w:numId w:val="14"/>
        </w:numPr>
        <w:tabs>
          <w:tab w:val="left" w:pos="1080"/>
        </w:tabs>
        <w:spacing w:line="280" w:lineRule="exact"/>
        <w:ind w:left="1080" w:right="-720"/>
        <w:jc w:val="both"/>
      </w:pPr>
      <w:r w:rsidRPr="00412DF0">
        <w:t>Configuration of the new system.</w:t>
      </w:r>
    </w:p>
    <w:p w:rsidR="00412DF0" w:rsidRPr="00412DF0" w:rsidRDefault="00412DF0" w:rsidP="00E6602E">
      <w:pPr>
        <w:widowControl/>
        <w:numPr>
          <w:ilvl w:val="0"/>
          <w:numId w:val="14"/>
        </w:numPr>
        <w:tabs>
          <w:tab w:val="left" w:pos="1080"/>
        </w:tabs>
        <w:spacing w:line="280" w:lineRule="exact"/>
        <w:ind w:left="1080" w:right="-720"/>
        <w:jc w:val="both"/>
      </w:pPr>
      <w:r w:rsidRPr="00412DF0">
        <w:t>Training of personnel in the operation of the new system.</w:t>
      </w:r>
    </w:p>
    <w:p w:rsidR="00412DF0" w:rsidRPr="00412DF0" w:rsidRDefault="00412DF0" w:rsidP="00E6602E">
      <w:pPr>
        <w:widowControl/>
        <w:numPr>
          <w:ilvl w:val="0"/>
          <w:numId w:val="14"/>
        </w:numPr>
        <w:tabs>
          <w:tab w:val="left" w:pos="1080"/>
        </w:tabs>
        <w:spacing w:line="280" w:lineRule="exact"/>
        <w:ind w:left="1080" w:right="-720"/>
        <w:jc w:val="both"/>
      </w:pPr>
      <w:r w:rsidRPr="00412DF0">
        <w:t>Annual support/maintenance of all software items provided through virtual platform/environment.</w:t>
      </w:r>
    </w:p>
    <w:p w:rsidR="00412DF0" w:rsidRPr="00412DF0" w:rsidRDefault="00412DF0" w:rsidP="00E6602E">
      <w:pPr>
        <w:widowControl/>
        <w:numPr>
          <w:ilvl w:val="0"/>
          <w:numId w:val="14"/>
        </w:numPr>
        <w:tabs>
          <w:tab w:val="left" w:pos="1080"/>
        </w:tabs>
        <w:spacing w:line="280" w:lineRule="exact"/>
        <w:ind w:left="1080" w:right="-720"/>
        <w:jc w:val="both"/>
      </w:pPr>
      <w:r w:rsidRPr="00412DF0">
        <w:t>Rates for consulting and development services for custom reports or programs.</w:t>
      </w:r>
    </w:p>
    <w:p w:rsidR="00412DF0" w:rsidRPr="00412DF0" w:rsidRDefault="00412DF0" w:rsidP="00E6602E">
      <w:pPr>
        <w:widowControl/>
        <w:numPr>
          <w:ilvl w:val="0"/>
          <w:numId w:val="14"/>
        </w:numPr>
        <w:tabs>
          <w:tab w:val="left" w:pos="1080"/>
        </w:tabs>
        <w:spacing w:line="280" w:lineRule="exact"/>
        <w:ind w:left="1080" w:right="-720"/>
        <w:jc w:val="both"/>
      </w:pPr>
      <w:r w:rsidRPr="00412DF0">
        <w:t>Arrangements for rights to source code if vendor becomes unable to support operation of the system.</w:t>
      </w:r>
    </w:p>
    <w:p w:rsidR="00412DF0" w:rsidRPr="00412DF0" w:rsidRDefault="00412DF0" w:rsidP="00E6602E">
      <w:pPr>
        <w:widowControl/>
        <w:numPr>
          <w:ilvl w:val="0"/>
          <w:numId w:val="14"/>
        </w:numPr>
        <w:tabs>
          <w:tab w:val="left" w:pos="1080"/>
        </w:tabs>
        <w:spacing w:line="280" w:lineRule="exact"/>
        <w:ind w:left="1080" w:right="-720"/>
        <w:jc w:val="both"/>
      </w:pPr>
      <w:r w:rsidRPr="00412DF0">
        <w:t>Information about other software modules available.</w:t>
      </w:r>
    </w:p>
    <w:p w:rsidR="00412DF0" w:rsidRPr="00412DF0" w:rsidRDefault="00412DF0" w:rsidP="00E6602E">
      <w:pPr>
        <w:tabs>
          <w:tab w:val="left" w:pos="1080"/>
        </w:tabs>
        <w:spacing w:line="280" w:lineRule="exact"/>
        <w:ind w:right="-720"/>
        <w:jc w:val="both"/>
      </w:pPr>
    </w:p>
    <w:p w:rsidR="00412DF0" w:rsidRPr="00412DF0" w:rsidRDefault="00083840" w:rsidP="00E6602E">
      <w:pPr>
        <w:tabs>
          <w:tab w:val="left" w:pos="720"/>
        </w:tabs>
        <w:spacing w:line="280" w:lineRule="exact"/>
        <w:ind w:left="360" w:right="-720" w:hanging="360"/>
        <w:jc w:val="both"/>
        <w:rPr>
          <w:u w:val="single"/>
        </w:rPr>
      </w:pPr>
      <w:r w:rsidRPr="00B94677">
        <w:rPr>
          <w:b/>
        </w:rPr>
        <w:t xml:space="preserve">5.2 </w:t>
      </w:r>
      <w:r w:rsidR="00B94677" w:rsidRPr="00B94677">
        <w:rPr>
          <w:b/>
        </w:rPr>
        <w:tab/>
      </w:r>
      <w:r w:rsidR="00412DF0" w:rsidRPr="00B94677">
        <w:rPr>
          <w:b/>
        </w:rPr>
        <w:t>Conversion:</w:t>
      </w:r>
    </w:p>
    <w:p w:rsidR="00412DF0" w:rsidRPr="00412DF0" w:rsidRDefault="00412DF0" w:rsidP="00E6602E">
      <w:pPr>
        <w:widowControl/>
        <w:numPr>
          <w:ilvl w:val="0"/>
          <w:numId w:val="15"/>
        </w:numPr>
        <w:tabs>
          <w:tab w:val="left" w:pos="1080"/>
        </w:tabs>
        <w:spacing w:line="280" w:lineRule="exact"/>
        <w:ind w:right="-720"/>
        <w:jc w:val="both"/>
      </w:pPr>
      <w:r w:rsidRPr="00412DF0">
        <w:t>Data migration service from current systems to the new CAMA system.</w:t>
      </w:r>
    </w:p>
    <w:p w:rsidR="00412DF0" w:rsidRPr="00412DF0" w:rsidRDefault="00412DF0" w:rsidP="00E6602E">
      <w:pPr>
        <w:widowControl/>
        <w:numPr>
          <w:ilvl w:val="0"/>
          <w:numId w:val="15"/>
        </w:numPr>
        <w:tabs>
          <w:tab w:val="left" w:pos="1080"/>
        </w:tabs>
        <w:spacing w:line="280" w:lineRule="exact"/>
        <w:ind w:right="-720"/>
        <w:jc w:val="both"/>
      </w:pPr>
      <w:r w:rsidRPr="00412DF0">
        <w:t>Forecasted timeline for implementation.</w:t>
      </w:r>
    </w:p>
    <w:p w:rsidR="00412DF0" w:rsidRPr="00412DF0" w:rsidRDefault="00412DF0" w:rsidP="00E6602E">
      <w:pPr>
        <w:widowControl/>
        <w:numPr>
          <w:ilvl w:val="0"/>
          <w:numId w:val="15"/>
        </w:numPr>
        <w:tabs>
          <w:tab w:val="left" w:pos="1080"/>
        </w:tabs>
        <w:spacing w:line="280" w:lineRule="exact"/>
        <w:ind w:right="-720"/>
        <w:jc w:val="both"/>
      </w:pPr>
      <w:r w:rsidRPr="00412DF0">
        <w:t>Rates for training for all elements of the system.</w:t>
      </w:r>
    </w:p>
    <w:p w:rsidR="00412DF0" w:rsidRPr="00412DF0" w:rsidRDefault="00412DF0" w:rsidP="00E6602E">
      <w:pPr>
        <w:tabs>
          <w:tab w:val="left" w:pos="1080"/>
        </w:tabs>
        <w:spacing w:line="280" w:lineRule="exact"/>
        <w:ind w:left="1080" w:right="-720" w:hanging="360"/>
        <w:jc w:val="both"/>
      </w:pPr>
      <w:r w:rsidRPr="00412DF0">
        <w:t>j.</w:t>
      </w:r>
      <w:r w:rsidRPr="00412DF0">
        <w:tab/>
        <w:t xml:space="preserve">Proposed software must be compatible with, and download to the county </w:t>
      </w:r>
      <w:proofErr w:type="spellStart"/>
      <w:r w:rsidRPr="00412DF0">
        <w:t>Aumentum</w:t>
      </w:r>
      <w:proofErr w:type="spellEnd"/>
      <w:r w:rsidRPr="00412DF0">
        <w:t xml:space="preserve"> (Thompson Reuters) software for tax billing and collections.  </w:t>
      </w:r>
    </w:p>
    <w:p w:rsidR="00412DF0" w:rsidRPr="00412DF0" w:rsidRDefault="00412DF0" w:rsidP="00E6602E">
      <w:pPr>
        <w:widowControl/>
        <w:numPr>
          <w:ilvl w:val="0"/>
          <w:numId w:val="13"/>
        </w:numPr>
        <w:tabs>
          <w:tab w:val="left" w:pos="1080"/>
        </w:tabs>
        <w:spacing w:line="280" w:lineRule="exact"/>
        <w:ind w:left="1080" w:right="-720"/>
        <w:jc w:val="both"/>
      </w:pPr>
      <w:r w:rsidRPr="00412DF0">
        <w:t>Proposal must have “a not to exceed” cost amount for future conversion costs from product offered to any new upgrade or different product.  Any license contract or purchase contract shall have the mutual right to cancellation by either party without liability upon 60 days written notice.  Any data extract for conversion from proposed vendor software to any other software product shall be submitted in a format acceptable to the jurisdiction.</w:t>
      </w:r>
    </w:p>
    <w:p w:rsidR="00412DF0" w:rsidRPr="00412DF0" w:rsidRDefault="00412DF0" w:rsidP="00E6602E">
      <w:pPr>
        <w:tabs>
          <w:tab w:val="left" w:pos="720"/>
        </w:tabs>
        <w:spacing w:line="280" w:lineRule="exact"/>
        <w:ind w:left="720" w:right="-720" w:hanging="360"/>
        <w:jc w:val="both"/>
      </w:pPr>
    </w:p>
    <w:p w:rsidR="00412DF0" w:rsidRPr="00B94677" w:rsidRDefault="00083840" w:rsidP="00E6602E">
      <w:pPr>
        <w:tabs>
          <w:tab w:val="left" w:pos="720"/>
        </w:tabs>
        <w:spacing w:line="280" w:lineRule="exact"/>
        <w:ind w:right="-720"/>
        <w:jc w:val="both"/>
        <w:rPr>
          <w:b/>
        </w:rPr>
      </w:pPr>
      <w:r w:rsidRPr="00B94677">
        <w:rPr>
          <w:b/>
        </w:rPr>
        <w:t xml:space="preserve">5. 3 </w:t>
      </w:r>
      <w:r w:rsidR="00B94677" w:rsidRPr="00B94677">
        <w:rPr>
          <w:b/>
        </w:rPr>
        <w:tab/>
      </w:r>
      <w:r w:rsidR="00412DF0" w:rsidRPr="00B94677">
        <w:rPr>
          <w:b/>
        </w:rPr>
        <w:t>Vendors must provide the following information with their proposal:</w:t>
      </w:r>
    </w:p>
    <w:p w:rsidR="00412DF0" w:rsidRPr="00412DF0" w:rsidRDefault="00412DF0" w:rsidP="00E6602E">
      <w:pPr>
        <w:widowControl/>
        <w:tabs>
          <w:tab w:val="left" w:pos="720"/>
        </w:tabs>
        <w:spacing w:line="280" w:lineRule="exact"/>
        <w:ind w:right="-720"/>
        <w:jc w:val="both"/>
        <w:rPr>
          <w:snapToGrid/>
        </w:rPr>
      </w:pPr>
    </w:p>
    <w:p w:rsidR="00412DF0" w:rsidRPr="00412DF0" w:rsidRDefault="00412DF0" w:rsidP="00E6602E">
      <w:pPr>
        <w:widowControl/>
        <w:numPr>
          <w:ilvl w:val="0"/>
          <w:numId w:val="16"/>
        </w:numPr>
        <w:tabs>
          <w:tab w:val="left" w:pos="720"/>
        </w:tabs>
        <w:spacing w:line="280" w:lineRule="exact"/>
        <w:ind w:right="-720"/>
        <w:jc w:val="both"/>
      </w:pPr>
      <w:r w:rsidRPr="00412DF0">
        <w:t>Legal company name, current address, phone number(s), Internet Web site, and names of the principal officers.</w:t>
      </w:r>
    </w:p>
    <w:p w:rsidR="00412DF0" w:rsidRPr="00412DF0" w:rsidRDefault="00412DF0" w:rsidP="00E6602E">
      <w:pPr>
        <w:widowControl/>
        <w:numPr>
          <w:ilvl w:val="0"/>
          <w:numId w:val="16"/>
        </w:numPr>
        <w:tabs>
          <w:tab w:val="left" w:pos="720"/>
        </w:tabs>
        <w:spacing w:line="280" w:lineRule="exact"/>
        <w:ind w:right="-720"/>
        <w:jc w:val="both"/>
      </w:pPr>
      <w:r w:rsidRPr="00412DF0">
        <w:t>Contact name, phone number, fax number, and E-mail address.</w:t>
      </w:r>
    </w:p>
    <w:p w:rsidR="00412DF0" w:rsidRPr="00412DF0" w:rsidRDefault="00412DF0" w:rsidP="00E6602E">
      <w:pPr>
        <w:widowControl/>
        <w:numPr>
          <w:ilvl w:val="0"/>
          <w:numId w:val="16"/>
        </w:numPr>
        <w:tabs>
          <w:tab w:val="left" w:pos="720"/>
        </w:tabs>
        <w:spacing w:line="280" w:lineRule="exact"/>
        <w:ind w:right="-720"/>
        <w:jc w:val="both"/>
      </w:pPr>
      <w:r w:rsidRPr="00412DF0">
        <w:t>Number of full time employees in the company.</w:t>
      </w:r>
    </w:p>
    <w:p w:rsidR="00412DF0" w:rsidRPr="00412DF0" w:rsidRDefault="00412DF0" w:rsidP="00E6602E">
      <w:pPr>
        <w:widowControl/>
        <w:numPr>
          <w:ilvl w:val="0"/>
          <w:numId w:val="16"/>
        </w:numPr>
        <w:tabs>
          <w:tab w:val="left" w:pos="720"/>
        </w:tabs>
        <w:spacing w:line="280" w:lineRule="exact"/>
        <w:ind w:right="-720"/>
        <w:jc w:val="both"/>
      </w:pPr>
      <w:r w:rsidRPr="00412DF0">
        <w:t>The proposed software or previous versions of the software have been in use for a minimum of five (5) years</w:t>
      </w:r>
    </w:p>
    <w:p w:rsidR="00412DF0" w:rsidRPr="00412DF0" w:rsidRDefault="00412DF0" w:rsidP="00E6602E">
      <w:pPr>
        <w:widowControl/>
        <w:numPr>
          <w:ilvl w:val="0"/>
          <w:numId w:val="16"/>
        </w:numPr>
        <w:tabs>
          <w:tab w:val="left" w:pos="720"/>
        </w:tabs>
        <w:spacing w:line="280" w:lineRule="exact"/>
        <w:ind w:right="-720"/>
        <w:jc w:val="both"/>
      </w:pPr>
      <w:r w:rsidRPr="00412DF0">
        <w:t xml:space="preserve">Number of jurisdictions currently using the proposed software:  specify those in South </w:t>
      </w:r>
      <w:proofErr w:type="gramStart"/>
      <w:r w:rsidRPr="00412DF0">
        <w:t>Carolina,</w:t>
      </w:r>
      <w:proofErr w:type="gramEnd"/>
      <w:r w:rsidRPr="00412DF0">
        <w:t xml:space="preserve"> note the version of the software and date of install.</w:t>
      </w:r>
    </w:p>
    <w:p w:rsidR="00412DF0" w:rsidRPr="00412DF0" w:rsidRDefault="00412DF0" w:rsidP="00E6602E">
      <w:pPr>
        <w:widowControl/>
        <w:numPr>
          <w:ilvl w:val="0"/>
          <w:numId w:val="16"/>
        </w:numPr>
        <w:tabs>
          <w:tab w:val="left" w:pos="720"/>
        </w:tabs>
        <w:spacing w:line="280" w:lineRule="exact"/>
        <w:ind w:right="-720"/>
        <w:jc w:val="both"/>
      </w:pPr>
      <w:r w:rsidRPr="00412DF0">
        <w:t>Brief resumes of personnel to be assigned to this project. Personnel should be identified who can provide project management, operating system, data migration services, training, and technical support. Include alternate resumes as appropriate.</w:t>
      </w:r>
    </w:p>
    <w:p w:rsidR="00412DF0" w:rsidRPr="00DF67CC" w:rsidRDefault="00412DF0" w:rsidP="00E6602E">
      <w:pPr>
        <w:pStyle w:val="ListParagraph"/>
        <w:widowControl/>
        <w:numPr>
          <w:ilvl w:val="0"/>
          <w:numId w:val="16"/>
        </w:numPr>
        <w:ind w:right="-720"/>
        <w:jc w:val="both"/>
        <w:rPr>
          <w:snapToGrid/>
        </w:rPr>
      </w:pPr>
      <w:r w:rsidRPr="00DF67CC">
        <w:rPr>
          <w:snapToGrid/>
        </w:rPr>
        <w:t>The bidder must provide a timetable which provides for a completion date based on a start date no later than August 31, 2018</w:t>
      </w:r>
      <w:r w:rsidR="00DF67CC">
        <w:rPr>
          <w:snapToGrid/>
        </w:rPr>
        <w:t>.</w:t>
      </w:r>
      <w:r w:rsidR="00DF67CC" w:rsidRPr="00DF67CC">
        <w:rPr>
          <w:snapToGrid/>
        </w:rPr>
        <w:t xml:space="preserve"> </w:t>
      </w:r>
    </w:p>
    <w:p w:rsidR="00DF67CC" w:rsidRDefault="00DF67CC" w:rsidP="00E6602E">
      <w:pPr>
        <w:widowControl/>
        <w:ind w:right="-720"/>
        <w:jc w:val="both"/>
        <w:rPr>
          <w:snapToGrid/>
        </w:rPr>
      </w:pPr>
    </w:p>
    <w:p w:rsidR="00C45D94" w:rsidRDefault="000C0918" w:rsidP="00E6602E">
      <w:pPr>
        <w:pStyle w:val="Heading1"/>
        <w:ind w:left="1800" w:right="-720" w:hanging="810"/>
        <w:rPr>
          <w:b/>
          <w:bCs/>
          <w:sz w:val="28"/>
          <w:szCs w:val="28"/>
          <w:u w:val="single"/>
        </w:rPr>
      </w:pPr>
      <w:bookmarkStart w:id="12" w:name="_Toc477336512"/>
      <w:r>
        <w:rPr>
          <w:b/>
          <w:bCs/>
          <w:sz w:val="28"/>
          <w:szCs w:val="28"/>
        </w:rPr>
        <w:lastRenderedPageBreak/>
        <w:t>6.0</w:t>
      </w:r>
      <w:r>
        <w:rPr>
          <w:b/>
          <w:bCs/>
          <w:sz w:val="28"/>
          <w:szCs w:val="28"/>
        </w:rPr>
        <w:tab/>
      </w:r>
      <w:r>
        <w:rPr>
          <w:b/>
          <w:bCs/>
          <w:sz w:val="28"/>
          <w:szCs w:val="28"/>
          <w:u w:val="single"/>
        </w:rPr>
        <w:t>SCOPE OF CAMA SERVICES</w:t>
      </w:r>
      <w:bookmarkEnd w:id="12"/>
    </w:p>
    <w:p w:rsidR="00C45D94" w:rsidRPr="00C33350" w:rsidRDefault="00C45D94" w:rsidP="00E6602E">
      <w:pPr>
        <w:keepNext/>
        <w:keepLines/>
        <w:widowControl/>
        <w:tabs>
          <w:tab w:val="left" w:pos="1080"/>
        </w:tabs>
        <w:suppressAutoHyphens/>
        <w:spacing w:after="60" w:line="240" w:lineRule="atLeast"/>
        <w:ind w:left="990" w:right="-720" w:hanging="990"/>
        <w:jc w:val="both"/>
        <w:rPr>
          <w:b/>
          <w:bCs/>
          <w:snapToGrid/>
          <w:sz w:val="28"/>
          <w:szCs w:val="28"/>
          <w:u w:val="single"/>
        </w:rPr>
      </w:pPr>
    </w:p>
    <w:p w:rsidR="00C33350" w:rsidRPr="00C33350" w:rsidRDefault="00C33350" w:rsidP="00E6602E">
      <w:pPr>
        <w:keepLines/>
        <w:widowControl/>
        <w:tabs>
          <w:tab w:val="left" w:pos="1080"/>
        </w:tabs>
        <w:suppressAutoHyphens/>
        <w:spacing w:after="120" w:line="240" w:lineRule="atLeast"/>
        <w:ind w:left="990" w:right="-720" w:hanging="990"/>
        <w:jc w:val="both"/>
        <w:rPr>
          <w:snapToGrid/>
          <w:spacing w:val="-3"/>
          <w:szCs w:val="24"/>
        </w:rPr>
      </w:pPr>
      <w:r w:rsidRPr="00C33350">
        <w:rPr>
          <w:snapToGrid/>
          <w:spacing w:val="-3"/>
          <w:szCs w:val="24"/>
        </w:rPr>
        <w:tab/>
        <w:t>All proposals shall be made on the basis of and either meet or exceed the requirements contained herein.  The County is interested in receiving proposals that would include all services and/or requirements outlined in this RFQ unless otherwise noted as optional.  Exceptions to these specifications shall be noted on an exceptions page as noted in the end of this RFQ. Preference will be given to those vendors who respond without exceptions.  Should the vendor not indicate and explain all exceptions, the proposal may be automatically disqualified.  All bidders shall be able to provide:</w:t>
      </w:r>
    </w:p>
    <w:p w:rsidR="00C33350" w:rsidRPr="00364BD4" w:rsidRDefault="00C33350" w:rsidP="00E6602E">
      <w:pPr>
        <w:pStyle w:val="Heading2"/>
        <w:ind w:right="-720"/>
        <w:rPr>
          <w:bCs w:val="0"/>
          <w:snapToGrid/>
          <w:szCs w:val="24"/>
        </w:rPr>
      </w:pPr>
      <w:bookmarkStart w:id="13" w:name="_Toc477336513"/>
      <w:r w:rsidRPr="00364BD4">
        <w:rPr>
          <w:bCs w:val="0"/>
          <w:snapToGrid/>
          <w:szCs w:val="24"/>
        </w:rPr>
        <w:t>6.1</w:t>
      </w:r>
      <w:r w:rsidRPr="00364BD4">
        <w:rPr>
          <w:bCs w:val="0"/>
          <w:snapToGrid/>
          <w:szCs w:val="24"/>
        </w:rPr>
        <w:tab/>
      </w:r>
      <w:r w:rsidR="00364BD4">
        <w:rPr>
          <w:bCs w:val="0"/>
          <w:snapToGrid/>
          <w:szCs w:val="24"/>
        </w:rPr>
        <w:tab/>
      </w:r>
      <w:r w:rsidRPr="00364BD4">
        <w:rPr>
          <w:bCs w:val="0"/>
          <w:snapToGrid/>
          <w:szCs w:val="24"/>
        </w:rPr>
        <w:t>General Requirements:</w:t>
      </w:r>
      <w:bookmarkEnd w:id="13"/>
    </w:p>
    <w:p w:rsidR="00C33350" w:rsidRPr="00C33350" w:rsidRDefault="00C33350" w:rsidP="00E6602E">
      <w:pPr>
        <w:widowControl/>
        <w:tabs>
          <w:tab w:val="left" w:pos="1080"/>
        </w:tabs>
        <w:suppressAutoHyphens/>
        <w:spacing w:line="240" w:lineRule="atLeast"/>
        <w:ind w:left="990" w:right="-720" w:hanging="990"/>
        <w:jc w:val="both"/>
        <w:rPr>
          <w:snapToGrid/>
          <w:szCs w:val="24"/>
        </w:rPr>
      </w:pPr>
    </w:p>
    <w:p w:rsidR="00C33350" w:rsidRPr="00C33350" w:rsidRDefault="00C33350" w:rsidP="00E6602E">
      <w:pPr>
        <w:widowControl/>
        <w:tabs>
          <w:tab w:val="left" w:pos="0"/>
          <w:tab w:val="left" w:pos="990"/>
          <w:tab w:val="left" w:pos="2448"/>
          <w:tab w:val="left" w:pos="2880"/>
        </w:tabs>
        <w:suppressAutoHyphens/>
        <w:spacing w:line="240" w:lineRule="atLeast"/>
        <w:ind w:left="990" w:right="-720" w:hanging="990"/>
        <w:jc w:val="both"/>
        <w:rPr>
          <w:snapToGrid/>
          <w:spacing w:val="-3"/>
          <w:szCs w:val="24"/>
        </w:rPr>
      </w:pPr>
      <w:r>
        <w:rPr>
          <w:snapToGrid/>
          <w:spacing w:val="-3"/>
          <w:szCs w:val="24"/>
        </w:rPr>
        <w:t>6</w:t>
      </w:r>
      <w:r w:rsidRPr="00C33350">
        <w:rPr>
          <w:snapToGrid/>
          <w:spacing w:val="-3"/>
          <w:szCs w:val="24"/>
        </w:rPr>
        <w:t>.1.1</w:t>
      </w:r>
      <w:r w:rsidRPr="00C33350">
        <w:rPr>
          <w:snapToGrid/>
          <w:spacing w:val="-3"/>
          <w:szCs w:val="24"/>
        </w:rPr>
        <w:tab/>
        <w:t xml:space="preserve">The product shall support, work with, interface with and not interfere in any way with GIS. The proposed system is capable of being configured to integrate in an environment where ownership records, GIS, and the proposed system performs appraisal operations and creates the appraisal/assessment roll data that is passed to the Billing/Collections </w:t>
      </w:r>
      <w:ins w:id="14" w:author="joanner" w:date="2006-07-31T07:54:00Z">
        <w:r w:rsidRPr="00C33350">
          <w:rPr>
            <w:snapToGrid/>
            <w:spacing w:val="-3"/>
            <w:szCs w:val="24"/>
          </w:rPr>
          <w:t>(B&amp;C)</w:t>
        </w:r>
        <w:r w:rsidRPr="00C33350">
          <w:rPr>
            <w:snapToGrid/>
            <w:spacing w:val="-3"/>
            <w:szCs w:val="24"/>
            <w:u w:val="single"/>
          </w:rPr>
          <w:t xml:space="preserve"> </w:t>
        </w:r>
      </w:ins>
      <w:r w:rsidRPr="00C33350">
        <w:rPr>
          <w:snapToGrid/>
          <w:spacing w:val="-3"/>
          <w:szCs w:val="24"/>
        </w:rPr>
        <w:t xml:space="preserve">system for assessment administration, tax billing and collection. The more integrated this process, the better. </w:t>
      </w:r>
    </w:p>
    <w:p w:rsidR="00C33350" w:rsidRPr="00C33350" w:rsidRDefault="00C33350" w:rsidP="00E6602E">
      <w:pPr>
        <w:widowControl/>
        <w:tabs>
          <w:tab w:val="left" w:pos="0"/>
          <w:tab w:val="left" w:pos="990"/>
          <w:tab w:val="left" w:pos="2448"/>
          <w:tab w:val="left" w:pos="2880"/>
        </w:tabs>
        <w:suppressAutoHyphens/>
        <w:spacing w:line="240" w:lineRule="atLeast"/>
        <w:ind w:left="990" w:right="-720" w:hanging="990"/>
        <w:jc w:val="both"/>
        <w:rPr>
          <w:snapToGrid/>
          <w:spacing w:val="-3"/>
          <w:szCs w:val="24"/>
        </w:rPr>
      </w:pPr>
    </w:p>
    <w:p w:rsidR="00C33350" w:rsidRPr="00C33350" w:rsidRDefault="00C33350" w:rsidP="00E6602E">
      <w:pPr>
        <w:widowControl/>
        <w:tabs>
          <w:tab w:val="left" w:pos="0"/>
          <w:tab w:val="left" w:pos="990"/>
          <w:tab w:val="left" w:pos="2448"/>
          <w:tab w:val="left" w:pos="2880"/>
        </w:tabs>
        <w:suppressAutoHyphens/>
        <w:spacing w:line="240" w:lineRule="atLeast"/>
        <w:ind w:left="990" w:right="-720" w:hanging="990"/>
        <w:jc w:val="both"/>
        <w:rPr>
          <w:snapToGrid/>
          <w:spacing w:val="-3"/>
          <w:szCs w:val="24"/>
        </w:rPr>
      </w:pPr>
      <w:r>
        <w:rPr>
          <w:snapToGrid/>
          <w:spacing w:val="-3"/>
          <w:szCs w:val="24"/>
        </w:rPr>
        <w:t>6</w:t>
      </w:r>
      <w:r w:rsidRPr="00C33350">
        <w:rPr>
          <w:snapToGrid/>
          <w:spacing w:val="-3"/>
          <w:szCs w:val="24"/>
        </w:rPr>
        <w:t>.1.2</w:t>
      </w:r>
      <w:r w:rsidRPr="00C33350">
        <w:rPr>
          <w:snapToGrid/>
          <w:spacing w:val="-3"/>
          <w:szCs w:val="24"/>
        </w:rPr>
        <w:tab/>
        <w:t>County staffing levels shall not increase as a result of using this product.</w:t>
      </w:r>
    </w:p>
    <w:p w:rsidR="00C33350" w:rsidRPr="00C33350" w:rsidRDefault="00C33350" w:rsidP="00E6602E">
      <w:pPr>
        <w:widowControl/>
        <w:tabs>
          <w:tab w:val="left" w:pos="0"/>
          <w:tab w:val="left" w:pos="990"/>
          <w:tab w:val="left" w:pos="2160"/>
        </w:tabs>
        <w:suppressAutoHyphens/>
        <w:spacing w:line="240" w:lineRule="atLeast"/>
        <w:ind w:left="990" w:right="-720" w:hanging="990"/>
        <w:jc w:val="both"/>
        <w:rPr>
          <w:snapToGrid/>
          <w:spacing w:val="-3"/>
          <w:szCs w:val="24"/>
        </w:rPr>
      </w:pPr>
    </w:p>
    <w:p w:rsidR="00C33350" w:rsidRPr="00C33350" w:rsidRDefault="00C33350" w:rsidP="00E6602E">
      <w:pPr>
        <w:widowControl/>
        <w:tabs>
          <w:tab w:val="left" w:pos="0"/>
          <w:tab w:val="left" w:pos="990"/>
          <w:tab w:val="left" w:pos="2448"/>
          <w:tab w:val="left" w:pos="2880"/>
        </w:tabs>
        <w:suppressAutoHyphens/>
        <w:spacing w:line="240" w:lineRule="atLeast"/>
        <w:ind w:left="990" w:right="-720" w:hanging="990"/>
        <w:jc w:val="both"/>
        <w:rPr>
          <w:snapToGrid/>
          <w:spacing w:val="-3"/>
          <w:szCs w:val="24"/>
        </w:rPr>
      </w:pPr>
      <w:r>
        <w:rPr>
          <w:snapToGrid/>
          <w:spacing w:val="-3"/>
          <w:szCs w:val="24"/>
        </w:rPr>
        <w:t>6</w:t>
      </w:r>
      <w:r w:rsidRPr="00C33350">
        <w:rPr>
          <w:snapToGrid/>
          <w:spacing w:val="-3"/>
          <w:szCs w:val="24"/>
        </w:rPr>
        <w:t>.1.3</w:t>
      </w:r>
      <w:r w:rsidRPr="00C33350">
        <w:rPr>
          <w:snapToGrid/>
          <w:spacing w:val="-3"/>
          <w:szCs w:val="24"/>
        </w:rPr>
        <w:tab/>
        <w:t>The system shall provide acceptable response times for all on-line and batch processing. The Bidder shall consider the size of the County, hardware requirements, network demands, off-hour processing requirements, and the number of concurrent users on the system.</w:t>
      </w:r>
    </w:p>
    <w:p w:rsidR="00C33350" w:rsidRPr="00C33350" w:rsidRDefault="00C33350" w:rsidP="00E6602E">
      <w:pPr>
        <w:widowControl/>
        <w:tabs>
          <w:tab w:val="left" w:pos="0"/>
          <w:tab w:val="left" w:pos="990"/>
        </w:tabs>
        <w:suppressAutoHyphens/>
        <w:spacing w:line="240" w:lineRule="atLeast"/>
        <w:ind w:left="990" w:right="-720" w:hanging="990"/>
        <w:jc w:val="both"/>
        <w:rPr>
          <w:snapToGrid/>
          <w:spacing w:val="-3"/>
          <w:szCs w:val="24"/>
        </w:rPr>
      </w:pPr>
    </w:p>
    <w:p w:rsidR="00C33350" w:rsidRPr="00C33350" w:rsidRDefault="00C33350" w:rsidP="00E6602E">
      <w:pPr>
        <w:widowControl/>
        <w:tabs>
          <w:tab w:val="left" w:pos="0"/>
          <w:tab w:val="left" w:pos="990"/>
          <w:tab w:val="left" w:pos="2448"/>
          <w:tab w:val="left" w:pos="2880"/>
        </w:tabs>
        <w:suppressAutoHyphens/>
        <w:spacing w:line="240" w:lineRule="atLeast"/>
        <w:ind w:left="990" w:right="-720" w:hanging="990"/>
        <w:jc w:val="both"/>
        <w:rPr>
          <w:snapToGrid/>
          <w:spacing w:val="-3"/>
          <w:szCs w:val="24"/>
        </w:rPr>
      </w:pPr>
      <w:r>
        <w:rPr>
          <w:snapToGrid/>
          <w:spacing w:val="-3"/>
          <w:szCs w:val="24"/>
        </w:rPr>
        <w:t>6</w:t>
      </w:r>
      <w:r w:rsidRPr="00C33350">
        <w:rPr>
          <w:snapToGrid/>
          <w:spacing w:val="-3"/>
          <w:szCs w:val="24"/>
        </w:rPr>
        <w:t>.1.4</w:t>
      </w:r>
      <w:r w:rsidRPr="00C33350">
        <w:rPr>
          <w:snapToGrid/>
          <w:spacing w:val="-3"/>
          <w:szCs w:val="24"/>
        </w:rPr>
        <w:tab/>
        <w:t>The system shall have a menu driven format to provide the user with an easy to use system of data inquiry, data maintenance, and variable format report requests. User oriented help screens or windows and error messages shall be displayed to inform operators of any necessary information and to list definitions for all coding requirements and/or action required by the user. Non-programmer staff shall use all functions of the system.</w:t>
      </w:r>
    </w:p>
    <w:p w:rsidR="00C33350" w:rsidRPr="00C33350" w:rsidRDefault="00C33350" w:rsidP="00E6602E">
      <w:pPr>
        <w:widowControl/>
        <w:tabs>
          <w:tab w:val="left" w:pos="0"/>
          <w:tab w:val="left" w:pos="990"/>
        </w:tabs>
        <w:suppressAutoHyphens/>
        <w:spacing w:line="240" w:lineRule="atLeast"/>
        <w:ind w:left="990" w:right="-720" w:hanging="990"/>
        <w:jc w:val="both"/>
        <w:rPr>
          <w:snapToGrid/>
          <w:spacing w:val="-3"/>
          <w:szCs w:val="24"/>
        </w:rPr>
      </w:pPr>
    </w:p>
    <w:p w:rsidR="00C33350" w:rsidRPr="00C33350" w:rsidRDefault="00C33350" w:rsidP="00E6602E">
      <w:pPr>
        <w:widowControl/>
        <w:tabs>
          <w:tab w:val="left" w:pos="0"/>
          <w:tab w:val="left" w:pos="990"/>
          <w:tab w:val="left" w:pos="2448"/>
          <w:tab w:val="left" w:pos="2880"/>
        </w:tabs>
        <w:suppressAutoHyphens/>
        <w:spacing w:line="240" w:lineRule="atLeast"/>
        <w:ind w:left="990" w:right="-720" w:hanging="990"/>
        <w:jc w:val="both"/>
        <w:rPr>
          <w:snapToGrid/>
          <w:spacing w:val="-3"/>
          <w:szCs w:val="24"/>
        </w:rPr>
      </w:pPr>
      <w:r>
        <w:rPr>
          <w:snapToGrid/>
          <w:spacing w:val="-3"/>
          <w:szCs w:val="24"/>
        </w:rPr>
        <w:t>6</w:t>
      </w:r>
      <w:r w:rsidRPr="00C33350">
        <w:rPr>
          <w:snapToGrid/>
          <w:spacing w:val="-3"/>
          <w:szCs w:val="24"/>
        </w:rPr>
        <w:t>.1.5</w:t>
      </w:r>
      <w:r w:rsidRPr="00C33350">
        <w:rPr>
          <w:snapToGrid/>
          <w:spacing w:val="-3"/>
          <w:szCs w:val="24"/>
        </w:rPr>
        <w:tab/>
        <w:t>The system shall be fully integrated allowing for on-line and batch data entry and valuation. There shall be a security capability to allow restriction of access to sensitive data. Additionally, it is necessary to maintain an audit trail of changes by date and user, and be able to report on this audit trail on an as-need basis.</w:t>
      </w:r>
    </w:p>
    <w:p w:rsidR="00C33350" w:rsidRPr="00C33350" w:rsidRDefault="00C33350" w:rsidP="00E6602E">
      <w:pPr>
        <w:widowControl/>
        <w:tabs>
          <w:tab w:val="left" w:pos="0"/>
          <w:tab w:val="left" w:pos="990"/>
        </w:tabs>
        <w:suppressAutoHyphens/>
        <w:spacing w:line="240" w:lineRule="atLeast"/>
        <w:ind w:left="990" w:right="-720" w:hanging="990"/>
        <w:jc w:val="both"/>
        <w:rPr>
          <w:snapToGrid/>
          <w:spacing w:val="-3"/>
          <w:szCs w:val="24"/>
        </w:rPr>
      </w:pPr>
    </w:p>
    <w:p w:rsidR="00C33350" w:rsidRPr="00C33350" w:rsidRDefault="00C33350" w:rsidP="00E6602E">
      <w:pPr>
        <w:widowControl/>
        <w:tabs>
          <w:tab w:val="left" w:pos="0"/>
          <w:tab w:val="left" w:pos="990"/>
          <w:tab w:val="left" w:pos="2448"/>
          <w:tab w:val="left" w:pos="2880"/>
        </w:tabs>
        <w:suppressAutoHyphens/>
        <w:spacing w:line="240" w:lineRule="atLeast"/>
        <w:ind w:left="990" w:right="-720" w:hanging="990"/>
        <w:jc w:val="both"/>
        <w:rPr>
          <w:snapToGrid/>
          <w:spacing w:val="-3"/>
          <w:szCs w:val="24"/>
        </w:rPr>
      </w:pPr>
      <w:r>
        <w:rPr>
          <w:snapToGrid/>
          <w:spacing w:val="-3"/>
          <w:szCs w:val="24"/>
        </w:rPr>
        <w:t>6</w:t>
      </w:r>
      <w:r w:rsidRPr="00C33350">
        <w:rPr>
          <w:snapToGrid/>
          <w:spacing w:val="-3"/>
          <w:szCs w:val="24"/>
        </w:rPr>
        <w:t>.1.6</w:t>
      </w:r>
      <w:r w:rsidRPr="00C33350">
        <w:rPr>
          <w:snapToGrid/>
          <w:spacing w:val="-3"/>
          <w:szCs w:val="24"/>
        </w:rPr>
        <w:tab/>
        <w:t>Data entry into the system shall be performed by the use of on-line input via keyboard, scanners used as keyboard entry, mobile data collection system, importing of data from standard ASCII, comma delimited, fixed width, XML etc. files, and mass update capabilities.</w:t>
      </w:r>
    </w:p>
    <w:p w:rsidR="00C33350" w:rsidRPr="00C33350" w:rsidRDefault="00C33350" w:rsidP="00E6602E">
      <w:pPr>
        <w:widowControl/>
        <w:tabs>
          <w:tab w:val="left" w:pos="0"/>
          <w:tab w:val="left" w:pos="990"/>
        </w:tabs>
        <w:suppressAutoHyphens/>
        <w:spacing w:line="240" w:lineRule="atLeast"/>
        <w:ind w:left="990" w:right="-720" w:hanging="990"/>
        <w:jc w:val="both"/>
        <w:rPr>
          <w:snapToGrid/>
          <w:spacing w:val="-3"/>
          <w:szCs w:val="24"/>
        </w:rPr>
      </w:pPr>
    </w:p>
    <w:p w:rsidR="00C33350" w:rsidRPr="00C33350" w:rsidRDefault="00C33350" w:rsidP="00E6602E">
      <w:pPr>
        <w:widowControl/>
        <w:tabs>
          <w:tab w:val="left" w:pos="0"/>
          <w:tab w:val="left" w:pos="990"/>
          <w:tab w:val="left" w:pos="2448"/>
          <w:tab w:val="left" w:pos="2880"/>
        </w:tabs>
        <w:suppressAutoHyphens/>
        <w:spacing w:line="240" w:lineRule="atLeast"/>
        <w:ind w:left="990" w:right="-720" w:hanging="990"/>
        <w:jc w:val="both"/>
        <w:rPr>
          <w:snapToGrid/>
          <w:spacing w:val="-3"/>
          <w:szCs w:val="24"/>
        </w:rPr>
      </w:pPr>
      <w:r>
        <w:rPr>
          <w:snapToGrid/>
          <w:spacing w:val="-3"/>
          <w:szCs w:val="24"/>
        </w:rPr>
        <w:t>6</w:t>
      </w:r>
      <w:r w:rsidRPr="00C33350">
        <w:rPr>
          <w:snapToGrid/>
          <w:spacing w:val="-3"/>
          <w:szCs w:val="24"/>
        </w:rPr>
        <w:t>.1.7</w:t>
      </w:r>
      <w:r w:rsidRPr="00C33350">
        <w:rPr>
          <w:snapToGrid/>
          <w:spacing w:val="-3"/>
          <w:szCs w:val="24"/>
        </w:rPr>
        <w:tab/>
        <w:t>The system shall allow for importing and exporting data to other platforms including PCs, and other servers on the County network.</w:t>
      </w:r>
    </w:p>
    <w:p w:rsidR="00C33350" w:rsidRPr="00C33350" w:rsidRDefault="00C33350" w:rsidP="00E6602E">
      <w:pPr>
        <w:widowControl/>
        <w:tabs>
          <w:tab w:val="left" w:pos="0"/>
          <w:tab w:val="left" w:pos="990"/>
        </w:tabs>
        <w:suppressAutoHyphens/>
        <w:spacing w:line="240" w:lineRule="atLeast"/>
        <w:ind w:left="990" w:right="-720" w:hanging="990"/>
        <w:jc w:val="both"/>
        <w:rPr>
          <w:snapToGrid/>
          <w:spacing w:val="-3"/>
          <w:szCs w:val="24"/>
        </w:rPr>
      </w:pPr>
    </w:p>
    <w:p w:rsidR="00C33350" w:rsidRPr="00C33350" w:rsidRDefault="00C33350" w:rsidP="00E6602E">
      <w:pPr>
        <w:widowControl/>
        <w:tabs>
          <w:tab w:val="left" w:pos="0"/>
          <w:tab w:val="left" w:pos="990"/>
          <w:tab w:val="left" w:pos="2448"/>
          <w:tab w:val="left" w:pos="2880"/>
        </w:tabs>
        <w:suppressAutoHyphens/>
        <w:spacing w:line="240" w:lineRule="atLeast"/>
        <w:ind w:left="990" w:right="-720" w:hanging="990"/>
        <w:jc w:val="both"/>
        <w:rPr>
          <w:snapToGrid/>
          <w:spacing w:val="-3"/>
          <w:szCs w:val="24"/>
        </w:rPr>
      </w:pPr>
      <w:r>
        <w:rPr>
          <w:snapToGrid/>
          <w:spacing w:val="-3"/>
          <w:szCs w:val="24"/>
        </w:rPr>
        <w:t>6</w:t>
      </w:r>
      <w:r w:rsidRPr="00C33350">
        <w:rPr>
          <w:snapToGrid/>
          <w:spacing w:val="-3"/>
          <w:szCs w:val="24"/>
        </w:rPr>
        <w:t>.1.8</w:t>
      </w:r>
      <w:r w:rsidRPr="00C33350">
        <w:rPr>
          <w:snapToGrid/>
          <w:spacing w:val="-3"/>
          <w:szCs w:val="24"/>
        </w:rPr>
        <w:tab/>
        <w:t>The software shall be capable of displaying and storing graphic images, pictures of properties, and attachments such as Word, Excel, or PDF files (format to be determined by user-defined variables) on desktop screens and on hard copy output. This picture technology shall be linked with property characteristics, be in industry standard format, and have the capability to be accessed by other County systems.</w:t>
      </w:r>
    </w:p>
    <w:p w:rsidR="00C33350" w:rsidRPr="00C33350" w:rsidRDefault="00C33350" w:rsidP="00E6602E">
      <w:pPr>
        <w:widowControl/>
        <w:tabs>
          <w:tab w:val="left" w:pos="0"/>
          <w:tab w:val="left" w:pos="990"/>
        </w:tabs>
        <w:suppressAutoHyphens/>
        <w:spacing w:line="240" w:lineRule="atLeast"/>
        <w:ind w:left="990" w:right="-720" w:hanging="990"/>
        <w:jc w:val="both"/>
        <w:rPr>
          <w:snapToGrid/>
          <w:spacing w:val="-3"/>
          <w:szCs w:val="24"/>
        </w:rPr>
      </w:pPr>
    </w:p>
    <w:p w:rsidR="00C33350" w:rsidRPr="00C33350" w:rsidRDefault="00C33350" w:rsidP="00E6602E">
      <w:pPr>
        <w:widowControl/>
        <w:tabs>
          <w:tab w:val="left" w:pos="0"/>
          <w:tab w:val="left" w:pos="990"/>
          <w:tab w:val="left" w:pos="2448"/>
          <w:tab w:val="left" w:pos="2880"/>
        </w:tabs>
        <w:suppressAutoHyphens/>
        <w:spacing w:line="240" w:lineRule="atLeast"/>
        <w:ind w:left="990" w:right="-720" w:hanging="990"/>
        <w:jc w:val="both"/>
        <w:rPr>
          <w:snapToGrid/>
          <w:spacing w:val="-3"/>
          <w:szCs w:val="24"/>
        </w:rPr>
      </w:pPr>
      <w:r>
        <w:rPr>
          <w:snapToGrid/>
          <w:spacing w:val="-3"/>
          <w:szCs w:val="24"/>
        </w:rPr>
        <w:t>6</w:t>
      </w:r>
      <w:r w:rsidRPr="00C33350">
        <w:rPr>
          <w:snapToGrid/>
          <w:spacing w:val="-3"/>
          <w:szCs w:val="24"/>
        </w:rPr>
        <w:t>.1.9</w:t>
      </w:r>
      <w:r w:rsidRPr="00C33350">
        <w:rPr>
          <w:snapToGrid/>
          <w:spacing w:val="-3"/>
          <w:szCs w:val="24"/>
        </w:rPr>
        <w:tab/>
        <w:t xml:space="preserve">The system shall include the capability to produce generalized and user-defined reports and/or ad hoc reporting. The user shall be able to develop and permanently store user-defined report </w:t>
      </w:r>
      <w:r w:rsidRPr="00C33350">
        <w:rPr>
          <w:snapToGrid/>
          <w:spacing w:val="-3"/>
          <w:szCs w:val="24"/>
        </w:rPr>
        <w:lastRenderedPageBreak/>
        <w:t>procedures to allow for use and access in routine and future operations, and have the ability to save reports as HTML, PDF, XML,</w:t>
      </w:r>
      <w:r w:rsidR="00DF67CC">
        <w:rPr>
          <w:snapToGrid/>
          <w:spacing w:val="-3"/>
          <w:szCs w:val="24"/>
        </w:rPr>
        <w:t xml:space="preserve"> Excel,</w:t>
      </w:r>
      <w:r w:rsidRPr="00C33350">
        <w:rPr>
          <w:snapToGrid/>
          <w:spacing w:val="-3"/>
          <w:szCs w:val="24"/>
        </w:rPr>
        <w:t xml:space="preserve"> text, etc.</w:t>
      </w:r>
    </w:p>
    <w:p w:rsidR="00C33350" w:rsidRPr="00C33350" w:rsidRDefault="00C33350" w:rsidP="00E6602E">
      <w:pPr>
        <w:widowControl/>
        <w:tabs>
          <w:tab w:val="left" w:pos="0"/>
          <w:tab w:val="left" w:pos="990"/>
        </w:tabs>
        <w:suppressAutoHyphens/>
        <w:spacing w:line="240" w:lineRule="atLeast"/>
        <w:ind w:left="990" w:right="-720" w:hanging="990"/>
        <w:jc w:val="both"/>
        <w:rPr>
          <w:snapToGrid/>
          <w:spacing w:val="-3"/>
          <w:szCs w:val="24"/>
        </w:rPr>
      </w:pPr>
    </w:p>
    <w:p w:rsidR="00C33350" w:rsidRPr="00C33350" w:rsidRDefault="00C33350" w:rsidP="00E6602E">
      <w:pPr>
        <w:widowControl/>
        <w:tabs>
          <w:tab w:val="left" w:pos="0"/>
          <w:tab w:val="left" w:pos="990"/>
          <w:tab w:val="left" w:pos="2448"/>
          <w:tab w:val="left" w:pos="2880"/>
        </w:tabs>
        <w:suppressAutoHyphens/>
        <w:spacing w:line="240" w:lineRule="atLeast"/>
        <w:ind w:left="990" w:right="-720" w:hanging="990"/>
        <w:jc w:val="both"/>
        <w:rPr>
          <w:snapToGrid/>
          <w:spacing w:val="-3"/>
          <w:szCs w:val="24"/>
        </w:rPr>
      </w:pPr>
      <w:r>
        <w:rPr>
          <w:snapToGrid/>
          <w:spacing w:val="-3"/>
          <w:szCs w:val="24"/>
        </w:rPr>
        <w:t>6</w:t>
      </w:r>
      <w:r w:rsidRPr="00C33350">
        <w:rPr>
          <w:snapToGrid/>
          <w:spacing w:val="-3"/>
          <w:szCs w:val="24"/>
        </w:rPr>
        <w:t>.1.10</w:t>
      </w:r>
      <w:r w:rsidRPr="00C33350">
        <w:rPr>
          <w:snapToGrid/>
          <w:spacing w:val="-3"/>
          <w:szCs w:val="24"/>
        </w:rPr>
        <w:tab/>
        <w:t xml:space="preserve">Required administration functions shall include management of administration data, data transfer to other county departments and reporting, and change of assessment notices, etc.  </w:t>
      </w:r>
    </w:p>
    <w:p w:rsidR="00C33350" w:rsidRPr="00C33350" w:rsidRDefault="00C33350" w:rsidP="00E6602E">
      <w:pPr>
        <w:widowControl/>
        <w:tabs>
          <w:tab w:val="left" w:pos="0"/>
          <w:tab w:val="left" w:pos="990"/>
        </w:tabs>
        <w:suppressAutoHyphens/>
        <w:spacing w:line="240" w:lineRule="atLeast"/>
        <w:ind w:left="990" w:right="-720" w:hanging="990"/>
        <w:jc w:val="both"/>
        <w:rPr>
          <w:snapToGrid/>
          <w:spacing w:val="-3"/>
          <w:szCs w:val="24"/>
        </w:rPr>
      </w:pPr>
    </w:p>
    <w:p w:rsidR="00C33350" w:rsidRPr="00C33350" w:rsidRDefault="00C33350" w:rsidP="00E6602E">
      <w:pPr>
        <w:widowControl/>
        <w:tabs>
          <w:tab w:val="left" w:pos="0"/>
          <w:tab w:val="left" w:pos="990"/>
          <w:tab w:val="left" w:pos="2448"/>
          <w:tab w:val="left" w:pos="2880"/>
        </w:tabs>
        <w:suppressAutoHyphens/>
        <w:spacing w:line="240" w:lineRule="atLeast"/>
        <w:ind w:left="990" w:right="-720" w:hanging="990"/>
        <w:jc w:val="both"/>
        <w:rPr>
          <w:snapToGrid/>
          <w:spacing w:val="-3"/>
          <w:szCs w:val="24"/>
        </w:rPr>
      </w:pPr>
      <w:r>
        <w:rPr>
          <w:snapToGrid/>
          <w:spacing w:val="-3"/>
          <w:szCs w:val="24"/>
        </w:rPr>
        <w:t>6</w:t>
      </w:r>
      <w:r w:rsidRPr="00C33350">
        <w:rPr>
          <w:snapToGrid/>
          <w:spacing w:val="-3"/>
          <w:szCs w:val="24"/>
        </w:rPr>
        <w:t>.1.11</w:t>
      </w:r>
      <w:r w:rsidRPr="00C33350">
        <w:rPr>
          <w:snapToGrid/>
          <w:spacing w:val="-3"/>
          <w:szCs w:val="24"/>
        </w:rPr>
        <w:tab/>
      </w:r>
      <w:proofErr w:type="gramStart"/>
      <w:r w:rsidRPr="00C33350">
        <w:rPr>
          <w:snapToGrid/>
          <w:spacing w:val="-3"/>
          <w:szCs w:val="24"/>
        </w:rPr>
        <w:t>The</w:t>
      </w:r>
      <w:proofErr w:type="gramEnd"/>
      <w:r w:rsidRPr="00C33350">
        <w:rPr>
          <w:snapToGrid/>
          <w:spacing w:val="-3"/>
          <w:szCs w:val="24"/>
        </w:rPr>
        <w:t xml:space="preserve"> system shall have the capability to display on-line summary data accumulated through both online and batch processes. This requirement includes, but is not limited to such totals as the number of parcels, appraisal and assessed values, grand totals and subtotals by property class codes, tax districts, fund groups, municipal districts, school districts, state reports, and tax types.</w:t>
      </w:r>
    </w:p>
    <w:p w:rsidR="00C33350" w:rsidRPr="00C33350" w:rsidRDefault="00C33350" w:rsidP="00E6602E">
      <w:pPr>
        <w:widowControl/>
        <w:tabs>
          <w:tab w:val="left" w:pos="0"/>
          <w:tab w:val="left" w:pos="990"/>
        </w:tabs>
        <w:suppressAutoHyphens/>
        <w:spacing w:line="240" w:lineRule="atLeast"/>
        <w:ind w:left="990" w:right="-720" w:hanging="990"/>
        <w:jc w:val="both"/>
        <w:rPr>
          <w:snapToGrid/>
          <w:spacing w:val="-3"/>
          <w:szCs w:val="24"/>
        </w:rPr>
      </w:pPr>
    </w:p>
    <w:p w:rsidR="00C33350" w:rsidRPr="00C33350" w:rsidRDefault="00C33350" w:rsidP="00E6602E">
      <w:pPr>
        <w:widowControl/>
        <w:tabs>
          <w:tab w:val="left" w:pos="0"/>
          <w:tab w:val="left" w:pos="990"/>
          <w:tab w:val="left" w:pos="2448"/>
          <w:tab w:val="left" w:pos="2880"/>
        </w:tabs>
        <w:suppressAutoHyphens/>
        <w:spacing w:line="240" w:lineRule="atLeast"/>
        <w:ind w:left="990" w:right="-720" w:hanging="990"/>
        <w:jc w:val="both"/>
        <w:rPr>
          <w:snapToGrid/>
          <w:spacing w:val="-3"/>
          <w:szCs w:val="24"/>
        </w:rPr>
      </w:pPr>
      <w:r>
        <w:rPr>
          <w:snapToGrid/>
          <w:spacing w:val="-3"/>
          <w:szCs w:val="24"/>
        </w:rPr>
        <w:t>6</w:t>
      </w:r>
      <w:r w:rsidRPr="00C33350">
        <w:rPr>
          <w:snapToGrid/>
          <w:spacing w:val="-3"/>
          <w:szCs w:val="24"/>
        </w:rPr>
        <w:t>.1.12</w:t>
      </w:r>
      <w:r w:rsidRPr="00C33350">
        <w:rPr>
          <w:snapToGrid/>
          <w:spacing w:val="-3"/>
          <w:szCs w:val="24"/>
        </w:rPr>
        <w:tab/>
        <w:t xml:space="preserve">The County will require escrow or delivery of all source program code for the system that is delivered and installed. This will include all future updates and changes to the system by the Bidder.  The Bidder will provide user manuals and system administration manuals to the County in a digital format.  </w:t>
      </w:r>
    </w:p>
    <w:p w:rsidR="00C33350" w:rsidRPr="00C33350" w:rsidRDefault="00C33350" w:rsidP="00E6602E">
      <w:pPr>
        <w:widowControl/>
        <w:tabs>
          <w:tab w:val="left" w:pos="0"/>
          <w:tab w:val="left" w:pos="990"/>
        </w:tabs>
        <w:suppressAutoHyphens/>
        <w:spacing w:line="240" w:lineRule="atLeast"/>
        <w:ind w:left="990" w:right="-720" w:hanging="990"/>
        <w:jc w:val="both"/>
        <w:rPr>
          <w:snapToGrid/>
          <w:spacing w:val="-3"/>
          <w:szCs w:val="24"/>
        </w:rPr>
      </w:pPr>
    </w:p>
    <w:p w:rsidR="00C33350" w:rsidRPr="00C33350" w:rsidRDefault="00C33350" w:rsidP="00E6602E">
      <w:pPr>
        <w:widowControl/>
        <w:tabs>
          <w:tab w:val="left" w:pos="0"/>
          <w:tab w:val="left" w:pos="990"/>
          <w:tab w:val="left" w:pos="2448"/>
          <w:tab w:val="left" w:pos="2880"/>
        </w:tabs>
        <w:suppressAutoHyphens/>
        <w:spacing w:line="240" w:lineRule="atLeast"/>
        <w:ind w:left="990" w:right="-720" w:hanging="990"/>
        <w:jc w:val="both"/>
        <w:rPr>
          <w:snapToGrid/>
          <w:spacing w:val="-3"/>
          <w:szCs w:val="24"/>
        </w:rPr>
      </w:pPr>
      <w:bookmarkStart w:id="15" w:name="OLE_LINK7"/>
      <w:r>
        <w:rPr>
          <w:snapToGrid/>
          <w:spacing w:val="-3"/>
          <w:szCs w:val="24"/>
        </w:rPr>
        <w:t>6</w:t>
      </w:r>
      <w:r w:rsidRPr="00C33350">
        <w:rPr>
          <w:snapToGrid/>
          <w:spacing w:val="-3"/>
          <w:szCs w:val="24"/>
        </w:rPr>
        <w:t>.1.13</w:t>
      </w:r>
      <w:r w:rsidRPr="00C33350">
        <w:rPr>
          <w:snapToGrid/>
          <w:spacing w:val="-3"/>
          <w:szCs w:val="24"/>
        </w:rPr>
        <w:tab/>
        <w:t xml:space="preserve">The system shall comply with South Carolina Laws, regulations, court decisions and all local codes or ordinances in effect at the time of the contract.  The system must be designed with the capability of being updated as may be required by legislation, judicial action, and/or other changes as to tax appraisals, valuation caps, Tax Increment Financing Districts (TIF), point-of-sale valuation, and other similar parameters.  Additionally, the CAMA system shall comply with the Appraisal Foundation/Appraisal Standards Board’s Uniform Standards of Professional Appraisal Practice (USPAP) with special emphasis on Standard 6, Mass Appraisal, Development and Reporting. </w:t>
      </w:r>
      <w:bookmarkEnd w:id="15"/>
    </w:p>
    <w:p w:rsidR="00C33350" w:rsidRPr="00C33350" w:rsidRDefault="00C33350" w:rsidP="00E6602E">
      <w:pPr>
        <w:widowControl/>
        <w:tabs>
          <w:tab w:val="left" w:pos="0"/>
          <w:tab w:val="left" w:pos="990"/>
        </w:tabs>
        <w:suppressAutoHyphens/>
        <w:spacing w:line="240" w:lineRule="atLeast"/>
        <w:ind w:left="990" w:right="-720" w:hanging="990"/>
        <w:jc w:val="both"/>
        <w:rPr>
          <w:snapToGrid/>
          <w:spacing w:val="-3"/>
          <w:szCs w:val="24"/>
        </w:rPr>
      </w:pPr>
    </w:p>
    <w:p w:rsidR="00C33350" w:rsidRPr="00C33350" w:rsidRDefault="00C33350" w:rsidP="00E6602E">
      <w:pPr>
        <w:widowControl/>
        <w:tabs>
          <w:tab w:val="left" w:pos="0"/>
          <w:tab w:val="left" w:pos="990"/>
          <w:tab w:val="left" w:pos="2448"/>
          <w:tab w:val="left" w:pos="2880"/>
        </w:tabs>
        <w:suppressAutoHyphens/>
        <w:spacing w:line="240" w:lineRule="atLeast"/>
        <w:ind w:left="990" w:right="-720" w:hanging="990"/>
        <w:jc w:val="both"/>
        <w:rPr>
          <w:snapToGrid/>
          <w:spacing w:val="-3"/>
          <w:szCs w:val="24"/>
        </w:rPr>
      </w:pPr>
      <w:r>
        <w:rPr>
          <w:snapToGrid/>
          <w:spacing w:val="-3"/>
          <w:szCs w:val="24"/>
        </w:rPr>
        <w:t>6</w:t>
      </w:r>
      <w:r w:rsidRPr="00C33350">
        <w:rPr>
          <w:snapToGrid/>
          <w:spacing w:val="-3"/>
          <w:szCs w:val="24"/>
        </w:rPr>
        <w:t>.1.14</w:t>
      </w:r>
      <w:r w:rsidRPr="00C33350">
        <w:rPr>
          <w:snapToGrid/>
          <w:spacing w:val="-3"/>
          <w:szCs w:val="24"/>
        </w:rPr>
        <w:tab/>
        <w:t xml:space="preserve">The system will have a public access system and security measures to allow taxpayers to view assessment, appraisal, </w:t>
      </w:r>
      <w:r w:rsidR="00DF67CC">
        <w:rPr>
          <w:snapToGrid/>
          <w:spacing w:val="-3"/>
          <w:szCs w:val="24"/>
        </w:rPr>
        <w:t xml:space="preserve">sales </w:t>
      </w:r>
      <w:proofErr w:type="spellStart"/>
      <w:r w:rsidR="00DF67CC">
        <w:rPr>
          <w:snapToGrid/>
          <w:spacing w:val="-3"/>
          <w:szCs w:val="24"/>
        </w:rPr>
        <w:t>search</w:t>
      </w:r>
      <w:proofErr w:type="gramStart"/>
      <w:r w:rsidR="00DF67CC">
        <w:rPr>
          <w:snapToGrid/>
          <w:spacing w:val="-3"/>
          <w:szCs w:val="24"/>
        </w:rPr>
        <w:t>,</w:t>
      </w:r>
      <w:r w:rsidRPr="00C33350">
        <w:rPr>
          <w:snapToGrid/>
          <w:spacing w:val="-3"/>
          <w:szCs w:val="24"/>
        </w:rPr>
        <w:t>property</w:t>
      </w:r>
      <w:proofErr w:type="spellEnd"/>
      <w:proofErr w:type="gramEnd"/>
      <w:r w:rsidRPr="00C33350">
        <w:rPr>
          <w:snapToGrid/>
          <w:spacing w:val="-3"/>
          <w:szCs w:val="24"/>
        </w:rPr>
        <w:t xml:space="preserve"> characteristics information, and tax information.</w:t>
      </w:r>
    </w:p>
    <w:p w:rsidR="00C33350" w:rsidRPr="00C33350" w:rsidRDefault="00C33350" w:rsidP="00E6602E">
      <w:pPr>
        <w:widowControl/>
        <w:tabs>
          <w:tab w:val="left" w:pos="0"/>
          <w:tab w:val="left" w:pos="990"/>
          <w:tab w:val="left" w:pos="2448"/>
          <w:tab w:val="left" w:pos="2880"/>
        </w:tabs>
        <w:suppressAutoHyphens/>
        <w:spacing w:line="240" w:lineRule="atLeast"/>
        <w:ind w:left="990" w:right="-720" w:hanging="990"/>
        <w:jc w:val="both"/>
        <w:rPr>
          <w:snapToGrid/>
          <w:spacing w:val="-3"/>
          <w:szCs w:val="24"/>
        </w:rPr>
      </w:pPr>
    </w:p>
    <w:p w:rsidR="00C33350" w:rsidRPr="00C33350" w:rsidRDefault="00C33350" w:rsidP="00E6602E">
      <w:pPr>
        <w:widowControl/>
        <w:tabs>
          <w:tab w:val="left" w:pos="0"/>
          <w:tab w:val="left" w:pos="990"/>
        </w:tabs>
        <w:suppressAutoHyphens/>
        <w:spacing w:after="240" w:line="240" w:lineRule="exact"/>
        <w:ind w:left="990" w:right="-720" w:hanging="990"/>
        <w:jc w:val="both"/>
        <w:rPr>
          <w:snapToGrid/>
          <w:spacing w:val="-3"/>
          <w:szCs w:val="24"/>
        </w:rPr>
      </w:pPr>
      <w:r>
        <w:rPr>
          <w:snapToGrid/>
          <w:spacing w:val="-3"/>
          <w:szCs w:val="24"/>
        </w:rPr>
        <w:t>6</w:t>
      </w:r>
      <w:r w:rsidRPr="00C33350">
        <w:rPr>
          <w:snapToGrid/>
          <w:spacing w:val="-3"/>
          <w:szCs w:val="24"/>
        </w:rPr>
        <w:t>.1.15</w:t>
      </w:r>
      <w:r w:rsidRPr="00C33350">
        <w:rPr>
          <w:snapToGrid/>
          <w:spacing w:val="-3"/>
          <w:szCs w:val="24"/>
        </w:rPr>
        <w:tab/>
      </w:r>
      <w:proofErr w:type="gramStart"/>
      <w:r w:rsidRPr="00C33350">
        <w:rPr>
          <w:snapToGrid/>
          <w:spacing w:val="-3"/>
          <w:szCs w:val="24"/>
        </w:rPr>
        <w:t>The</w:t>
      </w:r>
      <w:proofErr w:type="gramEnd"/>
      <w:r w:rsidRPr="00C33350">
        <w:rPr>
          <w:snapToGrid/>
          <w:spacing w:val="-3"/>
          <w:szCs w:val="24"/>
        </w:rPr>
        <w:t xml:space="preserve"> software must be scalable such that it can accommodate 175,000 properties (including real property and mobile homes) increasing at a rate of 2 % per year, as well as all history.  The various components of the software must also be capable of being upgraded.</w:t>
      </w:r>
    </w:p>
    <w:p w:rsidR="00C33350" w:rsidRPr="00C33350" w:rsidRDefault="00C33350" w:rsidP="00E6602E">
      <w:pPr>
        <w:widowControl/>
        <w:tabs>
          <w:tab w:val="left" w:pos="990"/>
        </w:tabs>
        <w:suppressAutoHyphens/>
        <w:spacing w:after="240" w:line="240" w:lineRule="exact"/>
        <w:ind w:left="990" w:right="-720" w:hanging="990"/>
        <w:jc w:val="both"/>
        <w:rPr>
          <w:snapToGrid/>
        </w:rPr>
      </w:pPr>
      <w:r>
        <w:rPr>
          <w:snapToGrid/>
          <w:spacing w:val="-3"/>
          <w:szCs w:val="24"/>
        </w:rPr>
        <w:t>6</w:t>
      </w:r>
      <w:r w:rsidRPr="00C33350">
        <w:rPr>
          <w:snapToGrid/>
          <w:spacing w:val="-3"/>
          <w:szCs w:val="24"/>
        </w:rPr>
        <w:t>.1.16</w:t>
      </w:r>
      <w:r w:rsidRPr="00C33350">
        <w:rPr>
          <w:snapToGrid/>
          <w:spacing w:val="-3"/>
          <w:szCs w:val="24"/>
        </w:rPr>
        <w:tab/>
      </w:r>
      <w:proofErr w:type="gramStart"/>
      <w:r w:rsidRPr="00C33350">
        <w:rPr>
          <w:snapToGrid/>
        </w:rPr>
        <w:t>The</w:t>
      </w:r>
      <w:proofErr w:type="gramEnd"/>
      <w:r w:rsidRPr="00C33350">
        <w:rPr>
          <w:snapToGrid/>
        </w:rPr>
        <w:t xml:space="preserve"> software must have the same "look and feel" within all software modules or functional screens provided in the proposed software.  "Look and feel" refers to the physical arrangement of menu bars and buttons, the use of icons, the grouping of menu commands under each main menu selection, and commonality in the syntax used for identical or similar operations in different software modules (e.g., a menu button for printing is labeled and arranged the same way for print operations in all software modules).  For ease of use and training, the "look and feel" must be very similar to other commercially available Windows products or to a standard Internet browser interface.</w:t>
      </w:r>
    </w:p>
    <w:p w:rsidR="00C33350" w:rsidRPr="00C33350" w:rsidRDefault="00C33350"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C33350">
        <w:rPr>
          <w:snapToGrid/>
          <w:spacing w:val="-3"/>
          <w:szCs w:val="24"/>
        </w:rPr>
        <w:t>.1.17</w:t>
      </w:r>
      <w:r w:rsidRPr="00C33350">
        <w:rPr>
          <w:snapToGrid/>
          <w:spacing w:val="-3"/>
          <w:szCs w:val="24"/>
        </w:rPr>
        <w:tab/>
        <w:t xml:space="preserve">System Design - The system shall minimize data redundancy and provide efficient and accurate data retrieval. It shall provide an efficient method to backup and </w:t>
      </w:r>
      <w:proofErr w:type="spellStart"/>
      <w:r w:rsidRPr="00C33350">
        <w:rPr>
          <w:snapToGrid/>
          <w:spacing w:val="-3"/>
          <w:szCs w:val="24"/>
        </w:rPr>
        <w:t>recover</w:t>
      </w:r>
      <w:proofErr w:type="spellEnd"/>
      <w:r w:rsidRPr="00C33350">
        <w:rPr>
          <w:snapToGrid/>
          <w:spacing w:val="-3"/>
          <w:szCs w:val="24"/>
        </w:rPr>
        <w:t xml:space="preserve"> data. The system shall include a system design document that describes all files and their relationships.</w:t>
      </w:r>
    </w:p>
    <w:p w:rsidR="00C33350" w:rsidRPr="00C33350" w:rsidRDefault="00C33350"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C33350">
        <w:rPr>
          <w:snapToGrid/>
          <w:spacing w:val="-3"/>
          <w:szCs w:val="24"/>
        </w:rPr>
        <w:t>.1.18</w:t>
      </w:r>
      <w:r w:rsidRPr="00C33350">
        <w:rPr>
          <w:snapToGrid/>
          <w:spacing w:val="-3"/>
          <w:szCs w:val="24"/>
        </w:rPr>
        <w:tab/>
        <w:t>Field Modification -The number and type of fields shall be modifiable by the user. The capability to specify numeric, character, and logical field types shall be available.</w:t>
      </w:r>
    </w:p>
    <w:p w:rsidR="00C33350" w:rsidRPr="00C33350" w:rsidRDefault="00C33350"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C33350">
        <w:rPr>
          <w:snapToGrid/>
          <w:spacing w:val="-3"/>
          <w:szCs w:val="24"/>
        </w:rPr>
        <w:t>.1.19</w:t>
      </w:r>
      <w:r w:rsidRPr="00C33350">
        <w:rPr>
          <w:snapToGrid/>
          <w:spacing w:val="-3"/>
          <w:szCs w:val="24"/>
        </w:rPr>
        <w:tab/>
        <w:t>Table Driven -Field definitions shall be table driven. If descriptions are changed, these changes shall be reflected automatically on all screens and documents.</w:t>
      </w:r>
    </w:p>
    <w:p w:rsidR="00C33350" w:rsidRPr="00C33350" w:rsidRDefault="00C33350"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C33350">
        <w:rPr>
          <w:snapToGrid/>
          <w:spacing w:val="-3"/>
          <w:szCs w:val="24"/>
        </w:rPr>
        <w:t>.1.20</w:t>
      </w:r>
      <w:r w:rsidRPr="00C33350">
        <w:rPr>
          <w:snapToGrid/>
          <w:spacing w:val="-3"/>
          <w:szCs w:val="24"/>
        </w:rPr>
        <w:tab/>
      </w:r>
      <w:proofErr w:type="gramStart"/>
      <w:r w:rsidRPr="00C33350">
        <w:rPr>
          <w:snapToGrid/>
          <w:spacing w:val="-3"/>
          <w:szCs w:val="24"/>
        </w:rPr>
        <w:t>The</w:t>
      </w:r>
      <w:proofErr w:type="gramEnd"/>
      <w:r w:rsidRPr="00C33350">
        <w:rPr>
          <w:snapToGrid/>
          <w:spacing w:val="-3"/>
          <w:szCs w:val="24"/>
        </w:rPr>
        <w:t xml:space="preserve"> system shall have the flexibility to generate a file, on demand, based on any of the following parameters: Full extract capability to replicate the database, last change date (date and time stamp), and roll year.</w:t>
      </w:r>
    </w:p>
    <w:p w:rsidR="00C33350" w:rsidRPr="00C33350" w:rsidRDefault="00C33350"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lastRenderedPageBreak/>
        <w:t>6</w:t>
      </w:r>
      <w:r w:rsidRPr="00C33350">
        <w:rPr>
          <w:snapToGrid/>
          <w:spacing w:val="-3"/>
          <w:szCs w:val="24"/>
        </w:rPr>
        <w:t>.1.21</w:t>
      </w:r>
      <w:r w:rsidRPr="00C33350">
        <w:rPr>
          <w:snapToGrid/>
          <w:spacing w:val="-3"/>
          <w:szCs w:val="24"/>
        </w:rPr>
        <w:tab/>
        <w:t>Data Items – Available on request is a detailed listing of the file layout contained in the County's current CAMA system. The fields of the selected system shall contain, at a minimum, the items currently used.  Field capacity shall accommodate the County's data requirements, including decimal places, size of fields, etc. The Bidder in the Proposal, as required under Section 8.0, shall describe any deviation from these items.</w:t>
      </w:r>
    </w:p>
    <w:p w:rsidR="00C33350" w:rsidRPr="00C33350" w:rsidRDefault="00C33350"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C33350">
        <w:rPr>
          <w:snapToGrid/>
          <w:spacing w:val="-3"/>
          <w:szCs w:val="24"/>
        </w:rPr>
        <w:t>.1.22</w:t>
      </w:r>
      <w:r w:rsidRPr="00C33350">
        <w:rPr>
          <w:snapToGrid/>
          <w:spacing w:val="-3"/>
          <w:szCs w:val="24"/>
        </w:rPr>
        <w:tab/>
        <w:t xml:space="preserve">User Defined Fields -User defined fields shall be available within the </w:t>
      </w:r>
      <w:proofErr w:type="gramStart"/>
      <w:r w:rsidR="00DF67CC">
        <w:rPr>
          <w:snapToGrid/>
          <w:spacing w:val="-3"/>
          <w:szCs w:val="24"/>
        </w:rPr>
        <w:t>table</w:t>
      </w:r>
      <w:r w:rsidRPr="00C33350">
        <w:rPr>
          <w:snapToGrid/>
          <w:spacing w:val="-3"/>
          <w:szCs w:val="24"/>
        </w:rPr>
        <w:t>s,</w:t>
      </w:r>
      <w:proofErr w:type="gramEnd"/>
      <w:r w:rsidRPr="00C33350">
        <w:rPr>
          <w:snapToGrid/>
          <w:spacing w:val="-3"/>
          <w:szCs w:val="24"/>
        </w:rPr>
        <w:t xml:space="preserve"> and sufficient additional space for data elements to be added shall be provided.</w:t>
      </w:r>
    </w:p>
    <w:p w:rsidR="00C33350" w:rsidRPr="00C33350" w:rsidRDefault="00C33350"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C33350">
        <w:rPr>
          <w:snapToGrid/>
          <w:spacing w:val="-3"/>
          <w:szCs w:val="24"/>
        </w:rPr>
        <w:t>.1.23</w:t>
      </w:r>
      <w:r w:rsidRPr="00C33350">
        <w:rPr>
          <w:snapToGrid/>
          <w:spacing w:val="-3"/>
          <w:szCs w:val="24"/>
        </w:rPr>
        <w:tab/>
        <w:t>Notes -The system shall accommodate storage and display all public notes and provide for confidential notes on a parcel-by-parcel basis.  These notes shall be such that they can be searched.</w:t>
      </w:r>
    </w:p>
    <w:p w:rsidR="00C33350" w:rsidRPr="00C33350" w:rsidRDefault="00C33350"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C33350">
        <w:rPr>
          <w:snapToGrid/>
          <w:spacing w:val="-3"/>
          <w:szCs w:val="24"/>
        </w:rPr>
        <w:t>.1.24</w:t>
      </w:r>
      <w:r w:rsidRPr="00C33350">
        <w:rPr>
          <w:snapToGrid/>
          <w:spacing w:val="-3"/>
          <w:szCs w:val="24"/>
        </w:rPr>
        <w:tab/>
        <w:t>Picture Technology -The system shall have the ability to convert, store and display 150,000+ graphic images of all buildings in an industry standard format and shall be capable of being accessed by other County systems.  Pictures shall be linked to the parcels in the software.</w:t>
      </w:r>
    </w:p>
    <w:p w:rsidR="00C33350" w:rsidRPr="00C33350" w:rsidRDefault="00C33350"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C33350">
        <w:rPr>
          <w:snapToGrid/>
          <w:spacing w:val="-3"/>
          <w:szCs w:val="24"/>
        </w:rPr>
        <w:t>.1.25</w:t>
      </w:r>
      <w:r w:rsidRPr="00C33350">
        <w:rPr>
          <w:snapToGrid/>
          <w:spacing w:val="-3"/>
          <w:szCs w:val="24"/>
        </w:rPr>
        <w:tab/>
        <w:t>Mailing / Property Address -The system shall store the mailing and property addresses on all parcels and have the ability to maintain multiple property addresses on a single structure or parcel.</w:t>
      </w:r>
    </w:p>
    <w:p w:rsidR="00C33350" w:rsidRPr="00C33350" w:rsidRDefault="00C33350"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C33350">
        <w:rPr>
          <w:snapToGrid/>
          <w:spacing w:val="-3"/>
          <w:szCs w:val="24"/>
        </w:rPr>
        <w:t>.1.26</w:t>
      </w:r>
      <w:r w:rsidRPr="00C33350">
        <w:rPr>
          <w:snapToGrid/>
          <w:spacing w:val="-3"/>
          <w:szCs w:val="24"/>
        </w:rPr>
        <w:tab/>
        <w:t xml:space="preserve">The system shall store the legal description, to include, but not limited to data such as lot number, subdivision name, section, phase, plat book &amp; page, block, unit no., location, and direction.  </w:t>
      </w:r>
    </w:p>
    <w:p w:rsidR="00C33350" w:rsidRPr="00C33350" w:rsidRDefault="00C33350"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C33350">
        <w:rPr>
          <w:snapToGrid/>
          <w:spacing w:val="-3"/>
          <w:szCs w:val="24"/>
        </w:rPr>
        <w:t>.1.27</w:t>
      </w:r>
      <w:r w:rsidRPr="00C33350">
        <w:rPr>
          <w:snapToGrid/>
          <w:spacing w:val="-3"/>
          <w:szCs w:val="24"/>
        </w:rPr>
        <w:tab/>
        <w:t>Update of Multiple Files - Data entered in all screens shall be automatically updated to all appropriate systems fields and files.</w:t>
      </w:r>
    </w:p>
    <w:p w:rsidR="00C33350" w:rsidRPr="00C33350" w:rsidRDefault="00C33350"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C33350">
        <w:rPr>
          <w:snapToGrid/>
          <w:spacing w:val="-3"/>
          <w:szCs w:val="24"/>
        </w:rPr>
        <w:t>.1.28</w:t>
      </w:r>
      <w:r w:rsidRPr="00C33350">
        <w:rPr>
          <w:snapToGrid/>
          <w:spacing w:val="-3"/>
          <w:szCs w:val="24"/>
        </w:rPr>
        <w:tab/>
        <w:t>Multi-user -The system shall be available to multiple users for concurrent operation of the system. The system shall have built-in file and record locking capability to prevent simultaneous updating of records.</w:t>
      </w:r>
    </w:p>
    <w:p w:rsidR="00C33350" w:rsidRPr="00C33350" w:rsidRDefault="00C33350"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C33350">
        <w:rPr>
          <w:snapToGrid/>
          <w:spacing w:val="-3"/>
          <w:szCs w:val="24"/>
        </w:rPr>
        <w:t>.1.29</w:t>
      </w:r>
      <w:r w:rsidRPr="00C33350">
        <w:rPr>
          <w:snapToGrid/>
          <w:spacing w:val="-3"/>
          <w:szCs w:val="24"/>
        </w:rPr>
        <w:tab/>
        <w:t>Edits and Cross Edits, Batch and On-line -All data entered into the system shall be validated by the system using user defined criteria. This would include class of data, required elements, relationship of elements, and for specific contents where defined. Critical errors shall notify users and not be updated to the database.</w:t>
      </w:r>
    </w:p>
    <w:p w:rsidR="00C33350" w:rsidRPr="00C33350" w:rsidRDefault="00C33350"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C33350">
        <w:rPr>
          <w:snapToGrid/>
          <w:spacing w:val="-3"/>
          <w:szCs w:val="24"/>
        </w:rPr>
        <w:t>.1.30</w:t>
      </w:r>
      <w:r w:rsidRPr="00C33350">
        <w:rPr>
          <w:snapToGrid/>
          <w:spacing w:val="-3"/>
          <w:szCs w:val="24"/>
        </w:rPr>
        <w:tab/>
        <w:t xml:space="preserve">Paging </w:t>
      </w:r>
      <w:proofErr w:type="gramStart"/>
      <w:r w:rsidRPr="00C33350">
        <w:rPr>
          <w:snapToGrid/>
          <w:spacing w:val="-3"/>
          <w:szCs w:val="24"/>
        </w:rPr>
        <w:t>Through</w:t>
      </w:r>
      <w:proofErr w:type="gramEnd"/>
      <w:r w:rsidRPr="00C33350">
        <w:rPr>
          <w:snapToGrid/>
          <w:spacing w:val="-3"/>
          <w:szCs w:val="24"/>
        </w:rPr>
        <w:t xml:space="preserve"> Data -The system shall allow for paging back and forth between multiple screens within modules and to other modules. Screen prompts and automatic transfer to the next screen in the event of multiple screens shall be available when updates are being entered. The system shall allow paging forward and backward between different parcels.</w:t>
      </w:r>
    </w:p>
    <w:p w:rsidR="00C33350" w:rsidRPr="00C33350" w:rsidRDefault="00C33350"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C33350">
        <w:rPr>
          <w:snapToGrid/>
          <w:spacing w:val="-3"/>
          <w:szCs w:val="24"/>
        </w:rPr>
        <w:t>.1.31</w:t>
      </w:r>
      <w:r w:rsidRPr="00C33350">
        <w:rPr>
          <w:snapToGrid/>
          <w:spacing w:val="-3"/>
          <w:szCs w:val="24"/>
        </w:rPr>
        <w:tab/>
        <w:t>Search Criteria - Search screens by (a) PIN (Property Identification Number), (b) AIN (Alternate Identification Number), (c) property address, (d) ownership (December 31</w:t>
      </w:r>
      <w:r w:rsidRPr="00C33350">
        <w:rPr>
          <w:snapToGrid/>
          <w:spacing w:val="-3"/>
          <w:szCs w:val="24"/>
          <w:vertAlign w:val="superscript"/>
        </w:rPr>
        <w:t>st</w:t>
      </w:r>
      <w:r w:rsidRPr="00C33350">
        <w:rPr>
          <w:snapToGrid/>
          <w:spacing w:val="-3"/>
          <w:szCs w:val="24"/>
        </w:rPr>
        <w:t xml:space="preserve">  and current), (e) legal description, and (f) tax payer ID number. Stated differently, once a user has accessed the search screen, he or she shall be able to scroll through listings without going back and forth to the menus. Data shall be available for access through partial entry for all search information.  The proposed system shall include the capability to search records using deed and instrument records.</w:t>
      </w:r>
    </w:p>
    <w:p w:rsidR="00C33350" w:rsidRPr="00C33350" w:rsidRDefault="00C33350"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C33350">
        <w:rPr>
          <w:snapToGrid/>
          <w:spacing w:val="-3"/>
          <w:szCs w:val="24"/>
        </w:rPr>
        <w:t>.1.32</w:t>
      </w:r>
      <w:r w:rsidRPr="00C33350">
        <w:rPr>
          <w:snapToGrid/>
          <w:spacing w:val="-3"/>
          <w:szCs w:val="24"/>
        </w:rPr>
        <w:tab/>
        <w:t>Security – The system security shall be tied to the Microsoft active directory credenti</w:t>
      </w:r>
      <w:r w:rsidR="00667115">
        <w:rPr>
          <w:snapToGrid/>
          <w:spacing w:val="-3"/>
          <w:szCs w:val="24"/>
        </w:rPr>
        <w:t>als (log in and/or update using</w:t>
      </w:r>
      <w:r w:rsidRPr="00C33350">
        <w:rPr>
          <w:snapToGrid/>
          <w:spacing w:val="-3"/>
          <w:szCs w:val="24"/>
        </w:rPr>
        <w:t xml:space="preserve"> main windows password provides for the same/updated credentials to the CAMA system). System functions such as inquire, update, add, and delete shall be controlled by a user identification code and password. Security shall apply to all files and tables.</w:t>
      </w:r>
    </w:p>
    <w:p w:rsidR="00C33350" w:rsidRPr="00C33350" w:rsidRDefault="00C33350"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C33350">
        <w:rPr>
          <w:snapToGrid/>
          <w:spacing w:val="-3"/>
          <w:szCs w:val="24"/>
        </w:rPr>
        <w:t>.1.33</w:t>
      </w:r>
      <w:r w:rsidRPr="00C33350">
        <w:rPr>
          <w:snapToGrid/>
          <w:spacing w:val="-3"/>
          <w:szCs w:val="24"/>
        </w:rPr>
        <w:tab/>
        <w:t>Transfer of Data -The system shall have the capability to extract, download and upload data (industry standard formats) for use with personal computers.</w:t>
      </w:r>
    </w:p>
    <w:p w:rsidR="00C33350" w:rsidRPr="00C33350" w:rsidRDefault="00C33350"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lastRenderedPageBreak/>
        <w:t>6</w:t>
      </w:r>
      <w:r w:rsidRPr="00C33350">
        <w:rPr>
          <w:snapToGrid/>
          <w:spacing w:val="-3"/>
          <w:szCs w:val="24"/>
        </w:rPr>
        <w:t>.1.34</w:t>
      </w:r>
      <w:r w:rsidRPr="00C33350">
        <w:rPr>
          <w:snapToGrid/>
          <w:spacing w:val="-3"/>
          <w:szCs w:val="24"/>
        </w:rPr>
        <w:tab/>
        <w:t>Mass Update Capability -The system shall have the ability to perform mass updates to all fields based on user-defined criteria or data uploaded from another platform. This mass update capability shall not require Bidder programming.</w:t>
      </w:r>
    </w:p>
    <w:p w:rsidR="00C33350" w:rsidRPr="00C33350" w:rsidRDefault="00C33350" w:rsidP="00E6602E">
      <w:pPr>
        <w:widowControl/>
        <w:tabs>
          <w:tab w:val="left" w:pos="990"/>
          <w:tab w:val="left" w:pos="1080"/>
          <w:tab w:val="left" w:pos="1656"/>
        </w:tabs>
        <w:suppressAutoHyphens/>
        <w:spacing w:after="258" w:line="240" w:lineRule="exact"/>
        <w:ind w:left="990" w:right="-720" w:hanging="990"/>
        <w:jc w:val="both"/>
        <w:rPr>
          <w:snapToGrid/>
        </w:rPr>
      </w:pPr>
      <w:r>
        <w:rPr>
          <w:snapToGrid/>
          <w:spacing w:val="-3"/>
          <w:szCs w:val="24"/>
        </w:rPr>
        <w:t>6</w:t>
      </w:r>
      <w:r w:rsidRPr="00C33350">
        <w:rPr>
          <w:snapToGrid/>
          <w:spacing w:val="-3"/>
          <w:szCs w:val="24"/>
        </w:rPr>
        <w:t>.1.35</w:t>
      </w:r>
      <w:r w:rsidRPr="00C33350">
        <w:rPr>
          <w:snapToGrid/>
          <w:spacing w:val="-3"/>
          <w:szCs w:val="24"/>
        </w:rPr>
        <w:tab/>
        <w:t>Design-</w:t>
      </w:r>
      <w:r w:rsidRPr="00C33350">
        <w:rPr>
          <w:snapToGrid/>
        </w:rPr>
        <w:t xml:space="preserve">The system must be well designed for straightforward data entry.  The screens for entry must be clear and readable.  Various users must have the option to use icons, menus, </w:t>
      </w:r>
      <w:proofErr w:type="gramStart"/>
      <w:r w:rsidRPr="00C33350">
        <w:rPr>
          <w:snapToGrid/>
        </w:rPr>
        <w:t>the</w:t>
      </w:r>
      <w:proofErr w:type="gramEnd"/>
      <w:r w:rsidRPr="00C33350">
        <w:rPr>
          <w:snapToGrid/>
        </w:rPr>
        <w:t xml:space="preserve"> mouse and/or command key sequences to invoke system functions according to their individual desires.   </w:t>
      </w:r>
    </w:p>
    <w:p w:rsidR="00C33350" w:rsidRPr="00C33350" w:rsidRDefault="00C33350" w:rsidP="00E6602E">
      <w:pPr>
        <w:widowControl/>
        <w:tabs>
          <w:tab w:val="left" w:pos="0"/>
          <w:tab w:val="left" w:pos="990"/>
          <w:tab w:val="left" w:pos="2880"/>
        </w:tabs>
        <w:suppressAutoHyphens/>
        <w:spacing w:after="258" w:line="240" w:lineRule="exact"/>
        <w:ind w:left="990" w:right="-720" w:hanging="990"/>
        <w:jc w:val="both"/>
        <w:rPr>
          <w:snapToGrid/>
          <w:spacing w:val="-3"/>
          <w:szCs w:val="24"/>
        </w:rPr>
      </w:pPr>
      <w:r>
        <w:rPr>
          <w:snapToGrid/>
          <w:spacing w:val="-3"/>
          <w:szCs w:val="24"/>
        </w:rPr>
        <w:t>6</w:t>
      </w:r>
      <w:r w:rsidRPr="00C33350">
        <w:rPr>
          <w:snapToGrid/>
          <w:spacing w:val="-3"/>
          <w:szCs w:val="24"/>
        </w:rPr>
        <w:t>.1.36</w:t>
      </w:r>
      <w:r w:rsidRPr="00C33350">
        <w:rPr>
          <w:snapToGrid/>
          <w:spacing w:val="-3"/>
          <w:szCs w:val="24"/>
        </w:rPr>
        <w:tab/>
        <w:t>Report Writing Capabilities -</w:t>
      </w:r>
      <w:r w:rsidRPr="00C33350">
        <w:rPr>
          <w:snapToGrid/>
        </w:rPr>
        <w:t xml:space="preserve"> The system must include an easily usable technique for specifying and generating reports from the contents of its database(s).  General functional capabilities must include:</w:t>
      </w:r>
    </w:p>
    <w:p w:rsidR="00C33350" w:rsidRPr="00C33350" w:rsidRDefault="00C33350" w:rsidP="00E6602E">
      <w:pPr>
        <w:widowControl/>
        <w:numPr>
          <w:ilvl w:val="0"/>
          <w:numId w:val="17"/>
        </w:numPr>
        <w:tabs>
          <w:tab w:val="left" w:pos="1440"/>
        </w:tabs>
        <w:ind w:left="1440" w:right="-720" w:hanging="450"/>
        <w:jc w:val="both"/>
        <w:rPr>
          <w:snapToGrid/>
        </w:rPr>
      </w:pPr>
      <w:r w:rsidRPr="00C33350">
        <w:rPr>
          <w:snapToGrid/>
        </w:rPr>
        <w:t>selecting records based on the content of one or more data elements (optimally permitting Boolean relations)</w:t>
      </w:r>
    </w:p>
    <w:p w:rsidR="00C33350" w:rsidRPr="00C33350" w:rsidRDefault="00C33350" w:rsidP="00E6602E">
      <w:pPr>
        <w:widowControl/>
        <w:numPr>
          <w:ilvl w:val="0"/>
          <w:numId w:val="17"/>
        </w:numPr>
        <w:tabs>
          <w:tab w:val="left" w:pos="1440"/>
        </w:tabs>
        <w:ind w:left="1440" w:right="-720" w:hanging="450"/>
        <w:jc w:val="both"/>
        <w:rPr>
          <w:snapToGrid/>
        </w:rPr>
      </w:pPr>
      <w:r w:rsidRPr="00C33350">
        <w:rPr>
          <w:snapToGrid/>
        </w:rPr>
        <w:t xml:space="preserve">sorting records into sequence based on the contents of one or more data elements </w:t>
      </w:r>
    </w:p>
    <w:p w:rsidR="00C33350" w:rsidRPr="00C33350" w:rsidRDefault="00C33350" w:rsidP="00E6602E">
      <w:pPr>
        <w:widowControl/>
        <w:numPr>
          <w:ilvl w:val="0"/>
          <w:numId w:val="17"/>
        </w:numPr>
        <w:tabs>
          <w:tab w:val="left" w:pos="1440"/>
        </w:tabs>
        <w:ind w:left="1440" w:right="-720" w:hanging="450"/>
        <w:jc w:val="both"/>
        <w:rPr>
          <w:snapToGrid/>
        </w:rPr>
      </w:pPr>
      <w:proofErr w:type="gramStart"/>
      <w:r w:rsidRPr="00C33350">
        <w:rPr>
          <w:snapToGrid/>
        </w:rPr>
        <w:t>reporting</w:t>
      </w:r>
      <w:proofErr w:type="gramEnd"/>
      <w:r w:rsidRPr="00C33350">
        <w:rPr>
          <w:snapToGrid/>
        </w:rPr>
        <w:t xml:space="preserve"> selected record content in either tabular (or columnar) format or in special multi-line formats (one per logical record – i.e. Excel, PDF, XML).</w:t>
      </w:r>
    </w:p>
    <w:p w:rsidR="00C33350" w:rsidRPr="00C33350" w:rsidRDefault="00C33350" w:rsidP="00E6602E">
      <w:pPr>
        <w:widowControl/>
        <w:numPr>
          <w:ilvl w:val="0"/>
          <w:numId w:val="17"/>
        </w:numPr>
        <w:tabs>
          <w:tab w:val="left" w:pos="1440"/>
        </w:tabs>
        <w:ind w:left="1440" w:right="-720" w:hanging="450"/>
        <w:jc w:val="both"/>
        <w:rPr>
          <w:snapToGrid/>
        </w:rPr>
      </w:pPr>
      <w:proofErr w:type="gramStart"/>
      <w:r w:rsidRPr="00C33350">
        <w:rPr>
          <w:snapToGrid/>
        </w:rPr>
        <w:t>allowing</w:t>
      </w:r>
      <w:proofErr w:type="gramEnd"/>
      <w:r w:rsidRPr="00C33350">
        <w:rPr>
          <w:snapToGrid/>
        </w:rPr>
        <w:t xml:space="preserve"> the selection of basic tallies and control totals for selected data elements at user defined control breaks.</w:t>
      </w:r>
    </w:p>
    <w:p w:rsidR="00C33350" w:rsidRPr="00C33350" w:rsidRDefault="00C33350" w:rsidP="00E6602E">
      <w:pPr>
        <w:widowControl/>
        <w:numPr>
          <w:ilvl w:val="0"/>
          <w:numId w:val="17"/>
        </w:numPr>
        <w:tabs>
          <w:tab w:val="left" w:pos="1440"/>
        </w:tabs>
        <w:ind w:left="1440" w:right="-720" w:hanging="450"/>
        <w:jc w:val="both"/>
        <w:rPr>
          <w:snapToGrid/>
        </w:rPr>
      </w:pPr>
      <w:r w:rsidRPr="00C33350">
        <w:rPr>
          <w:snapToGrid/>
        </w:rPr>
        <w:t>Mathematical capabilities for data reported in tabular fashion must include numeric summation, averages, and medians.</w:t>
      </w:r>
    </w:p>
    <w:p w:rsidR="00C33350" w:rsidRPr="00C33350" w:rsidRDefault="00C33350" w:rsidP="00E6602E">
      <w:pPr>
        <w:widowControl/>
        <w:numPr>
          <w:ilvl w:val="0"/>
          <w:numId w:val="17"/>
        </w:numPr>
        <w:tabs>
          <w:tab w:val="left" w:pos="1440"/>
        </w:tabs>
        <w:ind w:left="1440" w:right="-720" w:hanging="450"/>
        <w:jc w:val="both"/>
        <w:rPr>
          <w:snapToGrid/>
        </w:rPr>
      </w:pPr>
      <w:r w:rsidRPr="00C33350">
        <w:rPr>
          <w:snapToGrid/>
        </w:rPr>
        <w:t>The system must be capable of producing "ad hoc" reports based upon analysis of property sales data.</w:t>
      </w:r>
    </w:p>
    <w:p w:rsidR="00C33350" w:rsidRPr="00C33350" w:rsidRDefault="00C33350" w:rsidP="00E6602E">
      <w:pPr>
        <w:widowControl/>
        <w:numPr>
          <w:ilvl w:val="0"/>
          <w:numId w:val="17"/>
        </w:numPr>
        <w:tabs>
          <w:tab w:val="left" w:pos="1440"/>
        </w:tabs>
        <w:ind w:left="1440" w:right="-720" w:hanging="450"/>
        <w:jc w:val="both"/>
        <w:rPr>
          <w:snapToGrid/>
        </w:rPr>
      </w:pPr>
      <w:r w:rsidRPr="00C33350">
        <w:rPr>
          <w:snapToGrid/>
        </w:rPr>
        <w:t>The proposed system must have a facility for saving and naming locally developed reports within menu pick lists in the system for use by others so that advanced users can save valuable, complex reports for future use by less advanced users.</w:t>
      </w:r>
    </w:p>
    <w:p w:rsidR="00C33350" w:rsidRPr="00C33350" w:rsidRDefault="00C33350" w:rsidP="00E6602E">
      <w:pPr>
        <w:widowControl/>
        <w:tabs>
          <w:tab w:val="left" w:pos="990"/>
        </w:tabs>
        <w:ind w:left="990" w:right="-720" w:hanging="990"/>
        <w:jc w:val="both"/>
        <w:rPr>
          <w:snapToGrid/>
        </w:rPr>
      </w:pPr>
    </w:p>
    <w:p w:rsidR="00C33350" w:rsidRPr="00C33350" w:rsidRDefault="00C33350"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C33350">
        <w:rPr>
          <w:snapToGrid/>
          <w:spacing w:val="-3"/>
          <w:szCs w:val="24"/>
        </w:rPr>
        <w:t>.1.37</w:t>
      </w:r>
      <w:r w:rsidRPr="00C33350">
        <w:rPr>
          <w:snapToGrid/>
          <w:spacing w:val="-3"/>
          <w:szCs w:val="24"/>
        </w:rPr>
        <w:tab/>
        <w:t>Form Letters, Notices, and Labels, etc. -The system shall have the capacity to generate form letters, notices and labels by</w:t>
      </w:r>
      <w:r w:rsidRPr="00C33350">
        <w:rPr>
          <w:i/>
          <w:iCs/>
          <w:snapToGrid/>
          <w:spacing w:val="-3"/>
          <w:szCs w:val="24"/>
        </w:rPr>
        <w:t xml:space="preserve"> </w:t>
      </w:r>
      <w:r w:rsidRPr="00C33350">
        <w:rPr>
          <w:snapToGrid/>
          <w:spacing w:val="-3"/>
          <w:szCs w:val="24"/>
        </w:rPr>
        <w:t xml:space="preserve">user selection criteria and mail merge.  </w:t>
      </w:r>
    </w:p>
    <w:p w:rsidR="00C33350" w:rsidRPr="00C33350" w:rsidRDefault="00C33350" w:rsidP="00E6602E">
      <w:pPr>
        <w:widowControl/>
        <w:tabs>
          <w:tab w:val="left" w:pos="990"/>
        </w:tabs>
        <w:ind w:left="990" w:right="-720" w:hanging="990"/>
        <w:jc w:val="both"/>
        <w:rPr>
          <w:snapToGrid/>
          <w:spacing w:val="-3"/>
          <w:szCs w:val="24"/>
        </w:rPr>
      </w:pPr>
      <w:r>
        <w:rPr>
          <w:snapToGrid/>
          <w:spacing w:val="-3"/>
          <w:szCs w:val="24"/>
        </w:rPr>
        <w:t>6</w:t>
      </w:r>
      <w:r w:rsidRPr="00C33350">
        <w:rPr>
          <w:snapToGrid/>
          <w:spacing w:val="-3"/>
          <w:szCs w:val="24"/>
        </w:rPr>
        <w:t>.1.38</w:t>
      </w:r>
      <w:r w:rsidRPr="00C33350">
        <w:rPr>
          <w:snapToGrid/>
          <w:spacing w:val="-3"/>
          <w:szCs w:val="24"/>
        </w:rPr>
        <w:tab/>
      </w:r>
      <w:proofErr w:type="gramStart"/>
      <w:r w:rsidRPr="00C33350">
        <w:rPr>
          <w:snapToGrid/>
          <w:spacing w:val="-3"/>
          <w:szCs w:val="24"/>
        </w:rPr>
        <w:t>All</w:t>
      </w:r>
      <w:proofErr w:type="gramEnd"/>
      <w:r w:rsidRPr="00C33350">
        <w:rPr>
          <w:snapToGrid/>
          <w:spacing w:val="-3"/>
          <w:szCs w:val="24"/>
        </w:rPr>
        <w:t xml:space="preserve"> forms and reports shall be able to be routed to </w:t>
      </w:r>
      <w:r w:rsidRPr="00C33350">
        <w:rPr>
          <w:bCs/>
          <w:snapToGrid/>
          <w:szCs w:val="24"/>
        </w:rPr>
        <w:t>networked</w:t>
      </w:r>
      <w:r w:rsidRPr="00C33350">
        <w:rPr>
          <w:snapToGrid/>
          <w:spacing w:val="-3"/>
          <w:szCs w:val="24"/>
        </w:rPr>
        <w:t xml:space="preserve"> printers and utilize Windows for local printing.</w:t>
      </w:r>
    </w:p>
    <w:p w:rsidR="00C33350" w:rsidRPr="00C33350" w:rsidRDefault="00C33350" w:rsidP="00E6602E">
      <w:pPr>
        <w:widowControl/>
        <w:tabs>
          <w:tab w:val="left" w:pos="990"/>
        </w:tabs>
        <w:ind w:left="990" w:right="-720" w:hanging="990"/>
        <w:jc w:val="both"/>
        <w:rPr>
          <w:snapToGrid/>
        </w:rPr>
      </w:pPr>
    </w:p>
    <w:p w:rsidR="00C33350" w:rsidRPr="00C33350" w:rsidRDefault="00C33350" w:rsidP="00E6602E">
      <w:pPr>
        <w:widowControl/>
        <w:tabs>
          <w:tab w:val="left" w:pos="990"/>
        </w:tabs>
        <w:ind w:left="990" w:right="-720" w:hanging="990"/>
        <w:jc w:val="both"/>
        <w:rPr>
          <w:snapToGrid/>
          <w:spacing w:val="-3"/>
          <w:szCs w:val="24"/>
        </w:rPr>
      </w:pPr>
      <w:r>
        <w:rPr>
          <w:snapToGrid/>
        </w:rPr>
        <w:t>6</w:t>
      </w:r>
      <w:r w:rsidRPr="00C33350">
        <w:rPr>
          <w:snapToGrid/>
        </w:rPr>
        <w:t>.1.39</w:t>
      </w:r>
      <w:r w:rsidRPr="00C33350">
        <w:rPr>
          <w:snapToGrid/>
        </w:rPr>
        <w:tab/>
      </w:r>
      <w:proofErr w:type="gramStart"/>
      <w:r w:rsidRPr="00C33350">
        <w:rPr>
          <w:snapToGrid/>
          <w:spacing w:val="-3"/>
          <w:szCs w:val="24"/>
        </w:rPr>
        <w:t>The</w:t>
      </w:r>
      <w:proofErr w:type="gramEnd"/>
      <w:r w:rsidRPr="00C33350">
        <w:rPr>
          <w:snapToGrid/>
          <w:spacing w:val="-3"/>
          <w:szCs w:val="24"/>
        </w:rPr>
        <w:t xml:space="preserve"> successful bidder shall be responsible for the accurate reformatting and transfer of data from the existing Beaufort County CAMA system to the proposed CAMA system.  The current data is in a SQL 2005 database and can be exported with SQL utilities or dumped into ASCII files via FTP transfer.  All current, future, and historical tax year files currently available, existing files, are to be converted.  Current sketch vectors must be converted to new format.</w:t>
      </w:r>
    </w:p>
    <w:p w:rsidR="00C33350" w:rsidRPr="00C33350" w:rsidRDefault="00C33350" w:rsidP="00E6602E">
      <w:pPr>
        <w:widowControl/>
        <w:tabs>
          <w:tab w:val="left" w:pos="990"/>
        </w:tabs>
        <w:ind w:left="990" w:right="-720" w:hanging="990"/>
        <w:jc w:val="both"/>
        <w:rPr>
          <w:snapToGrid/>
          <w:spacing w:val="-3"/>
          <w:szCs w:val="24"/>
        </w:rPr>
      </w:pPr>
    </w:p>
    <w:p w:rsidR="00C33350" w:rsidRPr="00C33350" w:rsidRDefault="00C33350" w:rsidP="00E6602E">
      <w:pPr>
        <w:widowControl/>
        <w:tabs>
          <w:tab w:val="left" w:pos="0"/>
          <w:tab w:val="left" w:pos="990"/>
          <w:tab w:val="left" w:pos="2448"/>
          <w:tab w:val="left" w:pos="2880"/>
        </w:tabs>
        <w:suppressAutoHyphens/>
        <w:spacing w:after="253"/>
        <w:ind w:left="990" w:right="-720" w:hanging="990"/>
        <w:jc w:val="both"/>
        <w:rPr>
          <w:snapToGrid/>
          <w:spacing w:val="-3"/>
          <w:szCs w:val="24"/>
        </w:rPr>
      </w:pPr>
      <w:r>
        <w:rPr>
          <w:snapToGrid/>
          <w:spacing w:val="-3"/>
          <w:szCs w:val="24"/>
        </w:rPr>
        <w:t>6</w:t>
      </w:r>
      <w:r w:rsidRPr="00C33350">
        <w:rPr>
          <w:snapToGrid/>
          <w:spacing w:val="-3"/>
          <w:szCs w:val="24"/>
        </w:rPr>
        <w:t>.1.40</w:t>
      </w:r>
      <w:r w:rsidRPr="00C33350">
        <w:rPr>
          <w:snapToGrid/>
          <w:spacing w:val="-3"/>
          <w:szCs w:val="24"/>
        </w:rPr>
        <w:tab/>
        <w:t xml:space="preserve">Documentation – The system shall include a comprehensive set of documentation covering all functions of the system.  Technical documentation shall include program descriptions, file structure layouts, field names, data type and size, table relationships, inputs and outputs, and how programs manipulate data.  Application documentation shall provide step-by-step instructions for the execution of each program module. </w:t>
      </w:r>
    </w:p>
    <w:p w:rsidR="00C33350" w:rsidRPr="00C33350" w:rsidRDefault="00C33350" w:rsidP="00E6602E">
      <w:pPr>
        <w:widowControl/>
        <w:tabs>
          <w:tab w:val="left" w:pos="0"/>
          <w:tab w:val="left" w:pos="990"/>
          <w:tab w:val="left" w:pos="2448"/>
          <w:tab w:val="left" w:pos="2880"/>
        </w:tabs>
        <w:suppressAutoHyphens/>
        <w:spacing w:after="253"/>
        <w:ind w:left="990" w:right="-720" w:hanging="990"/>
        <w:jc w:val="both"/>
        <w:rPr>
          <w:snapToGrid/>
          <w:spacing w:val="-3"/>
          <w:szCs w:val="24"/>
        </w:rPr>
      </w:pPr>
      <w:r>
        <w:rPr>
          <w:snapToGrid/>
          <w:spacing w:val="-3"/>
          <w:szCs w:val="24"/>
        </w:rPr>
        <w:t>6</w:t>
      </w:r>
      <w:r w:rsidRPr="00C33350">
        <w:rPr>
          <w:snapToGrid/>
          <w:spacing w:val="-3"/>
          <w:szCs w:val="24"/>
        </w:rPr>
        <w:t>.1.41</w:t>
      </w:r>
      <w:r w:rsidRPr="00C33350">
        <w:rPr>
          <w:snapToGrid/>
          <w:spacing w:val="-3"/>
          <w:szCs w:val="24"/>
        </w:rPr>
        <w:tab/>
        <w:t xml:space="preserve">Training - The successful bidder shall document the workflow needed to operate the system. The bidder shall detail what training will be provided for system operation, both formal and hands-on by a trainer(s) on site to answer any questions and resolve problems. The bidder shall provide experienced staff to assist the County in operation, modeling, problem solving, and system functions. End user training will be needed for approximately 60 users and administrative training will be needed for 20 users.  The County has opportunity to provide adequate training facilities either on-site and or at off-site locations.  </w:t>
      </w:r>
    </w:p>
    <w:p w:rsidR="00C33350" w:rsidRPr="00C33350" w:rsidRDefault="00C33350" w:rsidP="00E6602E">
      <w:pPr>
        <w:widowControl/>
        <w:tabs>
          <w:tab w:val="left" w:pos="0"/>
          <w:tab w:val="left" w:pos="990"/>
          <w:tab w:val="left" w:pos="2448"/>
          <w:tab w:val="left" w:pos="2880"/>
        </w:tabs>
        <w:suppressAutoHyphens/>
        <w:spacing w:after="267"/>
        <w:ind w:left="990" w:right="-720" w:hanging="990"/>
        <w:jc w:val="both"/>
        <w:rPr>
          <w:snapToGrid/>
          <w:spacing w:val="-3"/>
          <w:szCs w:val="24"/>
        </w:rPr>
      </w:pPr>
      <w:r>
        <w:rPr>
          <w:snapToGrid/>
          <w:spacing w:val="-3"/>
          <w:szCs w:val="24"/>
        </w:rPr>
        <w:lastRenderedPageBreak/>
        <w:t>6</w:t>
      </w:r>
      <w:r w:rsidRPr="00C33350">
        <w:rPr>
          <w:snapToGrid/>
          <w:spacing w:val="-3"/>
          <w:szCs w:val="24"/>
        </w:rPr>
        <w:t>.1.42</w:t>
      </w:r>
      <w:r w:rsidRPr="00C33350">
        <w:rPr>
          <w:snapToGrid/>
          <w:spacing w:val="-3"/>
          <w:szCs w:val="24"/>
        </w:rPr>
        <w:tab/>
      </w:r>
      <w:proofErr w:type="gramStart"/>
      <w:r w:rsidRPr="00C33350">
        <w:rPr>
          <w:snapToGrid/>
          <w:spacing w:val="-3"/>
          <w:szCs w:val="24"/>
        </w:rPr>
        <w:t>The</w:t>
      </w:r>
      <w:proofErr w:type="gramEnd"/>
      <w:r w:rsidRPr="00C33350">
        <w:rPr>
          <w:snapToGrid/>
          <w:spacing w:val="-3"/>
          <w:szCs w:val="24"/>
        </w:rPr>
        <w:t xml:space="preserve"> successful bidder shall provide a project manager with a demonstrated record of success in managing the development of similar systems. The project manager will be responsible for managing the project for the Bidder and serving as the Bidder's key representative and liaison to the County's project manager.  The County shall have final approval of the project manager and the County shall approve any changes in project management after contract award.</w:t>
      </w:r>
    </w:p>
    <w:p w:rsidR="00C33350" w:rsidRPr="00C33350" w:rsidRDefault="00C33350" w:rsidP="00E6602E">
      <w:pPr>
        <w:widowControl/>
        <w:tabs>
          <w:tab w:val="left" w:pos="0"/>
          <w:tab w:val="left" w:pos="990"/>
          <w:tab w:val="left" w:pos="2448"/>
          <w:tab w:val="left" w:pos="2880"/>
        </w:tabs>
        <w:suppressAutoHyphens/>
        <w:spacing w:after="267"/>
        <w:ind w:left="990" w:right="-720" w:hanging="990"/>
        <w:jc w:val="both"/>
        <w:rPr>
          <w:snapToGrid/>
          <w:spacing w:val="-3"/>
          <w:szCs w:val="24"/>
        </w:rPr>
      </w:pPr>
      <w:r>
        <w:rPr>
          <w:snapToGrid/>
          <w:spacing w:val="-3"/>
          <w:szCs w:val="24"/>
        </w:rPr>
        <w:t>6</w:t>
      </w:r>
      <w:r w:rsidRPr="00C33350">
        <w:rPr>
          <w:snapToGrid/>
          <w:spacing w:val="-3"/>
          <w:szCs w:val="24"/>
        </w:rPr>
        <w:t>.1.43</w:t>
      </w:r>
      <w:r w:rsidRPr="00C33350">
        <w:rPr>
          <w:snapToGrid/>
          <w:spacing w:val="-3"/>
          <w:szCs w:val="24"/>
        </w:rPr>
        <w:tab/>
      </w:r>
      <w:proofErr w:type="gramStart"/>
      <w:r w:rsidRPr="00C33350">
        <w:rPr>
          <w:snapToGrid/>
          <w:spacing w:val="-3"/>
          <w:szCs w:val="24"/>
        </w:rPr>
        <w:t>The</w:t>
      </w:r>
      <w:proofErr w:type="gramEnd"/>
      <w:r w:rsidRPr="00C33350">
        <w:rPr>
          <w:snapToGrid/>
          <w:spacing w:val="-3"/>
          <w:szCs w:val="24"/>
        </w:rPr>
        <w:t xml:space="preserve"> project manager shall submit an updated project work plan to the County at regular intervals, and as project events require.</w:t>
      </w:r>
    </w:p>
    <w:p w:rsidR="00C33350" w:rsidRPr="00C33350" w:rsidRDefault="00C33350" w:rsidP="00E6602E">
      <w:pPr>
        <w:widowControl/>
        <w:tabs>
          <w:tab w:val="left" w:pos="0"/>
          <w:tab w:val="left" w:pos="990"/>
          <w:tab w:val="left" w:pos="2430"/>
          <w:tab w:val="left" w:pos="2880"/>
        </w:tabs>
        <w:suppressAutoHyphens/>
        <w:spacing w:after="229"/>
        <w:ind w:left="990" w:right="-720" w:hanging="990"/>
        <w:jc w:val="both"/>
        <w:rPr>
          <w:snapToGrid/>
          <w:spacing w:val="-3"/>
          <w:szCs w:val="24"/>
        </w:rPr>
      </w:pPr>
      <w:r>
        <w:rPr>
          <w:snapToGrid/>
          <w:spacing w:val="-3"/>
          <w:szCs w:val="24"/>
        </w:rPr>
        <w:t>6</w:t>
      </w:r>
      <w:r w:rsidRPr="00C33350">
        <w:rPr>
          <w:snapToGrid/>
          <w:spacing w:val="-3"/>
          <w:szCs w:val="24"/>
        </w:rPr>
        <w:t>.1.44</w:t>
      </w:r>
      <w:r w:rsidRPr="00C33350">
        <w:rPr>
          <w:snapToGrid/>
          <w:spacing w:val="-3"/>
          <w:szCs w:val="24"/>
        </w:rPr>
        <w:tab/>
        <w:t>Project Control - The project manager shall provide biweekly written status reports to the County's project manager. The reports shall document the project's status, identify tasks not on schedule, report problems, and specify how and when problems are to be solved.</w:t>
      </w:r>
    </w:p>
    <w:p w:rsidR="00C33350" w:rsidRPr="00C33350" w:rsidRDefault="00C33350" w:rsidP="00E6602E">
      <w:pPr>
        <w:widowControl/>
        <w:tabs>
          <w:tab w:val="left" w:pos="0"/>
          <w:tab w:val="left" w:pos="990"/>
          <w:tab w:val="left" w:pos="2430"/>
          <w:tab w:val="left" w:pos="2880"/>
        </w:tabs>
        <w:suppressAutoHyphens/>
        <w:spacing w:after="282" w:line="240" w:lineRule="exact"/>
        <w:ind w:left="990" w:right="-720" w:hanging="990"/>
        <w:jc w:val="both"/>
        <w:rPr>
          <w:snapToGrid/>
          <w:spacing w:val="-3"/>
          <w:szCs w:val="24"/>
        </w:rPr>
      </w:pPr>
      <w:r>
        <w:rPr>
          <w:snapToGrid/>
          <w:spacing w:val="-3"/>
          <w:szCs w:val="24"/>
        </w:rPr>
        <w:t>6</w:t>
      </w:r>
      <w:r w:rsidRPr="00C33350">
        <w:rPr>
          <w:snapToGrid/>
          <w:spacing w:val="-3"/>
          <w:szCs w:val="24"/>
        </w:rPr>
        <w:t>.1.45</w:t>
      </w:r>
      <w:r w:rsidRPr="00C33350">
        <w:rPr>
          <w:snapToGrid/>
          <w:spacing w:val="-3"/>
          <w:szCs w:val="24"/>
        </w:rPr>
        <w:tab/>
        <w:t>The County reserves the right to select or reject the Bidder’s proposed hardware, independent of the selection of the Bidder’s software.  If the Bidder chooses not to offer a hardware proposal, the Bidder shall state the hardware requirements for efficient operation of its proposed system for the County’s environment.  The Bidder shall describe in detail what hardware/software components are included in the cost of its proposal.  The County at its option may purchase the recommended hardware directly from the Bidder or from other sources.  In the event the County purchases the recommended hardware directly from other sources, Bidder shall perform all required integration tasks.</w:t>
      </w:r>
    </w:p>
    <w:p w:rsidR="00C33350" w:rsidRPr="00C33350" w:rsidRDefault="00C33350" w:rsidP="00E6602E">
      <w:pPr>
        <w:widowControl/>
        <w:tabs>
          <w:tab w:val="left" w:pos="0"/>
          <w:tab w:val="left" w:pos="990"/>
          <w:tab w:val="left" w:pos="2880"/>
        </w:tabs>
        <w:suppressAutoHyphens/>
        <w:spacing w:after="248" w:line="240" w:lineRule="exact"/>
        <w:ind w:left="990" w:right="-720" w:hanging="990"/>
        <w:jc w:val="both"/>
        <w:rPr>
          <w:snapToGrid/>
          <w:spacing w:val="-3"/>
          <w:szCs w:val="24"/>
        </w:rPr>
      </w:pPr>
      <w:r>
        <w:rPr>
          <w:snapToGrid/>
          <w:spacing w:val="-3"/>
          <w:szCs w:val="24"/>
        </w:rPr>
        <w:t>6</w:t>
      </w:r>
      <w:r w:rsidRPr="00C33350">
        <w:rPr>
          <w:snapToGrid/>
          <w:spacing w:val="-3"/>
          <w:szCs w:val="24"/>
        </w:rPr>
        <w:t>.1.46</w:t>
      </w:r>
      <w:r w:rsidRPr="00C33350">
        <w:rPr>
          <w:snapToGrid/>
          <w:spacing w:val="-3"/>
          <w:szCs w:val="24"/>
        </w:rPr>
        <w:tab/>
        <w:t>Public Access -Access and search screens shall be user friendly with descriptive messages explaining how to access parcels by December 31</w:t>
      </w:r>
      <w:r w:rsidRPr="00C33350">
        <w:rPr>
          <w:snapToGrid/>
          <w:spacing w:val="-3"/>
          <w:szCs w:val="24"/>
          <w:vertAlign w:val="superscript"/>
        </w:rPr>
        <w:t>st</w:t>
      </w:r>
      <w:r w:rsidRPr="00C33350">
        <w:rPr>
          <w:snapToGrid/>
          <w:spacing w:val="-3"/>
          <w:szCs w:val="24"/>
        </w:rPr>
        <w:t xml:space="preserve"> owner, current owner, PIN, and property address. The system will display at least the information currently available on the County's current public access system plus sketches, picture images, and attachments as allowed by the SC Code of Laws.</w:t>
      </w:r>
    </w:p>
    <w:p w:rsidR="00C33350" w:rsidRPr="00C33350" w:rsidRDefault="00C33350" w:rsidP="00E6602E">
      <w:pPr>
        <w:widowControl/>
        <w:tabs>
          <w:tab w:val="left" w:pos="0"/>
          <w:tab w:val="left" w:pos="990"/>
        </w:tabs>
        <w:suppressAutoHyphens/>
        <w:spacing w:after="248" w:line="240" w:lineRule="exact"/>
        <w:ind w:left="990" w:right="-720" w:hanging="990"/>
        <w:jc w:val="both"/>
        <w:rPr>
          <w:snapToGrid/>
          <w:spacing w:val="-3"/>
          <w:szCs w:val="24"/>
        </w:rPr>
      </w:pPr>
      <w:bookmarkStart w:id="16" w:name="OLE_LINK12"/>
      <w:r>
        <w:rPr>
          <w:snapToGrid/>
          <w:spacing w:val="-3"/>
          <w:szCs w:val="24"/>
        </w:rPr>
        <w:t>6</w:t>
      </w:r>
      <w:r w:rsidRPr="00C33350">
        <w:rPr>
          <w:snapToGrid/>
          <w:spacing w:val="-3"/>
          <w:szCs w:val="24"/>
        </w:rPr>
        <w:t>.1.47</w:t>
      </w:r>
      <w:r w:rsidRPr="00C33350">
        <w:rPr>
          <w:snapToGrid/>
          <w:spacing w:val="-3"/>
          <w:szCs w:val="24"/>
        </w:rPr>
        <w:tab/>
      </w:r>
      <w:bookmarkStart w:id="17" w:name="Check15"/>
      <w:bookmarkEnd w:id="17"/>
      <w:r w:rsidRPr="00C33350">
        <w:rPr>
          <w:snapToGrid/>
          <w:spacing w:val="-3"/>
          <w:szCs w:val="24"/>
        </w:rPr>
        <w:t>The County’s preferred database for the system is SQL Server 2012.</w:t>
      </w:r>
      <w:bookmarkEnd w:id="16"/>
      <w:r w:rsidRPr="00C33350">
        <w:rPr>
          <w:snapToGrid/>
          <w:spacing w:val="-3"/>
          <w:szCs w:val="24"/>
        </w:rPr>
        <w:t xml:space="preserve">  </w:t>
      </w:r>
    </w:p>
    <w:p w:rsidR="00C33350" w:rsidRPr="00C33350" w:rsidRDefault="00C33350" w:rsidP="00E6602E">
      <w:pPr>
        <w:widowControl/>
        <w:tabs>
          <w:tab w:val="left" w:pos="0"/>
          <w:tab w:val="left" w:pos="990"/>
        </w:tabs>
        <w:suppressAutoHyphens/>
        <w:spacing w:after="248" w:line="240" w:lineRule="exact"/>
        <w:ind w:left="990" w:right="-720" w:hanging="990"/>
        <w:jc w:val="both"/>
        <w:rPr>
          <w:snapToGrid/>
          <w:spacing w:val="-3"/>
          <w:szCs w:val="24"/>
        </w:rPr>
      </w:pPr>
      <w:r>
        <w:rPr>
          <w:snapToGrid/>
          <w:spacing w:val="-3"/>
          <w:szCs w:val="24"/>
        </w:rPr>
        <w:t>6</w:t>
      </w:r>
      <w:r w:rsidRPr="00C33350">
        <w:rPr>
          <w:snapToGrid/>
          <w:spacing w:val="-3"/>
          <w:szCs w:val="24"/>
        </w:rPr>
        <w:t>.1.48</w:t>
      </w:r>
      <w:r w:rsidRPr="00C33350">
        <w:rPr>
          <w:snapToGrid/>
          <w:spacing w:val="-3"/>
          <w:szCs w:val="24"/>
        </w:rPr>
        <w:tab/>
      </w:r>
      <w:proofErr w:type="gramStart"/>
      <w:r w:rsidRPr="00C33350">
        <w:rPr>
          <w:snapToGrid/>
          <w:spacing w:val="-3"/>
          <w:szCs w:val="24"/>
        </w:rPr>
        <w:t>The</w:t>
      </w:r>
      <w:proofErr w:type="gramEnd"/>
      <w:r w:rsidRPr="00C33350">
        <w:rPr>
          <w:snapToGrid/>
          <w:spacing w:val="-3"/>
          <w:szCs w:val="24"/>
        </w:rPr>
        <w:t xml:space="preserve"> system shall allow for automated workflow or email notification when processes require additional work by another office or personnel.</w:t>
      </w:r>
    </w:p>
    <w:p w:rsidR="00B538A4" w:rsidRPr="002B4A74" w:rsidRDefault="002B4A74" w:rsidP="00E6602E">
      <w:pPr>
        <w:pStyle w:val="Heading2"/>
        <w:ind w:right="-720"/>
        <w:rPr>
          <w:bCs w:val="0"/>
          <w:snapToGrid/>
          <w:spacing w:val="-3"/>
          <w:szCs w:val="24"/>
        </w:rPr>
      </w:pPr>
      <w:bookmarkStart w:id="18" w:name="_Toc477336514"/>
      <w:r w:rsidRPr="002B4A74">
        <w:rPr>
          <w:bCs w:val="0"/>
          <w:snapToGrid/>
          <w:spacing w:val="-3"/>
          <w:sz w:val="28"/>
          <w:szCs w:val="28"/>
        </w:rPr>
        <w:t>6.2</w:t>
      </w:r>
      <w:r w:rsidRPr="002B4A74">
        <w:rPr>
          <w:bCs w:val="0"/>
          <w:snapToGrid/>
          <w:spacing w:val="-3"/>
          <w:sz w:val="28"/>
          <w:szCs w:val="28"/>
        </w:rPr>
        <w:tab/>
      </w:r>
      <w:r w:rsidR="00364BD4">
        <w:rPr>
          <w:bCs w:val="0"/>
          <w:snapToGrid/>
          <w:spacing w:val="-3"/>
          <w:sz w:val="28"/>
          <w:szCs w:val="28"/>
        </w:rPr>
        <w:tab/>
      </w:r>
      <w:r w:rsidRPr="002B4A74">
        <w:rPr>
          <w:bCs w:val="0"/>
          <w:snapToGrid/>
          <w:spacing w:val="-3"/>
          <w:sz w:val="24"/>
          <w:szCs w:val="24"/>
        </w:rPr>
        <w:t xml:space="preserve">CAMA </w:t>
      </w:r>
      <w:r w:rsidRPr="002B4A74">
        <w:rPr>
          <w:bCs w:val="0"/>
          <w:snapToGrid/>
          <w:spacing w:val="-3"/>
          <w:szCs w:val="24"/>
        </w:rPr>
        <w:t>Requirements</w:t>
      </w:r>
      <w:bookmarkEnd w:id="18"/>
    </w:p>
    <w:p w:rsidR="002B4A74" w:rsidRPr="002B4A74" w:rsidRDefault="00B538A4" w:rsidP="00E6602E">
      <w:pPr>
        <w:pStyle w:val="Heading3"/>
        <w:ind w:left="990" w:right="-720" w:hanging="990"/>
        <w:rPr>
          <w:bCs w:val="0"/>
          <w:snapToGrid/>
          <w:spacing w:val="-3"/>
          <w:szCs w:val="24"/>
        </w:rPr>
      </w:pPr>
      <w:bookmarkStart w:id="19" w:name="_Toc477336515"/>
      <w:r w:rsidRPr="002B4A74">
        <w:rPr>
          <w:bCs w:val="0"/>
          <w:snapToGrid/>
          <w:spacing w:val="-3"/>
          <w:szCs w:val="24"/>
        </w:rPr>
        <w:t>6.2.1</w:t>
      </w:r>
      <w:r w:rsidRPr="002B4A74">
        <w:rPr>
          <w:bCs w:val="0"/>
          <w:snapToGrid/>
          <w:spacing w:val="-3"/>
          <w:szCs w:val="24"/>
        </w:rPr>
        <w:tab/>
        <w:t>Property Valuation Processing</w:t>
      </w:r>
      <w:bookmarkEnd w:id="19"/>
      <w:r w:rsidRPr="002B4A74">
        <w:rPr>
          <w:bCs w:val="0"/>
          <w:snapToGrid/>
          <w:spacing w:val="-3"/>
          <w:szCs w:val="24"/>
        </w:rPr>
        <w:t xml:space="preserve"> </w:t>
      </w:r>
    </w:p>
    <w:p w:rsidR="002B4A74" w:rsidRPr="002B4A74" w:rsidRDefault="002B4A74" w:rsidP="00E6602E">
      <w:pPr>
        <w:ind w:right="-720"/>
      </w:pPr>
    </w:p>
    <w:p w:rsidR="00B538A4" w:rsidRDefault="00B538A4" w:rsidP="00E6602E">
      <w:pPr>
        <w:ind w:left="990" w:right="-720"/>
        <w:rPr>
          <w:bCs/>
          <w:snapToGrid/>
          <w:spacing w:val="-3"/>
          <w:szCs w:val="24"/>
        </w:rPr>
      </w:pPr>
      <w:r w:rsidRPr="002B4A74">
        <w:rPr>
          <w:bCs/>
          <w:snapToGrid/>
          <w:spacing w:val="-3"/>
          <w:szCs w:val="24"/>
        </w:rPr>
        <w:t>The CAMA system shall provide for annual reassessment of properties using the Mass Appraisal Process.</w:t>
      </w:r>
    </w:p>
    <w:p w:rsidR="002B4A74" w:rsidRPr="002B4A74" w:rsidRDefault="002B4A74" w:rsidP="00E6602E">
      <w:pPr>
        <w:ind w:right="-720"/>
      </w:pPr>
    </w:p>
    <w:p w:rsidR="00B538A4" w:rsidRPr="00B538A4" w:rsidRDefault="00B538A4" w:rsidP="00E6602E">
      <w:pPr>
        <w:widowControl/>
        <w:tabs>
          <w:tab w:val="left" w:pos="0"/>
          <w:tab w:val="left" w:pos="990"/>
          <w:tab w:val="left" w:pos="2448"/>
          <w:tab w:val="left" w:pos="2880"/>
        </w:tabs>
        <w:suppressAutoHyphens/>
        <w:spacing w:after="240" w:line="240" w:lineRule="exact"/>
        <w:ind w:left="990" w:right="-720" w:hanging="990"/>
        <w:jc w:val="both"/>
        <w:rPr>
          <w:snapToGrid/>
          <w:spacing w:val="-3"/>
          <w:szCs w:val="24"/>
        </w:rPr>
      </w:pPr>
      <w:r>
        <w:rPr>
          <w:snapToGrid/>
          <w:spacing w:val="-3"/>
          <w:szCs w:val="24"/>
        </w:rPr>
        <w:t>6</w:t>
      </w:r>
      <w:r w:rsidRPr="00B538A4">
        <w:rPr>
          <w:snapToGrid/>
          <w:spacing w:val="-3"/>
          <w:szCs w:val="24"/>
        </w:rPr>
        <w:t>.2.1.1</w:t>
      </w:r>
      <w:r w:rsidRPr="00B538A4">
        <w:rPr>
          <w:snapToGrid/>
          <w:spacing w:val="-3"/>
          <w:szCs w:val="24"/>
        </w:rPr>
        <w:tab/>
        <w:t>The CAMA system must perform the cost, market, and income approaches to value and show a summary of all indicated approaches, plus a reconciled value.   Additionally, the ability to trend values shall be included as well as the ability to override or correlate any of the values. System shall have the option to integrate and include single and multiple regression valuations.  These approaches should be integrated in the single CAMA system proposed.</w:t>
      </w:r>
    </w:p>
    <w:p w:rsidR="00B538A4" w:rsidRPr="00B538A4" w:rsidRDefault="00B538A4" w:rsidP="00E6602E">
      <w:pPr>
        <w:widowControl/>
        <w:tabs>
          <w:tab w:val="left" w:pos="0"/>
          <w:tab w:val="left" w:pos="990"/>
          <w:tab w:val="left" w:pos="2448"/>
          <w:tab w:val="left" w:pos="2880"/>
        </w:tabs>
        <w:suppressAutoHyphens/>
        <w:spacing w:line="240" w:lineRule="atLeast"/>
        <w:ind w:left="990" w:right="-720" w:hanging="990"/>
        <w:jc w:val="both"/>
        <w:rPr>
          <w:snapToGrid/>
          <w:spacing w:val="-3"/>
          <w:szCs w:val="24"/>
        </w:rPr>
      </w:pPr>
      <w:r>
        <w:rPr>
          <w:snapToGrid/>
          <w:spacing w:val="-3"/>
          <w:szCs w:val="24"/>
        </w:rPr>
        <w:t>6</w:t>
      </w:r>
      <w:r w:rsidRPr="00B538A4">
        <w:rPr>
          <w:snapToGrid/>
          <w:spacing w:val="-3"/>
          <w:szCs w:val="24"/>
        </w:rPr>
        <w:t>.2.1.2</w:t>
      </w:r>
      <w:r w:rsidRPr="00B538A4">
        <w:rPr>
          <w:snapToGrid/>
          <w:spacing w:val="-3"/>
          <w:szCs w:val="24"/>
        </w:rPr>
        <w:tab/>
        <w:t xml:space="preserve">The CAMA system shall accommodate the valuation of all residential classed properties, mobile homes, </w:t>
      </w:r>
      <w:proofErr w:type="gramStart"/>
      <w:r w:rsidRPr="00B538A4">
        <w:rPr>
          <w:snapToGrid/>
          <w:spacing w:val="-3"/>
          <w:szCs w:val="24"/>
        </w:rPr>
        <w:t>commercial</w:t>
      </w:r>
      <w:proofErr w:type="gramEnd"/>
      <w:r w:rsidRPr="00B538A4">
        <w:rPr>
          <w:snapToGrid/>
          <w:spacing w:val="-3"/>
          <w:szCs w:val="24"/>
        </w:rPr>
        <w:t>, industrial, utility and or centrally assessed property, agricultural, vacant land, and agricultural use properties. The software shall utilize Marshall-Swift valuation, and allow Mobile Home valuation to be based on NADA values.</w:t>
      </w:r>
    </w:p>
    <w:p w:rsidR="00B538A4" w:rsidRPr="00B538A4" w:rsidRDefault="00B538A4" w:rsidP="00E6602E">
      <w:pPr>
        <w:widowControl/>
        <w:tabs>
          <w:tab w:val="left" w:pos="0"/>
          <w:tab w:val="left" w:pos="990"/>
          <w:tab w:val="left" w:pos="2448"/>
          <w:tab w:val="left" w:pos="2880"/>
        </w:tabs>
        <w:suppressAutoHyphens/>
        <w:spacing w:line="240" w:lineRule="atLeast"/>
        <w:ind w:left="990" w:right="-720" w:hanging="990"/>
        <w:jc w:val="both"/>
        <w:rPr>
          <w:snapToGrid/>
          <w:spacing w:val="-3"/>
          <w:szCs w:val="24"/>
        </w:rPr>
      </w:pPr>
    </w:p>
    <w:p w:rsidR="00B538A4" w:rsidRPr="00B538A4" w:rsidRDefault="00B538A4" w:rsidP="00E6602E">
      <w:pPr>
        <w:widowControl/>
        <w:tabs>
          <w:tab w:val="left" w:pos="0"/>
          <w:tab w:val="left" w:pos="990"/>
          <w:tab w:val="left" w:pos="2448"/>
          <w:tab w:val="left" w:pos="2880"/>
        </w:tabs>
        <w:suppressAutoHyphens/>
        <w:spacing w:line="240" w:lineRule="atLeast"/>
        <w:ind w:left="990" w:right="-720" w:hanging="990"/>
        <w:jc w:val="both"/>
        <w:rPr>
          <w:snapToGrid/>
          <w:spacing w:val="-3"/>
          <w:szCs w:val="24"/>
        </w:rPr>
      </w:pPr>
      <w:r>
        <w:rPr>
          <w:snapToGrid/>
          <w:spacing w:val="-3"/>
          <w:szCs w:val="24"/>
        </w:rPr>
        <w:t>6</w:t>
      </w:r>
      <w:r w:rsidRPr="00B538A4">
        <w:rPr>
          <w:snapToGrid/>
          <w:spacing w:val="-3"/>
          <w:szCs w:val="24"/>
        </w:rPr>
        <w:t>.2.1.3</w:t>
      </w:r>
      <w:r w:rsidRPr="00B538A4">
        <w:rPr>
          <w:snapToGrid/>
          <w:spacing w:val="-3"/>
          <w:szCs w:val="24"/>
        </w:rPr>
        <w:tab/>
        <w:t xml:space="preserve">The CAMA system shall be capable of converting and maintaining sketches of all buildings and improvements for all parcels. </w:t>
      </w:r>
    </w:p>
    <w:p w:rsidR="00B538A4" w:rsidRPr="00B538A4" w:rsidRDefault="00B538A4" w:rsidP="00E6602E">
      <w:pPr>
        <w:widowControl/>
        <w:tabs>
          <w:tab w:val="left" w:pos="0"/>
          <w:tab w:val="left" w:pos="990"/>
          <w:tab w:val="left" w:pos="2448"/>
          <w:tab w:val="left" w:pos="2880"/>
        </w:tabs>
        <w:suppressAutoHyphens/>
        <w:spacing w:line="240" w:lineRule="atLeast"/>
        <w:ind w:left="990" w:right="-720" w:hanging="990"/>
        <w:jc w:val="both"/>
        <w:rPr>
          <w:snapToGrid/>
          <w:spacing w:val="-3"/>
          <w:szCs w:val="24"/>
        </w:rPr>
      </w:pPr>
    </w:p>
    <w:p w:rsidR="00B538A4" w:rsidRPr="00B538A4" w:rsidRDefault="00B538A4" w:rsidP="00E6602E">
      <w:pPr>
        <w:widowControl/>
        <w:tabs>
          <w:tab w:val="left" w:pos="0"/>
          <w:tab w:val="left" w:pos="990"/>
          <w:tab w:val="left" w:pos="2448"/>
          <w:tab w:val="left" w:pos="2880"/>
        </w:tabs>
        <w:suppressAutoHyphens/>
        <w:spacing w:line="240" w:lineRule="atLeast"/>
        <w:ind w:left="990" w:right="-720" w:hanging="990"/>
        <w:jc w:val="both"/>
        <w:rPr>
          <w:snapToGrid/>
          <w:spacing w:val="-3"/>
          <w:szCs w:val="24"/>
        </w:rPr>
      </w:pPr>
      <w:r>
        <w:rPr>
          <w:snapToGrid/>
          <w:spacing w:val="-3"/>
          <w:szCs w:val="24"/>
        </w:rPr>
        <w:lastRenderedPageBreak/>
        <w:t>6</w:t>
      </w:r>
      <w:r w:rsidRPr="00B538A4">
        <w:rPr>
          <w:snapToGrid/>
          <w:spacing w:val="-3"/>
          <w:szCs w:val="24"/>
        </w:rPr>
        <w:t>.2.1.4</w:t>
      </w:r>
      <w:r w:rsidRPr="00B538A4">
        <w:rPr>
          <w:snapToGrid/>
          <w:spacing w:val="-3"/>
          <w:szCs w:val="24"/>
        </w:rPr>
        <w:tab/>
        <w:t>Where multiple structures exist on one legal parcel, the CAMA system shall have the ability to appraise each structure using separate approaches to value and have the capability to allow for selecting different approaches for each structure in calculating property totals.  The CAMA system shall also have the ability to assign a portion of the total land area to each independent structure.</w:t>
      </w:r>
    </w:p>
    <w:p w:rsidR="00B538A4" w:rsidRPr="00B538A4" w:rsidRDefault="00B538A4" w:rsidP="00E6602E">
      <w:pPr>
        <w:widowControl/>
        <w:tabs>
          <w:tab w:val="left" w:pos="0"/>
          <w:tab w:val="left" w:pos="990"/>
          <w:tab w:val="left" w:pos="2448"/>
          <w:tab w:val="left" w:pos="2880"/>
        </w:tabs>
        <w:suppressAutoHyphens/>
        <w:spacing w:line="240" w:lineRule="atLeast"/>
        <w:ind w:left="990" w:right="-720" w:hanging="990"/>
        <w:jc w:val="both"/>
        <w:rPr>
          <w:snapToGrid/>
          <w:spacing w:val="-3"/>
          <w:szCs w:val="24"/>
        </w:rPr>
      </w:pPr>
    </w:p>
    <w:p w:rsidR="00B538A4" w:rsidRPr="00B538A4" w:rsidRDefault="00B538A4" w:rsidP="00E6602E">
      <w:pPr>
        <w:widowControl/>
        <w:tabs>
          <w:tab w:val="left" w:pos="0"/>
          <w:tab w:val="left" w:pos="990"/>
          <w:tab w:val="left" w:pos="2448"/>
          <w:tab w:val="left" w:pos="2880"/>
        </w:tabs>
        <w:suppressAutoHyphens/>
        <w:spacing w:after="240" w:line="240" w:lineRule="exact"/>
        <w:ind w:left="990" w:right="-720" w:hanging="990"/>
        <w:jc w:val="both"/>
        <w:rPr>
          <w:snapToGrid/>
          <w:spacing w:val="-3"/>
          <w:szCs w:val="24"/>
        </w:rPr>
      </w:pPr>
      <w:r>
        <w:rPr>
          <w:snapToGrid/>
          <w:spacing w:val="-3"/>
          <w:szCs w:val="24"/>
        </w:rPr>
        <w:t>6</w:t>
      </w:r>
      <w:r w:rsidRPr="00B538A4">
        <w:rPr>
          <w:snapToGrid/>
          <w:spacing w:val="-3"/>
          <w:szCs w:val="24"/>
        </w:rPr>
        <w:t>.2.1.5</w:t>
      </w:r>
      <w:r w:rsidRPr="00B538A4">
        <w:rPr>
          <w:snapToGrid/>
          <w:spacing w:val="-3"/>
          <w:szCs w:val="24"/>
        </w:rPr>
        <w:tab/>
        <w:t>Annual Reassessment -The CAMA system shall provide ongoing annual reassessment capabilities.</w:t>
      </w:r>
    </w:p>
    <w:p w:rsidR="00B538A4" w:rsidRPr="00B538A4" w:rsidRDefault="00B538A4" w:rsidP="00E6602E">
      <w:pPr>
        <w:widowControl/>
        <w:tabs>
          <w:tab w:val="left" w:pos="0"/>
          <w:tab w:val="left" w:pos="990"/>
          <w:tab w:val="left" w:pos="2448"/>
          <w:tab w:val="left" w:pos="2880"/>
        </w:tabs>
        <w:suppressAutoHyphens/>
        <w:spacing w:line="240" w:lineRule="exact"/>
        <w:ind w:left="990" w:right="-720" w:hanging="990"/>
        <w:jc w:val="both"/>
        <w:rPr>
          <w:snapToGrid/>
          <w:spacing w:val="-3"/>
          <w:szCs w:val="24"/>
        </w:rPr>
      </w:pPr>
      <w:r>
        <w:rPr>
          <w:snapToGrid/>
          <w:spacing w:val="-3"/>
          <w:szCs w:val="24"/>
        </w:rPr>
        <w:t>6</w:t>
      </w:r>
      <w:r w:rsidRPr="00B538A4">
        <w:rPr>
          <w:snapToGrid/>
          <w:spacing w:val="-3"/>
          <w:szCs w:val="24"/>
        </w:rPr>
        <w:t>.2.1.6</w:t>
      </w:r>
      <w:r w:rsidRPr="00B538A4">
        <w:rPr>
          <w:snapToGrid/>
          <w:spacing w:val="-3"/>
          <w:szCs w:val="24"/>
        </w:rPr>
        <w:tab/>
        <w:t xml:space="preserve">The CAMA system shall have the capability of performing Multiple Regression Analysis and/or feedback. </w:t>
      </w:r>
    </w:p>
    <w:p w:rsidR="00B538A4" w:rsidRPr="00B538A4" w:rsidRDefault="00B538A4" w:rsidP="00E6602E">
      <w:pPr>
        <w:widowControl/>
        <w:tabs>
          <w:tab w:val="left" w:pos="0"/>
          <w:tab w:val="left" w:pos="990"/>
          <w:tab w:val="left" w:pos="2448"/>
          <w:tab w:val="left" w:pos="2880"/>
        </w:tabs>
        <w:suppressAutoHyphens/>
        <w:spacing w:line="240" w:lineRule="exact"/>
        <w:ind w:left="990" w:right="-720" w:hanging="990"/>
        <w:jc w:val="both"/>
        <w:rPr>
          <w:snapToGrid/>
          <w:spacing w:val="-3"/>
          <w:szCs w:val="24"/>
        </w:rPr>
      </w:pPr>
    </w:p>
    <w:p w:rsidR="00B538A4" w:rsidRPr="00B538A4" w:rsidRDefault="00B538A4" w:rsidP="00E6602E">
      <w:pPr>
        <w:widowControl/>
        <w:tabs>
          <w:tab w:val="left" w:pos="990"/>
        </w:tabs>
        <w:suppressAutoHyphens/>
        <w:spacing w:after="240" w:line="240" w:lineRule="atLeast"/>
        <w:ind w:left="990" w:right="-720" w:hanging="990"/>
        <w:jc w:val="both"/>
        <w:rPr>
          <w:snapToGrid/>
          <w:szCs w:val="24"/>
        </w:rPr>
      </w:pPr>
      <w:r>
        <w:rPr>
          <w:snapToGrid/>
          <w:spacing w:val="-3"/>
          <w:szCs w:val="24"/>
        </w:rPr>
        <w:t>6</w:t>
      </w:r>
      <w:r w:rsidRPr="00B538A4">
        <w:rPr>
          <w:snapToGrid/>
          <w:spacing w:val="-3"/>
          <w:szCs w:val="24"/>
        </w:rPr>
        <w:t>.2.1.7</w:t>
      </w:r>
      <w:r w:rsidRPr="00B538A4">
        <w:rPr>
          <w:snapToGrid/>
          <w:spacing w:val="-3"/>
          <w:szCs w:val="24"/>
        </w:rPr>
        <w:tab/>
      </w:r>
      <w:bookmarkStart w:id="20" w:name="OLE_LINK18"/>
      <w:r w:rsidRPr="00B538A4">
        <w:rPr>
          <w:snapToGrid/>
          <w:szCs w:val="24"/>
        </w:rPr>
        <w:t xml:space="preserve">The CAMA system shall have the capability and capacity of fair market valuations of all parcels for the previous 5 years, market valuations for the current year, future next year, and the next scheduled, future, reappraisal year.  The CAMA system shall provide the user access to all available years and to clearly display the tax year (different color), on all screens in which they are working.  </w:t>
      </w:r>
      <w:bookmarkEnd w:id="20"/>
      <w:r w:rsidRPr="00B538A4">
        <w:rPr>
          <w:snapToGrid/>
          <w:szCs w:val="24"/>
        </w:rPr>
        <w:t xml:space="preserve"> </w:t>
      </w:r>
    </w:p>
    <w:p w:rsidR="00B538A4" w:rsidRPr="00B538A4" w:rsidRDefault="00B538A4" w:rsidP="00E6602E">
      <w:pPr>
        <w:widowControl/>
        <w:tabs>
          <w:tab w:val="left" w:pos="990"/>
        </w:tabs>
        <w:suppressAutoHyphens/>
        <w:spacing w:after="240" w:line="240" w:lineRule="atLeast"/>
        <w:ind w:left="990" w:right="-720" w:hanging="990"/>
        <w:jc w:val="both"/>
        <w:rPr>
          <w:snapToGrid/>
        </w:rPr>
      </w:pPr>
      <w:r>
        <w:rPr>
          <w:snapToGrid/>
          <w:spacing w:val="-3"/>
          <w:szCs w:val="24"/>
        </w:rPr>
        <w:t>6</w:t>
      </w:r>
      <w:r w:rsidRPr="00B538A4">
        <w:rPr>
          <w:snapToGrid/>
          <w:spacing w:val="-3"/>
          <w:szCs w:val="24"/>
        </w:rPr>
        <w:t>.2.1.8</w:t>
      </w:r>
      <w:r w:rsidRPr="00B538A4">
        <w:rPr>
          <w:snapToGrid/>
          <w:spacing w:val="-3"/>
          <w:szCs w:val="24"/>
        </w:rPr>
        <w:tab/>
      </w:r>
      <w:r w:rsidRPr="00B538A4">
        <w:rPr>
          <w:snapToGrid/>
        </w:rPr>
        <w:t>The system must have the ability to accept and store land, building, and improvement values calculated outside the system by authorized appraisal staff.  These "override" values must be protected from change by subsequent follow-up valuation activities performed on aggregations of records.  Audit trail records must be kept of which user supplied each of these override values.</w:t>
      </w:r>
    </w:p>
    <w:p w:rsidR="00B538A4" w:rsidRPr="00B538A4" w:rsidRDefault="00B538A4" w:rsidP="00E6602E">
      <w:pPr>
        <w:widowControl/>
        <w:tabs>
          <w:tab w:val="left" w:pos="990"/>
        </w:tabs>
        <w:suppressAutoHyphens/>
        <w:spacing w:after="240" w:line="240" w:lineRule="atLeast"/>
        <w:ind w:left="990" w:right="-720" w:hanging="990"/>
        <w:jc w:val="both"/>
        <w:rPr>
          <w:snapToGrid/>
        </w:rPr>
      </w:pPr>
      <w:r>
        <w:rPr>
          <w:snapToGrid/>
          <w:spacing w:val="-3"/>
          <w:szCs w:val="24"/>
        </w:rPr>
        <w:t>6</w:t>
      </w:r>
      <w:r w:rsidRPr="00B538A4">
        <w:rPr>
          <w:snapToGrid/>
          <w:spacing w:val="-3"/>
          <w:szCs w:val="24"/>
        </w:rPr>
        <w:t>.2.1.9</w:t>
      </w:r>
      <w:r w:rsidRPr="00B538A4">
        <w:rPr>
          <w:snapToGrid/>
          <w:spacing w:val="-3"/>
          <w:szCs w:val="24"/>
        </w:rPr>
        <w:tab/>
      </w:r>
      <w:r w:rsidRPr="00B538A4">
        <w:rPr>
          <w:snapToGrid/>
        </w:rPr>
        <w:t>The system must have the capability of defaulting to the value produced by a single approach to value if only one approach to value is used in valuing the property.</w:t>
      </w:r>
    </w:p>
    <w:p w:rsidR="00B538A4" w:rsidRPr="00B538A4" w:rsidRDefault="00B538A4" w:rsidP="00E6602E">
      <w:pPr>
        <w:widowControl/>
        <w:tabs>
          <w:tab w:val="left" w:pos="990"/>
        </w:tabs>
        <w:suppressAutoHyphens/>
        <w:spacing w:after="240" w:line="240" w:lineRule="atLeast"/>
        <w:ind w:left="990" w:right="-720" w:hanging="990"/>
        <w:jc w:val="both"/>
        <w:rPr>
          <w:snapToGrid/>
        </w:rPr>
      </w:pPr>
      <w:r>
        <w:rPr>
          <w:snapToGrid/>
          <w:spacing w:val="-3"/>
          <w:szCs w:val="24"/>
        </w:rPr>
        <w:t>6</w:t>
      </w:r>
      <w:r w:rsidRPr="00B538A4">
        <w:rPr>
          <w:snapToGrid/>
          <w:spacing w:val="-3"/>
          <w:szCs w:val="24"/>
        </w:rPr>
        <w:t>.2.1.10</w:t>
      </w:r>
      <w:r w:rsidRPr="00B538A4">
        <w:rPr>
          <w:snapToGrid/>
          <w:spacing w:val="-3"/>
          <w:szCs w:val="24"/>
        </w:rPr>
        <w:tab/>
      </w:r>
      <w:r w:rsidRPr="00B538A4">
        <w:rPr>
          <w:snapToGrid/>
          <w:szCs w:val="24"/>
        </w:rPr>
        <w:t xml:space="preserve">The CAMA system must handle the appraisal of the following types of properties that are commonly found throughout the jurisdiction:  Leasehold improvements, residential condominium units, low-income housing units, properties with significant value influences such as water frontage, contamination, improvements with historical significance, etc. </w:t>
      </w:r>
      <w:r w:rsidRPr="00B538A4">
        <w:rPr>
          <w:snapToGrid/>
        </w:rPr>
        <w:t xml:space="preserve">The system must be capable of computing and recording many different values per year for the same parcel of real property. The system must be able to store and track an unlimited number of value changes within the same year.  A corresponding date and value change reason must be recorded with each value change. The system must be able to compute specified percentages of value for a parcel or a portion of a parcel and for improvements/enhancements to the parcel.  For example, if current law allows a jurisdiction to limit the increase in taxable value of real property during the implementation of reassessment to 15%, the portion of value above the 15% increase should be considered an exemption.  The system must compute and record the full value, the value with the exemption deducted, and the value of the exemption.  Another example that the system must compute and record is where only part of the parcel is eligible for the 15% limitation.  The same values must be capable of being computed.  In addition, the system must be capable of recording and maintaining the value of the parcel, or part of the parcel, prior to implementation of reassessment.  The value of any exempted </w:t>
      </w:r>
      <w:proofErr w:type="gramStart"/>
      <w:r w:rsidRPr="00B538A4">
        <w:rPr>
          <w:snapToGrid/>
        </w:rPr>
        <w:t>parcels,</w:t>
      </w:r>
      <w:proofErr w:type="gramEnd"/>
      <w:r w:rsidRPr="00B538A4">
        <w:rPr>
          <w:snapToGrid/>
        </w:rPr>
        <w:t xml:space="preserve"> or portions of parcels, before and after implementation must also be recorded and maintained.  The system must be capable of revaluing the property if the exemption is removed or partially removed.</w:t>
      </w:r>
    </w:p>
    <w:p w:rsidR="00B538A4" w:rsidRPr="00B538A4" w:rsidRDefault="00B538A4" w:rsidP="00E6602E">
      <w:pPr>
        <w:widowControl/>
        <w:tabs>
          <w:tab w:val="left" w:pos="990"/>
        </w:tabs>
        <w:suppressAutoHyphens/>
        <w:spacing w:after="240" w:line="240" w:lineRule="atLeast"/>
        <w:ind w:left="990" w:right="-720" w:hanging="990"/>
        <w:jc w:val="both"/>
        <w:rPr>
          <w:snapToGrid/>
        </w:rPr>
      </w:pPr>
      <w:r>
        <w:rPr>
          <w:snapToGrid/>
        </w:rPr>
        <w:t>6</w:t>
      </w:r>
      <w:r w:rsidRPr="00B538A4">
        <w:rPr>
          <w:snapToGrid/>
        </w:rPr>
        <w:t>.2.1.11</w:t>
      </w:r>
      <w:r w:rsidRPr="00B538A4">
        <w:rPr>
          <w:snapToGrid/>
        </w:rPr>
        <w:tab/>
      </w:r>
      <w:proofErr w:type="gramStart"/>
      <w:r w:rsidRPr="00B538A4">
        <w:rPr>
          <w:snapToGrid/>
        </w:rPr>
        <w:t>The</w:t>
      </w:r>
      <w:proofErr w:type="gramEnd"/>
      <w:r w:rsidRPr="00B538A4">
        <w:rPr>
          <w:snapToGrid/>
        </w:rPr>
        <w:t xml:space="preserve"> system shall allow for multiple assessment ratios per property. </w:t>
      </w:r>
    </w:p>
    <w:p w:rsidR="00B538A4" w:rsidRPr="00B538A4" w:rsidRDefault="00B538A4" w:rsidP="00E6602E">
      <w:pPr>
        <w:widowControl/>
        <w:tabs>
          <w:tab w:val="left" w:pos="990"/>
        </w:tabs>
        <w:suppressAutoHyphens/>
        <w:spacing w:after="240" w:line="240" w:lineRule="atLeast"/>
        <w:ind w:left="990" w:right="-720" w:hanging="990"/>
        <w:jc w:val="both"/>
        <w:rPr>
          <w:snapToGrid/>
        </w:rPr>
      </w:pPr>
      <w:r>
        <w:rPr>
          <w:snapToGrid/>
        </w:rPr>
        <w:t>6</w:t>
      </w:r>
      <w:r w:rsidRPr="00B538A4">
        <w:rPr>
          <w:snapToGrid/>
        </w:rPr>
        <w:t>.2.1.12</w:t>
      </w:r>
      <w:r w:rsidRPr="00B538A4">
        <w:rPr>
          <w:snapToGrid/>
        </w:rPr>
        <w:tab/>
      </w:r>
      <w:proofErr w:type="gramStart"/>
      <w:r w:rsidRPr="00B538A4">
        <w:rPr>
          <w:snapToGrid/>
        </w:rPr>
        <w:t>The</w:t>
      </w:r>
      <w:proofErr w:type="gramEnd"/>
      <w:r w:rsidRPr="00B538A4">
        <w:rPr>
          <w:snapToGrid/>
        </w:rPr>
        <w:t xml:space="preserve"> system shall allow for the tracking of appeals, along with storing documents related to these appeals.</w:t>
      </w:r>
    </w:p>
    <w:p w:rsidR="00B538A4" w:rsidRPr="00B538A4" w:rsidRDefault="00B538A4" w:rsidP="00E6602E">
      <w:pPr>
        <w:widowControl/>
        <w:tabs>
          <w:tab w:val="left" w:pos="990"/>
        </w:tabs>
        <w:suppressAutoHyphens/>
        <w:spacing w:after="240" w:line="240" w:lineRule="atLeast"/>
        <w:ind w:left="990" w:right="-720" w:hanging="990"/>
        <w:jc w:val="both"/>
        <w:rPr>
          <w:snapToGrid/>
        </w:rPr>
      </w:pPr>
      <w:r>
        <w:rPr>
          <w:snapToGrid/>
        </w:rPr>
        <w:lastRenderedPageBreak/>
        <w:t>6</w:t>
      </w:r>
      <w:r w:rsidRPr="00B538A4">
        <w:rPr>
          <w:snapToGrid/>
        </w:rPr>
        <w:t>.2.1.13</w:t>
      </w:r>
      <w:r w:rsidRPr="00B538A4">
        <w:rPr>
          <w:snapToGrid/>
        </w:rPr>
        <w:tab/>
      </w:r>
      <w:proofErr w:type="gramStart"/>
      <w:r w:rsidRPr="00B538A4">
        <w:rPr>
          <w:snapToGrid/>
        </w:rPr>
        <w:t>The</w:t>
      </w:r>
      <w:proofErr w:type="gramEnd"/>
      <w:r w:rsidRPr="00B538A4">
        <w:rPr>
          <w:snapToGrid/>
        </w:rPr>
        <w:t xml:space="preserve"> system should allow for unlimited outbuilding lines per card</w:t>
      </w:r>
    </w:p>
    <w:p w:rsidR="00B538A4" w:rsidRPr="00B538A4" w:rsidRDefault="00B538A4" w:rsidP="00E6602E">
      <w:pPr>
        <w:tabs>
          <w:tab w:val="left" w:pos="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s>
        <w:ind w:left="990" w:right="-720" w:hanging="990"/>
        <w:jc w:val="both"/>
        <w:rPr>
          <w:snapToGrid/>
        </w:rPr>
      </w:pPr>
      <w:r>
        <w:rPr>
          <w:snapToGrid/>
        </w:rPr>
        <w:t>6</w:t>
      </w:r>
      <w:r w:rsidRPr="00B538A4">
        <w:rPr>
          <w:snapToGrid/>
        </w:rPr>
        <w:t xml:space="preserve">.2.1.14 </w:t>
      </w:r>
      <w:r w:rsidRPr="00B538A4">
        <w:rPr>
          <w:snapToGrid/>
        </w:rPr>
        <w:tab/>
        <w:t>The CAMA system shall have the capabilities to value split use property with up to 8 different classes displayed on a single property record card.</w:t>
      </w:r>
    </w:p>
    <w:p w:rsidR="00B538A4" w:rsidRPr="002B4A74" w:rsidRDefault="00B538A4" w:rsidP="00E6602E">
      <w:pPr>
        <w:pStyle w:val="Heading3"/>
        <w:ind w:left="990" w:right="-720" w:hanging="990"/>
        <w:rPr>
          <w:bCs w:val="0"/>
          <w:snapToGrid/>
          <w:spacing w:val="-3"/>
          <w:szCs w:val="24"/>
        </w:rPr>
      </w:pPr>
      <w:bookmarkStart w:id="21" w:name="_Toc477336516"/>
      <w:r w:rsidRPr="002B4A74">
        <w:rPr>
          <w:bCs w:val="0"/>
          <w:snapToGrid/>
          <w:spacing w:val="-3"/>
          <w:szCs w:val="24"/>
        </w:rPr>
        <w:t>6</w:t>
      </w:r>
      <w:r w:rsidR="002B4A74" w:rsidRPr="002B4A74">
        <w:rPr>
          <w:bCs w:val="0"/>
          <w:snapToGrid/>
          <w:spacing w:val="-3"/>
          <w:szCs w:val="24"/>
        </w:rPr>
        <w:t>.2.2</w:t>
      </w:r>
      <w:r w:rsidR="002B4A74" w:rsidRPr="002B4A74">
        <w:rPr>
          <w:bCs w:val="0"/>
          <w:snapToGrid/>
          <w:spacing w:val="-3"/>
          <w:szCs w:val="24"/>
        </w:rPr>
        <w:tab/>
      </w:r>
      <w:r w:rsidRPr="002B4A74">
        <w:rPr>
          <w:bCs w:val="0"/>
          <w:snapToGrid/>
          <w:spacing w:val="-3"/>
          <w:szCs w:val="24"/>
        </w:rPr>
        <w:t>Valuation of Land</w:t>
      </w:r>
      <w:bookmarkEnd w:id="21"/>
      <w:r w:rsidRPr="002B4A74">
        <w:rPr>
          <w:bCs w:val="0"/>
          <w:snapToGrid/>
          <w:spacing w:val="-3"/>
          <w:szCs w:val="24"/>
        </w:rPr>
        <w:t xml:space="preserve"> </w:t>
      </w:r>
    </w:p>
    <w:p w:rsidR="002B4A74" w:rsidRPr="002B4A74" w:rsidRDefault="002B4A74" w:rsidP="00E6602E">
      <w:pPr>
        <w:ind w:right="-720"/>
      </w:pPr>
    </w:p>
    <w:p w:rsidR="00B538A4" w:rsidRPr="00B538A4" w:rsidRDefault="00B538A4" w:rsidP="00E6602E">
      <w:pPr>
        <w:widowControl/>
        <w:tabs>
          <w:tab w:val="left" w:pos="990"/>
          <w:tab w:val="left" w:pos="1656"/>
          <w:tab w:val="left" w:pos="216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.2.2.1</w:t>
      </w:r>
      <w:r w:rsidRPr="00B538A4">
        <w:rPr>
          <w:snapToGrid/>
          <w:spacing w:val="-3"/>
          <w:szCs w:val="24"/>
        </w:rPr>
        <w:tab/>
        <w:t>The land valuation module shall include all classes of properties. The program shall have the capability to value a single parcel with multiple land types and zoning types. The CAMA system shall provide land tables for residential, commercial, industrial, multi- family and agricultural land using units of comparison found in acceptable appraisal practice (i.e. square foot, front foot, depth factors, etc.), size adjustments, other factors that influence values, site value, as well as multiple values per parcel.  The system shall also provide multiplicative adjustments, both positive and negative for location, topography, and other physical attributes.  In addition, the system should incorporate land model building techniques that allow the user to construct linear and non-linear relationships between size, land type, value, etc. There should be a minimum of 15 land lines per card.</w:t>
      </w:r>
    </w:p>
    <w:p w:rsidR="00B538A4" w:rsidRPr="00B538A4" w:rsidRDefault="00B538A4" w:rsidP="00E6602E">
      <w:pPr>
        <w:widowControl/>
        <w:tabs>
          <w:tab w:val="left" w:pos="990"/>
          <w:tab w:val="left" w:pos="1656"/>
          <w:tab w:val="left" w:pos="216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.2.2.2</w:t>
      </w:r>
      <w:r w:rsidRPr="00B538A4">
        <w:rPr>
          <w:snapToGrid/>
          <w:spacing w:val="-3"/>
          <w:szCs w:val="24"/>
        </w:rPr>
        <w:tab/>
        <w:t>Valuation of Land Use - The CAMA system shall allow for the entry of use rates into the land valuation module. The CAMA system shall allow for the storage of these values separately from market value of the land and improvements.</w:t>
      </w:r>
    </w:p>
    <w:p w:rsidR="00B538A4" w:rsidRPr="00B538A4" w:rsidRDefault="00B538A4" w:rsidP="00E6602E">
      <w:pPr>
        <w:widowControl/>
        <w:tabs>
          <w:tab w:val="left" w:pos="0"/>
          <w:tab w:val="left" w:pos="990"/>
          <w:tab w:val="left" w:pos="1656"/>
          <w:tab w:val="left" w:pos="216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.2.2.3</w:t>
      </w:r>
      <w:r w:rsidRPr="00B538A4">
        <w:rPr>
          <w:snapToGrid/>
          <w:spacing w:val="-3"/>
          <w:szCs w:val="24"/>
        </w:rPr>
        <w:tab/>
        <w:t>Valuation Using Trending -The ability to trend using stratified property characteristics and user definable neighborhoods shall be provided. The system shall have the capability to trend land and building assessments individually or in mass as a valuation technique and/or to adjust reassessed properties prior to certification of values.</w:t>
      </w:r>
    </w:p>
    <w:p w:rsidR="00B538A4" w:rsidRPr="00B538A4" w:rsidRDefault="00B538A4" w:rsidP="00E6602E">
      <w:pPr>
        <w:widowControl/>
        <w:tabs>
          <w:tab w:val="left" w:pos="0"/>
          <w:tab w:val="left" w:pos="990"/>
          <w:tab w:val="left" w:pos="1656"/>
          <w:tab w:val="left" w:pos="2160"/>
        </w:tabs>
        <w:suppressAutoHyphens/>
        <w:spacing w:after="243" w:line="240" w:lineRule="exact"/>
        <w:ind w:left="990" w:right="-720" w:hanging="990"/>
        <w:jc w:val="both"/>
        <w:rPr>
          <w:snapToGrid/>
          <w:spacing w:val="-3"/>
          <w:szCs w:val="24"/>
        </w:rPr>
      </w:pPr>
      <w:r>
        <w:rPr>
          <w:snapToGrid/>
        </w:rPr>
        <w:t>6</w:t>
      </w:r>
      <w:r w:rsidRPr="00B538A4">
        <w:rPr>
          <w:snapToGrid/>
        </w:rPr>
        <w:t>.2.2.4</w:t>
      </w:r>
      <w:r w:rsidRPr="00B538A4">
        <w:rPr>
          <w:snapToGrid/>
        </w:rPr>
        <w:tab/>
        <w:t>The system must be capable of valuing agricultural land for parcels with varying soil productivity factors.  Soil productivity factors for South Carolina are established periodically and must be included in a table within the CAMA system.  The system must also be capable of calculating "rollback" amounts and retaining a 5-year "rollback" history.  Use of GIS tools for this is highly desirable where the use of spatial overlays will dynamically create landlines for valuation.</w:t>
      </w:r>
    </w:p>
    <w:p w:rsidR="00B538A4" w:rsidRPr="00B538A4" w:rsidRDefault="00B538A4" w:rsidP="00E6602E">
      <w:pPr>
        <w:widowControl/>
        <w:tabs>
          <w:tab w:val="left" w:pos="990"/>
          <w:tab w:val="left" w:pos="1656"/>
          <w:tab w:val="left" w:pos="2160"/>
        </w:tabs>
        <w:suppressAutoHyphens/>
        <w:spacing w:after="243" w:line="240" w:lineRule="exact"/>
        <w:ind w:left="990" w:right="-720" w:hanging="990"/>
        <w:jc w:val="both"/>
        <w:rPr>
          <w:snapToGrid/>
          <w:spacing w:val="-3"/>
          <w:szCs w:val="24"/>
        </w:rPr>
      </w:pPr>
      <w:r>
        <w:rPr>
          <w:snapToGrid/>
        </w:rPr>
        <w:t>6</w:t>
      </w:r>
      <w:r w:rsidRPr="00B538A4">
        <w:rPr>
          <w:snapToGrid/>
        </w:rPr>
        <w:t>.2.2.5</w:t>
      </w:r>
      <w:r w:rsidRPr="00B538A4">
        <w:rPr>
          <w:snapToGrid/>
        </w:rPr>
        <w:tab/>
        <w:t>The system must contain a table of land use codes with a pop up menu at the location where this entry is required to prompt the user. The land use codes must be only the ones determined by the user to the subject neighborhood.</w:t>
      </w:r>
    </w:p>
    <w:p w:rsidR="00B538A4" w:rsidRDefault="00B538A4" w:rsidP="00E6602E">
      <w:pPr>
        <w:pStyle w:val="Heading3"/>
        <w:ind w:left="990" w:right="-720" w:hanging="990"/>
        <w:rPr>
          <w:bCs w:val="0"/>
          <w:snapToGrid/>
          <w:spacing w:val="-3"/>
          <w:szCs w:val="24"/>
        </w:rPr>
      </w:pPr>
      <w:bookmarkStart w:id="22" w:name="_Toc477336517"/>
      <w:r w:rsidRPr="00364BD4">
        <w:rPr>
          <w:bCs w:val="0"/>
          <w:snapToGrid/>
          <w:spacing w:val="-3"/>
          <w:szCs w:val="24"/>
        </w:rPr>
        <w:t>6.2.3</w:t>
      </w:r>
      <w:r w:rsidRPr="00364BD4">
        <w:rPr>
          <w:snapToGrid/>
          <w:spacing w:val="-3"/>
          <w:szCs w:val="24"/>
        </w:rPr>
        <w:tab/>
      </w:r>
      <w:r w:rsidRPr="00364BD4">
        <w:rPr>
          <w:bCs w:val="0"/>
          <w:snapToGrid/>
          <w:spacing w:val="-3"/>
          <w:szCs w:val="24"/>
        </w:rPr>
        <w:t>Sketching</w:t>
      </w:r>
      <w:bookmarkEnd w:id="22"/>
    </w:p>
    <w:p w:rsidR="00364BD4" w:rsidRPr="00364BD4" w:rsidRDefault="00364BD4" w:rsidP="00E6602E">
      <w:pPr>
        <w:ind w:right="-720"/>
      </w:pP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.2.3.1</w:t>
      </w:r>
      <w:r w:rsidRPr="00B538A4">
        <w:rPr>
          <w:snapToGrid/>
          <w:spacing w:val="-3"/>
          <w:szCs w:val="24"/>
        </w:rPr>
        <w:tab/>
        <w:t xml:space="preserve">The sketching function shall serve as the basis for determination of the quantity (square footage) of various portions of the improvements, included conditioned space, porches, patios, garages, etc.   This automated calculation shall serve as the basis for valuing the parcel.   </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2"/>
          <w:sz w:val="22"/>
          <w:szCs w:val="22"/>
        </w:rPr>
      </w:pPr>
      <w:r>
        <w:rPr>
          <w:snapToGrid/>
          <w:spacing w:val="-3"/>
          <w:szCs w:val="24"/>
        </w:rPr>
        <w:t>6</w:t>
      </w:r>
      <w:r w:rsidRPr="00B538A4">
        <w:rPr>
          <w:snapToGrid/>
          <w:spacing w:val="-3"/>
          <w:szCs w:val="24"/>
        </w:rPr>
        <w:t>.2.3.2</w:t>
      </w:r>
      <w:r w:rsidRPr="00B538A4">
        <w:rPr>
          <w:snapToGrid/>
          <w:spacing w:val="-3"/>
          <w:szCs w:val="24"/>
        </w:rPr>
        <w:tab/>
        <w:t xml:space="preserve">The sketch shall be created using vectors and/or segmented lines, curves, etc. </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2"/>
          <w:sz w:val="22"/>
          <w:szCs w:val="22"/>
        </w:rPr>
      </w:pPr>
      <w:r>
        <w:rPr>
          <w:snapToGrid/>
          <w:spacing w:val="-3"/>
          <w:szCs w:val="24"/>
        </w:rPr>
        <w:t>6</w:t>
      </w:r>
      <w:r w:rsidRPr="00B538A4">
        <w:rPr>
          <w:snapToGrid/>
          <w:spacing w:val="-3"/>
          <w:szCs w:val="24"/>
        </w:rPr>
        <w:t>.2.3.3</w:t>
      </w:r>
      <w:r w:rsidRPr="00B538A4">
        <w:rPr>
          <w:snapToGrid/>
          <w:spacing w:val="-3"/>
          <w:szCs w:val="24"/>
        </w:rPr>
        <w:tab/>
        <w:t>Changes to the sketch shall be made anywhere within a previously created sketch.  Removal of subsequent or unaffected vectors or lines shall not be required.  Recalculation of the size/square footage of the various spaces shall be automatic.</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.2.3.4</w:t>
      </w:r>
      <w:r w:rsidRPr="00B538A4">
        <w:rPr>
          <w:snapToGrid/>
          <w:spacing w:val="-3"/>
          <w:szCs w:val="24"/>
        </w:rPr>
        <w:tab/>
        <w:t>The building sketch module shall convert from sketch vectors and store a sketch of all buildings and improvements. It shall be capable of executing angles, arcs and curves. It shall also display labels, user defined or parcel data, and section descriptions, calculate areas and populate related data fields into the system.  Storage of and retrieval of sketches for future use and input is required.</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.2.3.5</w:t>
      </w:r>
      <w:r w:rsidRPr="00B538A4">
        <w:rPr>
          <w:snapToGrid/>
          <w:spacing w:val="-3"/>
          <w:szCs w:val="24"/>
        </w:rPr>
        <w:tab/>
        <w:t>The building sketch module shall have the capability to create and store multiple improvements, residences, buildings, and store the values as separate entities within the parcel file.</w:t>
      </w:r>
    </w:p>
    <w:p w:rsidR="00B538A4" w:rsidRPr="00B538A4" w:rsidRDefault="00B538A4"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lastRenderedPageBreak/>
        <w:t>6</w:t>
      </w:r>
      <w:r w:rsidRPr="00B538A4">
        <w:rPr>
          <w:snapToGrid/>
          <w:spacing w:val="-3"/>
          <w:szCs w:val="24"/>
        </w:rPr>
        <w:t>.2.3.6</w:t>
      </w:r>
      <w:r w:rsidRPr="00B538A4">
        <w:rPr>
          <w:snapToGrid/>
          <w:spacing w:val="-3"/>
          <w:szCs w:val="24"/>
        </w:rPr>
        <w:tab/>
        <w:t>The software shall provide a state of the art method for the data entry of sketch dimensions directly from a data entry form or directly from a remote field data collection device. An on-line and computer printed sketch of all structures edited for closures with automatic area computations written back to data records shall be generated with dimensions and label coding.</w:t>
      </w:r>
    </w:p>
    <w:p w:rsidR="00B538A4" w:rsidRDefault="00B538A4" w:rsidP="00E6602E">
      <w:pPr>
        <w:pStyle w:val="Heading3"/>
        <w:ind w:left="990" w:right="-720" w:hanging="990"/>
        <w:rPr>
          <w:bCs w:val="0"/>
          <w:snapToGrid/>
          <w:spacing w:val="-3"/>
          <w:szCs w:val="24"/>
        </w:rPr>
      </w:pPr>
      <w:bookmarkStart w:id="23" w:name="_Toc477336518"/>
      <w:r w:rsidRPr="00364BD4">
        <w:rPr>
          <w:bCs w:val="0"/>
          <w:snapToGrid/>
          <w:spacing w:val="-3"/>
          <w:szCs w:val="24"/>
        </w:rPr>
        <w:t>6.2.4</w:t>
      </w:r>
      <w:r w:rsidRPr="00364BD4">
        <w:rPr>
          <w:bCs w:val="0"/>
          <w:snapToGrid/>
          <w:spacing w:val="-3"/>
          <w:szCs w:val="24"/>
        </w:rPr>
        <w:tab/>
        <w:t>Valuation Using the Cost Approach</w:t>
      </w:r>
      <w:bookmarkEnd w:id="23"/>
    </w:p>
    <w:p w:rsidR="00364BD4" w:rsidRPr="00364BD4" w:rsidRDefault="00364BD4" w:rsidP="00E6602E">
      <w:pPr>
        <w:ind w:right="-720"/>
      </w:pP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.2.4.1</w:t>
      </w:r>
      <w:r w:rsidRPr="00B538A4">
        <w:rPr>
          <w:snapToGrid/>
          <w:spacing w:val="-3"/>
          <w:szCs w:val="24"/>
        </w:rPr>
        <w:tab/>
        <w:t>The CAMA system shall include data management of cost valuation components for commercial, agriculture, industrial, mobile home and residential properties. It shall produce a cost valuation document showing the cost calculations on each property, the appraiser's adjustments, and final value determination. The module shall access a maintainable table of replacement cost rates, associated factors, and depreciation schedules that are keyed to a structure code and support interpolation between cost tables. It shall provide for correlation of the cost approach with the market approach through the use of economic condition factors as well as depreciation for age, condition, and functional and economic obsolescence.</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2"/>
          <w:sz w:val="22"/>
          <w:szCs w:val="22"/>
        </w:rPr>
      </w:pPr>
      <w:r>
        <w:rPr>
          <w:snapToGrid/>
          <w:spacing w:val="-3"/>
          <w:szCs w:val="24"/>
        </w:rPr>
        <w:t>6</w:t>
      </w:r>
      <w:r w:rsidRPr="00B538A4">
        <w:rPr>
          <w:snapToGrid/>
          <w:spacing w:val="-3"/>
          <w:szCs w:val="24"/>
        </w:rPr>
        <w:t>.2.4.2</w:t>
      </w:r>
      <w:r w:rsidRPr="00B538A4">
        <w:rPr>
          <w:snapToGrid/>
          <w:spacing w:val="-3"/>
          <w:szCs w:val="24"/>
        </w:rPr>
        <w:tab/>
        <w:t>The cost estimates shall be fully integrated with the market approach module to develop reports to study depreciation schedules, land rate schedules, neighborhood factors, date of sale adjustments, and other cost adjustment factors.</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2"/>
          <w:sz w:val="22"/>
          <w:szCs w:val="22"/>
        </w:rPr>
      </w:pPr>
      <w:r>
        <w:rPr>
          <w:snapToGrid/>
          <w:spacing w:val="-3"/>
          <w:szCs w:val="24"/>
        </w:rPr>
        <w:t>6</w:t>
      </w:r>
      <w:r w:rsidRPr="00B538A4">
        <w:rPr>
          <w:snapToGrid/>
          <w:spacing w:val="-3"/>
          <w:szCs w:val="24"/>
        </w:rPr>
        <w:t>.2.4.3</w:t>
      </w:r>
      <w:r w:rsidRPr="00B538A4">
        <w:rPr>
          <w:snapToGrid/>
          <w:spacing w:val="-3"/>
          <w:szCs w:val="24"/>
        </w:rPr>
        <w:tab/>
        <w:t>The cost approach module shall compute value estimates based on standard appraisal methodology (acceptable by the International Association of Assessing Officers) with clear documentation for non-automated value computations and defense of values.</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.2.4.4</w:t>
      </w:r>
      <w:r w:rsidRPr="00B538A4">
        <w:rPr>
          <w:snapToGrid/>
          <w:spacing w:val="-3"/>
          <w:szCs w:val="24"/>
        </w:rPr>
        <w:tab/>
        <w:t>The residential cost module shall use a set of cost tables. Base rates per square foot should be based upon use/class code, quality, number of stories, etc. The component costs shall be easily understood in terms of cost and depreciation. Depreciation shall operate via effective age schedules, chronological age, or observed condition, meaning the tables can be overridden and modified.</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.2.4.5</w:t>
      </w:r>
      <w:r w:rsidRPr="00B538A4">
        <w:rPr>
          <w:snapToGrid/>
          <w:spacing w:val="-3"/>
          <w:szCs w:val="24"/>
        </w:rPr>
        <w:tab/>
        <w:t xml:space="preserve">The commercial cost module shall be able to incorporate cost tables from a nationally recognized cost service and local developed cost tabulations. Base rates per square foot should be based upon but not limited to such items as: use/occupancy code, class, quality, and factor adjustments should be made for number of stories, wall heights, </w:t>
      </w:r>
      <w:proofErr w:type="gramStart"/>
      <w:r w:rsidRPr="00B538A4">
        <w:rPr>
          <w:snapToGrid/>
          <w:spacing w:val="-3"/>
          <w:szCs w:val="24"/>
        </w:rPr>
        <w:t>perimeter</w:t>
      </w:r>
      <w:proofErr w:type="gramEnd"/>
      <w:r w:rsidRPr="00B538A4">
        <w:rPr>
          <w:snapToGrid/>
          <w:spacing w:val="-3"/>
          <w:szCs w:val="24"/>
        </w:rPr>
        <w:t xml:space="preserve"> to area-ratio, local multipliers, cost multipliers and multiplicative adjustments for entrepreneurial profit.  Additive adjustments for heat/air conditioning, special features, etc., should be applied. The component costs shall be easily understood in terms of cost and depreciation. Prior to system acceptance, the Bidder shall demonstrate to the County's satisfaction that the cost tables produce defensible values for Beaufort County properties.</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.2.4.6</w:t>
      </w:r>
      <w:r w:rsidRPr="00B538A4">
        <w:rPr>
          <w:snapToGrid/>
          <w:spacing w:val="-3"/>
          <w:szCs w:val="24"/>
        </w:rPr>
        <w:tab/>
        <w:t>The CAMA system shall provide on-line updating of the data management file with the cost estimates. This includes the capability, in the years following the revaluation, of pricing any additions or new outbuildings through the cost approach, and adding the depreciated value to the market-generated amount.</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.2.4.7</w:t>
      </w:r>
      <w:r w:rsidRPr="00B538A4">
        <w:rPr>
          <w:snapToGrid/>
          <w:spacing w:val="-3"/>
          <w:szCs w:val="24"/>
        </w:rPr>
        <w:tab/>
        <w:t>The CAMA system shall be adaptable to time and location indices as well as possible neighborhood adjustment tables. The depreciation tables shall be developed on a locational basis using comparable sales, observed condition and other market methods.</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.2.4.8</w:t>
      </w:r>
      <w:r w:rsidRPr="00B538A4">
        <w:rPr>
          <w:snapToGrid/>
          <w:spacing w:val="-3"/>
          <w:szCs w:val="24"/>
        </w:rPr>
        <w:tab/>
        <w:t>Cost schedule additions shall not require program modifications. New codes can be added by updating cost schedules and data management tables. In addition to observed physical condition depreciation, the CAMA system will accommodate functional obsolescence (curable and incurable), economic obsolescence, and cost-to-cure either as a percentage calculation or a lump sum subtraction.</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rPr>
      </w:pPr>
      <w:r>
        <w:rPr>
          <w:snapToGrid/>
          <w:spacing w:val="-3"/>
          <w:szCs w:val="24"/>
        </w:rPr>
        <w:t>6</w:t>
      </w:r>
      <w:r w:rsidRPr="00B538A4">
        <w:rPr>
          <w:snapToGrid/>
          <w:spacing w:val="-3"/>
          <w:szCs w:val="24"/>
        </w:rPr>
        <w:t>.2.4.9</w:t>
      </w:r>
      <w:r w:rsidRPr="00B538A4">
        <w:rPr>
          <w:snapToGrid/>
          <w:spacing w:val="-3"/>
          <w:szCs w:val="24"/>
        </w:rPr>
        <w:tab/>
      </w:r>
      <w:r w:rsidRPr="00B538A4">
        <w:rPr>
          <w:snapToGrid/>
        </w:rPr>
        <w:t xml:space="preserve">The cost approach must be capable of using locally developed cost tables as well as </w:t>
      </w:r>
      <w:proofErr w:type="gramStart"/>
      <w:r w:rsidRPr="00B538A4">
        <w:rPr>
          <w:snapToGrid/>
        </w:rPr>
        <w:t>Marshall &amp;</w:t>
      </w:r>
      <w:proofErr w:type="gramEnd"/>
      <w:r w:rsidRPr="00B538A4">
        <w:rPr>
          <w:snapToGrid/>
        </w:rPr>
        <w:t xml:space="preserve"> Swift cost tables.  The license fee for the </w:t>
      </w:r>
      <w:proofErr w:type="gramStart"/>
      <w:r w:rsidRPr="00B538A4">
        <w:rPr>
          <w:snapToGrid/>
        </w:rPr>
        <w:t>Marshall &amp;</w:t>
      </w:r>
      <w:proofErr w:type="gramEnd"/>
      <w:r w:rsidRPr="00B538A4">
        <w:rPr>
          <w:snapToGrid/>
        </w:rPr>
        <w:t xml:space="preserve"> Swift tables must be stated.</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lastRenderedPageBreak/>
        <w:t>6</w:t>
      </w:r>
      <w:r w:rsidRPr="00B538A4">
        <w:rPr>
          <w:snapToGrid/>
          <w:spacing w:val="-3"/>
          <w:szCs w:val="24"/>
        </w:rPr>
        <w:t>.2.4.10</w:t>
      </w:r>
      <w:r w:rsidRPr="00B538A4">
        <w:rPr>
          <w:snapToGrid/>
          <w:spacing w:val="-3"/>
          <w:szCs w:val="24"/>
        </w:rPr>
        <w:tab/>
      </w:r>
      <w:proofErr w:type="gramStart"/>
      <w:r w:rsidRPr="00B538A4">
        <w:rPr>
          <w:snapToGrid/>
        </w:rPr>
        <w:t>The</w:t>
      </w:r>
      <w:proofErr w:type="gramEnd"/>
      <w:r w:rsidRPr="00B538A4">
        <w:rPr>
          <w:snapToGrid/>
        </w:rPr>
        <w:t xml:space="preserve"> computed cost values for key fields would include RCN (replacement cost new) of main structure, RCNLD (replacement cost new, less depreciation) of each structure, land value, physical depreciation by structure, functional and economic depreciation by structure.</w:t>
      </w:r>
    </w:p>
    <w:p w:rsidR="00B538A4" w:rsidRDefault="00B538A4" w:rsidP="00E6602E">
      <w:pPr>
        <w:pStyle w:val="Heading3"/>
        <w:ind w:left="990" w:right="-720" w:hanging="990"/>
        <w:rPr>
          <w:bCs w:val="0"/>
          <w:snapToGrid/>
          <w:spacing w:val="-3"/>
          <w:szCs w:val="24"/>
        </w:rPr>
      </w:pPr>
      <w:bookmarkStart w:id="24" w:name="_Toc477336519"/>
      <w:r w:rsidRPr="00364BD4">
        <w:rPr>
          <w:bCs w:val="0"/>
          <w:snapToGrid/>
          <w:spacing w:val="-3"/>
          <w:szCs w:val="24"/>
        </w:rPr>
        <w:t>6</w:t>
      </w:r>
      <w:r w:rsidR="00364BD4" w:rsidRPr="00364BD4">
        <w:rPr>
          <w:bCs w:val="0"/>
          <w:snapToGrid/>
          <w:spacing w:val="-3"/>
          <w:szCs w:val="24"/>
        </w:rPr>
        <w:t>.2.5</w:t>
      </w:r>
      <w:r w:rsidR="00364BD4">
        <w:rPr>
          <w:bCs w:val="0"/>
          <w:snapToGrid/>
          <w:spacing w:val="-3"/>
          <w:szCs w:val="24"/>
        </w:rPr>
        <w:tab/>
      </w:r>
      <w:r w:rsidRPr="00364BD4">
        <w:rPr>
          <w:bCs w:val="0"/>
          <w:snapToGrid/>
          <w:spacing w:val="-3"/>
          <w:szCs w:val="24"/>
        </w:rPr>
        <w:t>Valuation Using the Market Approach</w:t>
      </w:r>
      <w:bookmarkEnd w:id="24"/>
    </w:p>
    <w:p w:rsidR="00364BD4" w:rsidRPr="00364BD4" w:rsidRDefault="00364BD4" w:rsidP="00E6602E">
      <w:pPr>
        <w:ind w:right="-720"/>
      </w:pP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.2.5.1</w:t>
      </w:r>
      <w:r w:rsidRPr="00B538A4">
        <w:rPr>
          <w:snapToGrid/>
          <w:spacing w:val="-3"/>
          <w:szCs w:val="24"/>
        </w:rPr>
        <w:tab/>
        <w:t>The market approach module shall appraise individual properties and permit use as a mass appraisal tool. Weights, percentages, assigned dollar amounts and selection criteria should be user definable.  The selected firm shall assign typical weights, etc. at the time of installation. Prior to system acceptance, the Bidder shall demonstrate to the County's satisfaction that the weights can be calibrated to produce defensible values for Beaufort County properties.</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.2.5.2</w:t>
      </w:r>
      <w:r w:rsidRPr="00B538A4">
        <w:rPr>
          <w:snapToGrid/>
          <w:spacing w:val="-3"/>
          <w:szCs w:val="24"/>
        </w:rPr>
        <w:tab/>
        <w:t>The commercial market approach shall include the analysis and use of the standard units of comparison for various types of commercial properties. Bidders shall detail capabilities for this function.</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.2.5.3</w:t>
      </w:r>
      <w:r w:rsidRPr="00B538A4">
        <w:rPr>
          <w:snapToGrid/>
          <w:spacing w:val="-3"/>
          <w:szCs w:val="24"/>
        </w:rPr>
        <w:tab/>
        <w:t>The CAMA system shall be able to produce comparable sales reports for viewing on-line and via hard copy.</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.2.5.4</w:t>
      </w:r>
      <w:r w:rsidRPr="00B538A4">
        <w:rPr>
          <w:snapToGrid/>
          <w:spacing w:val="-3"/>
          <w:szCs w:val="24"/>
        </w:rPr>
        <w:tab/>
        <w:t>The system must utilize a sale to subject value adjustment technique with user-determined adjustment factors.</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.2.5.5</w:t>
      </w:r>
      <w:r w:rsidRPr="00B538A4">
        <w:rPr>
          <w:snapToGrid/>
          <w:spacing w:val="-3"/>
          <w:szCs w:val="24"/>
        </w:rPr>
        <w:tab/>
        <w:t>The system must be capable of displaying search results of up to five comparable properties with images (if available) after search initiations for searches that cover the subject property neighborhood and additional user-specified search areas.</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.2.5.6</w:t>
      </w:r>
      <w:r w:rsidRPr="00B538A4">
        <w:rPr>
          <w:snapToGrid/>
          <w:spacing w:val="-3"/>
          <w:szCs w:val="24"/>
        </w:rPr>
        <w:tab/>
        <w:t>The system must save comparable sales models by neighborhood and be capable of re-using them directly without the need to re-specify search criteria or adjustment factors.</w:t>
      </w:r>
    </w:p>
    <w:p w:rsidR="00B538A4" w:rsidRDefault="00B538A4" w:rsidP="00E6602E">
      <w:pPr>
        <w:pStyle w:val="Heading3"/>
        <w:ind w:left="990" w:right="-720" w:hanging="990"/>
        <w:rPr>
          <w:bCs w:val="0"/>
          <w:snapToGrid/>
          <w:spacing w:val="-3"/>
          <w:szCs w:val="24"/>
        </w:rPr>
      </w:pPr>
      <w:bookmarkStart w:id="25" w:name="_Toc477336520"/>
      <w:r w:rsidRPr="00364BD4">
        <w:rPr>
          <w:bCs w:val="0"/>
          <w:snapToGrid/>
          <w:spacing w:val="-3"/>
          <w:szCs w:val="24"/>
        </w:rPr>
        <w:t>6</w:t>
      </w:r>
      <w:r w:rsidR="00364BD4">
        <w:rPr>
          <w:bCs w:val="0"/>
          <w:snapToGrid/>
          <w:spacing w:val="-3"/>
          <w:szCs w:val="24"/>
        </w:rPr>
        <w:t>.2.6</w:t>
      </w:r>
      <w:r w:rsidR="00364BD4">
        <w:rPr>
          <w:bCs w:val="0"/>
          <w:snapToGrid/>
          <w:spacing w:val="-3"/>
          <w:szCs w:val="24"/>
        </w:rPr>
        <w:tab/>
      </w:r>
      <w:r w:rsidRPr="00364BD4">
        <w:rPr>
          <w:bCs w:val="0"/>
          <w:snapToGrid/>
          <w:spacing w:val="-3"/>
          <w:szCs w:val="24"/>
        </w:rPr>
        <w:t>Valuation Using the Income Approach</w:t>
      </w:r>
      <w:bookmarkEnd w:id="25"/>
    </w:p>
    <w:p w:rsidR="00364BD4" w:rsidRPr="00364BD4" w:rsidRDefault="00364BD4" w:rsidP="00E6602E">
      <w:pPr>
        <w:ind w:right="-720"/>
      </w:pPr>
    </w:p>
    <w:p w:rsidR="00B538A4" w:rsidRPr="00B538A4" w:rsidRDefault="00B538A4" w:rsidP="00E6602E">
      <w:pPr>
        <w:widowControl/>
        <w:tabs>
          <w:tab w:val="left" w:pos="0"/>
          <w:tab w:val="left" w:pos="990"/>
        </w:tabs>
        <w:suppressAutoHyphens/>
        <w:spacing w:after="243" w:line="240" w:lineRule="exact"/>
        <w:ind w:left="990" w:right="-720" w:hanging="990"/>
        <w:jc w:val="both"/>
        <w:rPr>
          <w:snapToGrid/>
          <w:spacing w:val="-3"/>
          <w:szCs w:val="24"/>
        </w:rPr>
      </w:pPr>
      <w:bookmarkStart w:id="26" w:name="OLE_LINK4"/>
      <w:r>
        <w:rPr>
          <w:snapToGrid/>
          <w:spacing w:val="-3"/>
          <w:szCs w:val="24"/>
        </w:rPr>
        <w:t>6</w:t>
      </w:r>
      <w:r w:rsidRPr="00B538A4">
        <w:rPr>
          <w:snapToGrid/>
          <w:spacing w:val="-3"/>
          <w:szCs w:val="24"/>
        </w:rPr>
        <w:t>.2.6.1</w:t>
      </w:r>
      <w:r w:rsidRPr="00B538A4">
        <w:rPr>
          <w:snapToGrid/>
          <w:spacing w:val="-3"/>
          <w:szCs w:val="24"/>
        </w:rPr>
        <w:tab/>
        <w:t>The income approach shall support the mass appraisal of commercial, industrial, and multi-family properties as well as individual properties.</w:t>
      </w:r>
    </w:p>
    <w:p w:rsidR="00B538A4" w:rsidRPr="00B538A4" w:rsidRDefault="00B538A4" w:rsidP="00E6602E">
      <w:pPr>
        <w:widowControl/>
        <w:tabs>
          <w:tab w:val="left" w:pos="0"/>
          <w:tab w:val="left" w:pos="99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.2.6.2</w:t>
      </w:r>
      <w:r w:rsidRPr="00B538A4">
        <w:rPr>
          <w:snapToGrid/>
          <w:spacing w:val="-3"/>
          <w:szCs w:val="24"/>
        </w:rPr>
        <w:tab/>
        <w:t>The program shall provide for direct and indirect capitalization and residual techniques. It shall provide for rate extraction, maintenance of income and expense data, units of comparison analysis, average unit rental statistics, vacancy ratios, rent multipliers (gross, effective), overall rate calculations, gross income treatment of excess land in the income approach and other common valuation measures.</w:t>
      </w:r>
      <w:bookmarkEnd w:id="26"/>
    </w:p>
    <w:p w:rsidR="00B538A4" w:rsidRPr="00B538A4" w:rsidRDefault="00B538A4" w:rsidP="00E6602E">
      <w:pPr>
        <w:widowControl/>
        <w:tabs>
          <w:tab w:val="left" w:pos="0"/>
          <w:tab w:val="left" w:pos="990"/>
        </w:tabs>
        <w:suppressAutoHyphens/>
        <w:spacing w:after="243" w:line="240" w:lineRule="exact"/>
        <w:ind w:left="990" w:right="-720" w:hanging="990"/>
        <w:jc w:val="both"/>
        <w:rPr>
          <w:snapToGrid/>
          <w:szCs w:val="24"/>
        </w:rPr>
      </w:pPr>
      <w:r>
        <w:rPr>
          <w:snapToGrid/>
          <w:szCs w:val="24"/>
        </w:rPr>
        <w:t>6</w:t>
      </w:r>
      <w:r w:rsidRPr="00B538A4">
        <w:rPr>
          <w:snapToGrid/>
          <w:szCs w:val="24"/>
        </w:rPr>
        <w:t>.2.6.3</w:t>
      </w:r>
      <w:r w:rsidRPr="00B538A4">
        <w:rPr>
          <w:snapToGrid/>
          <w:szCs w:val="24"/>
        </w:rPr>
        <w:tab/>
        <w:t>The system must allow users to build income valuation models by property type for mass appraisal of commercial properties that allow stratification by economic factors, age &amp; size.</w:t>
      </w:r>
    </w:p>
    <w:p w:rsidR="00B538A4" w:rsidRPr="00B538A4" w:rsidRDefault="00B538A4" w:rsidP="00E6602E">
      <w:pPr>
        <w:tabs>
          <w:tab w:val="left" w:pos="0"/>
          <w:tab w:val="left" w:pos="540"/>
          <w:tab w:val="left" w:pos="990"/>
          <w:tab w:val="left" w:pos="1080"/>
          <w:tab w:val="left" w:pos="2160"/>
          <w:tab w:val="left" w:pos="3600"/>
          <w:tab w:val="left" w:pos="4320"/>
          <w:tab w:val="left" w:pos="5040"/>
          <w:tab w:val="left" w:pos="5760"/>
          <w:tab w:val="left" w:pos="6480"/>
          <w:tab w:val="left" w:pos="7200"/>
          <w:tab w:val="left" w:pos="7920"/>
          <w:tab w:val="left" w:pos="8460"/>
          <w:tab w:val="left" w:pos="8640"/>
          <w:tab w:val="left" w:pos="9360"/>
        </w:tabs>
        <w:ind w:left="990" w:right="-720" w:hanging="990"/>
        <w:jc w:val="both"/>
        <w:rPr>
          <w:snapToGrid/>
        </w:rPr>
      </w:pPr>
      <w:r>
        <w:rPr>
          <w:snapToGrid/>
          <w:szCs w:val="24"/>
        </w:rPr>
        <w:t>6</w:t>
      </w:r>
      <w:r w:rsidRPr="00B538A4">
        <w:rPr>
          <w:snapToGrid/>
          <w:szCs w:val="24"/>
        </w:rPr>
        <w:t>.2.6.4</w:t>
      </w:r>
      <w:r w:rsidRPr="00B538A4">
        <w:rPr>
          <w:snapToGrid/>
          <w:sz w:val="20"/>
        </w:rPr>
        <w:tab/>
      </w:r>
      <w:r w:rsidRPr="00B538A4">
        <w:rPr>
          <w:snapToGrid/>
        </w:rPr>
        <w:t>The system has the ability to link parcels so a value for a particular group may be derived (i.e., 10 parcels all supporting one shopping center.)</w:t>
      </w:r>
    </w:p>
    <w:p w:rsidR="00B538A4" w:rsidRDefault="00B538A4" w:rsidP="00E6602E">
      <w:pPr>
        <w:pStyle w:val="Heading3"/>
        <w:ind w:left="990" w:right="-720" w:hanging="990"/>
        <w:rPr>
          <w:bCs w:val="0"/>
          <w:snapToGrid/>
          <w:spacing w:val="-3"/>
          <w:szCs w:val="24"/>
        </w:rPr>
      </w:pPr>
      <w:bookmarkStart w:id="27" w:name="_Toc477336521"/>
      <w:r w:rsidRPr="00364BD4">
        <w:rPr>
          <w:bCs w:val="0"/>
          <w:snapToGrid/>
          <w:spacing w:val="-3"/>
          <w:szCs w:val="24"/>
        </w:rPr>
        <w:t>6</w:t>
      </w:r>
      <w:r w:rsidR="00364BD4">
        <w:rPr>
          <w:bCs w:val="0"/>
          <w:snapToGrid/>
          <w:spacing w:val="-3"/>
          <w:szCs w:val="24"/>
        </w:rPr>
        <w:t>.2.7</w:t>
      </w:r>
      <w:r w:rsidR="00364BD4">
        <w:rPr>
          <w:bCs w:val="0"/>
          <w:snapToGrid/>
          <w:spacing w:val="-3"/>
          <w:szCs w:val="24"/>
        </w:rPr>
        <w:tab/>
      </w:r>
      <w:r w:rsidRPr="00364BD4">
        <w:rPr>
          <w:bCs w:val="0"/>
          <w:snapToGrid/>
          <w:spacing w:val="-3"/>
          <w:szCs w:val="24"/>
        </w:rPr>
        <w:t>File Requirements</w:t>
      </w:r>
      <w:bookmarkEnd w:id="27"/>
    </w:p>
    <w:p w:rsidR="00364BD4" w:rsidRPr="00364BD4" w:rsidRDefault="00364BD4" w:rsidP="00E6602E">
      <w:pPr>
        <w:ind w:right="-720"/>
      </w:pP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.2.7.1</w:t>
      </w:r>
      <w:r w:rsidRPr="00B538A4">
        <w:rPr>
          <w:snapToGrid/>
          <w:spacing w:val="-3"/>
          <w:szCs w:val="24"/>
        </w:rPr>
        <w:tab/>
        <w:t>Sales File -The CAMA system shall support a separate sales file that, in addition to sales data, maintains a summary of the property's characteristics (and building) at time of sale. The sales file shall identify ownership information at the time of transfer, assessment data, deed book and page, instrument ID, to whom the property was transferred, and purchase price for the property. The CAMA system shall have the ability to purge sales data based on user defined selection criteria.  Keys for sales codes shall be available and definable, for different sale types such as valid sale, multi-parcel sale, invalid sale, etc.</w:t>
      </w:r>
    </w:p>
    <w:p w:rsidR="00B538A4" w:rsidRDefault="00B538A4" w:rsidP="00E6602E">
      <w:pPr>
        <w:pStyle w:val="Heading3"/>
        <w:ind w:left="990" w:right="-720" w:hanging="990"/>
        <w:rPr>
          <w:bCs w:val="0"/>
          <w:snapToGrid/>
          <w:spacing w:val="-3"/>
          <w:szCs w:val="24"/>
        </w:rPr>
      </w:pPr>
      <w:bookmarkStart w:id="28" w:name="_Toc477336522"/>
      <w:r w:rsidRPr="00364BD4">
        <w:rPr>
          <w:bCs w:val="0"/>
          <w:snapToGrid/>
          <w:spacing w:val="-3"/>
          <w:szCs w:val="24"/>
        </w:rPr>
        <w:lastRenderedPageBreak/>
        <w:t>6</w:t>
      </w:r>
      <w:r w:rsidR="00364BD4">
        <w:rPr>
          <w:bCs w:val="0"/>
          <w:snapToGrid/>
          <w:spacing w:val="-3"/>
          <w:szCs w:val="24"/>
        </w:rPr>
        <w:t>.2.8</w:t>
      </w:r>
      <w:r w:rsidR="00364BD4">
        <w:rPr>
          <w:bCs w:val="0"/>
          <w:snapToGrid/>
          <w:spacing w:val="-3"/>
          <w:szCs w:val="24"/>
        </w:rPr>
        <w:tab/>
      </w:r>
      <w:r w:rsidRPr="00364BD4">
        <w:rPr>
          <w:bCs w:val="0"/>
          <w:snapToGrid/>
          <w:spacing w:val="-3"/>
          <w:szCs w:val="24"/>
        </w:rPr>
        <w:t>Data Element Requirements</w:t>
      </w:r>
      <w:bookmarkEnd w:id="28"/>
    </w:p>
    <w:p w:rsidR="00364BD4" w:rsidRPr="00364BD4" w:rsidRDefault="00364BD4" w:rsidP="00E6602E">
      <w:pPr>
        <w:ind w:right="-720"/>
      </w:pP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.2.8.1</w:t>
      </w:r>
      <w:r w:rsidRPr="00B538A4">
        <w:rPr>
          <w:snapToGrid/>
          <w:spacing w:val="-3"/>
          <w:szCs w:val="24"/>
        </w:rPr>
        <w:tab/>
        <w:t>Multiple Buildings -The CAMA system shall accommodate multiple buildings with multiple classes of improvements on one parcel (See also Sketching). Values should be shown for each building and summarized.  All partially assessed values shall be indicated.</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.2.8.2</w:t>
      </w:r>
      <w:r w:rsidRPr="00B538A4">
        <w:rPr>
          <w:snapToGrid/>
          <w:spacing w:val="-3"/>
          <w:szCs w:val="24"/>
        </w:rPr>
        <w:tab/>
        <w:t>Multiple Land Types -The CAMA system shall accommodate multiple zonings, land types, and land use per parcel.</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.2.8.3</w:t>
      </w:r>
      <w:r w:rsidRPr="00B538A4">
        <w:rPr>
          <w:snapToGrid/>
          <w:spacing w:val="-3"/>
          <w:szCs w:val="24"/>
        </w:rPr>
        <w:tab/>
        <w:t xml:space="preserve">Assessment and Appraisal History -The CAMA system shall have the capability to archive and allow the maintenance of all assessment records including property descriptions, code files, and table files, as well as a history of original assessed values and any changes on a parcel.  History relating to a parcel’s fair market value, ownership, etc. shall be available for the current year plus all previous years.  </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.2.8.4</w:t>
      </w:r>
      <w:r w:rsidRPr="00B538A4">
        <w:rPr>
          <w:snapToGrid/>
          <w:spacing w:val="-3"/>
          <w:szCs w:val="24"/>
        </w:rPr>
        <w:tab/>
        <w:t>Value Types -The CAMA system shall have the ability to maintain a market value and use value on the same parcel.</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.2.8.5</w:t>
      </w:r>
      <w:r w:rsidRPr="00B538A4">
        <w:rPr>
          <w:snapToGrid/>
          <w:spacing w:val="-3"/>
          <w:szCs w:val="24"/>
        </w:rPr>
        <w:tab/>
        <w:t>Tax Types -The CAMA system shall identify the parcel tax type (regular taxable, exempt etc.).  These fields shall be user identifiable and definable.  Fields are required for such items as tax relief for the elderly, affordable dwelling units, transferable development rights, developers discount, agricultural use, and locally administered fees.</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.2.8.6</w:t>
      </w:r>
      <w:r w:rsidRPr="00B538A4">
        <w:rPr>
          <w:snapToGrid/>
          <w:spacing w:val="-3"/>
          <w:szCs w:val="24"/>
        </w:rPr>
        <w:tab/>
        <w:t xml:space="preserve">Building Permits – The CAMA system shall store basic permit information, have the ability to interface with an automated permit system (e.g. </w:t>
      </w:r>
      <w:proofErr w:type="spellStart"/>
      <w:r w:rsidRPr="00B538A4">
        <w:rPr>
          <w:snapToGrid/>
          <w:spacing w:val="-3"/>
          <w:szCs w:val="24"/>
        </w:rPr>
        <w:t>Munis</w:t>
      </w:r>
      <w:proofErr w:type="spellEnd"/>
      <w:r w:rsidRPr="00B538A4">
        <w:rPr>
          <w:snapToGrid/>
          <w:spacing w:val="-3"/>
          <w:szCs w:val="24"/>
        </w:rPr>
        <w:t>), and store multiple permit information per building and or parcel.</w:t>
      </w:r>
    </w:p>
    <w:p w:rsidR="00B538A4" w:rsidRPr="00B538A4" w:rsidRDefault="00B538A4"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bookmarkStart w:id="29" w:name="OLE_LINK10"/>
      <w:r>
        <w:rPr>
          <w:snapToGrid/>
          <w:spacing w:val="-3"/>
          <w:szCs w:val="24"/>
        </w:rPr>
        <w:t>6</w:t>
      </w:r>
      <w:r w:rsidRPr="00B538A4">
        <w:rPr>
          <w:snapToGrid/>
          <w:spacing w:val="-3"/>
          <w:szCs w:val="24"/>
        </w:rPr>
        <w:t>.2.8.8</w:t>
      </w:r>
      <w:r w:rsidRPr="00B538A4">
        <w:rPr>
          <w:snapToGrid/>
          <w:spacing w:val="-3"/>
          <w:szCs w:val="24"/>
        </w:rPr>
        <w:tab/>
        <w:t>New Construction and Supplemental Values - The system shall have the capability of calculating, storing, and displaying prorated values resulting from new construction. This applies to both residential and commercial improvements. This calculation may occur against a partial December 31</w:t>
      </w:r>
      <w:r w:rsidRPr="00B538A4">
        <w:rPr>
          <w:snapToGrid/>
          <w:spacing w:val="-3"/>
          <w:szCs w:val="24"/>
          <w:vertAlign w:val="superscript"/>
        </w:rPr>
        <w:t>st</w:t>
      </w:r>
      <w:r w:rsidRPr="00B538A4">
        <w:rPr>
          <w:snapToGrid/>
          <w:spacing w:val="-3"/>
          <w:szCs w:val="24"/>
        </w:rPr>
        <w:t xml:space="preserve"> value or against a December 31</w:t>
      </w:r>
      <w:r w:rsidRPr="00B538A4">
        <w:rPr>
          <w:snapToGrid/>
          <w:spacing w:val="-3"/>
          <w:szCs w:val="24"/>
          <w:vertAlign w:val="superscript"/>
        </w:rPr>
        <w:t>st</w:t>
      </w:r>
      <w:r w:rsidRPr="00B538A4">
        <w:rPr>
          <w:snapToGrid/>
          <w:spacing w:val="-3"/>
          <w:szCs w:val="24"/>
        </w:rPr>
        <w:t xml:space="preserve"> vacant land assessment. The system shall provide for the calculation of incomplete values for December 31</w:t>
      </w:r>
      <w:r w:rsidRPr="00B538A4">
        <w:rPr>
          <w:snapToGrid/>
          <w:spacing w:val="-3"/>
          <w:szCs w:val="24"/>
          <w:vertAlign w:val="superscript"/>
        </w:rPr>
        <w:t>st</w:t>
      </w:r>
      <w:r w:rsidRPr="00B538A4">
        <w:rPr>
          <w:snapToGrid/>
          <w:spacing w:val="-3"/>
          <w:szCs w:val="24"/>
        </w:rPr>
        <w:t>. This is based on the extent of completion estimated for that date. The system should have fields clearly defining the December 31</w:t>
      </w:r>
      <w:r w:rsidRPr="00B538A4">
        <w:rPr>
          <w:snapToGrid/>
          <w:spacing w:val="-3"/>
          <w:szCs w:val="24"/>
          <w:vertAlign w:val="superscript"/>
        </w:rPr>
        <w:t>st</w:t>
      </w:r>
      <w:r w:rsidRPr="00B538A4">
        <w:rPr>
          <w:snapToGrid/>
          <w:spacing w:val="-3"/>
          <w:szCs w:val="24"/>
        </w:rPr>
        <w:t xml:space="preserve"> completion percentage.</w:t>
      </w:r>
      <w:bookmarkEnd w:id="29"/>
    </w:p>
    <w:p w:rsidR="00B538A4" w:rsidRPr="00B538A4" w:rsidRDefault="00B538A4"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B538A4">
        <w:rPr>
          <w:snapToGrid/>
          <w:spacing w:val="-3"/>
          <w:szCs w:val="24"/>
        </w:rPr>
        <w:t>.2.8.9</w:t>
      </w:r>
      <w:r w:rsidRPr="00B538A4">
        <w:rPr>
          <w:snapToGrid/>
          <w:spacing w:val="-3"/>
          <w:szCs w:val="24"/>
        </w:rPr>
        <w:tab/>
        <w:t>New Parcel/Subdivision Creation - The CAMA system shall have the ability to copy part or all attributes and/or sketches from one parcel to another.</w:t>
      </w:r>
    </w:p>
    <w:p w:rsidR="00B538A4" w:rsidRDefault="00B538A4" w:rsidP="00E6602E">
      <w:pPr>
        <w:pStyle w:val="Heading3"/>
        <w:ind w:left="990" w:right="-720" w:hanging="990"/>
        <w:rPr>
          <w:bCs w:val="0"/>
          <w:snapToGrid/>
          <w:spacing w:val="-3"/>
          <w:szCs w:val="24"/>
        </w:rPr>
      </w:pPr>
      <w:bookmarkStart w:id="30" w:name="_Toc477336523"/>
      <w:r w:rsidRPr="00364BD4">
        <w:rPr>
          <w:bCs w:val="0"/>
          <w:snapToGrid/>
          <w:spacing w:val="-3"/>
          <w:szCs w:val="24"/>
        </w:rPr>
        <w:t>6.2.</w:t>
      </w:r>
      <w:r w:rsidR="00364BD4" w:rsidRPr="00364BD4">
        <w:rPr>
          <w:bCs w:val="0"/>
          <w:snapToGrid/>
          <w:spacing w:val="-3"/>
          <w:szCs w:val="24"/>
        </w:rPr>
        <w:t>9</w:t>
      </w:r>
      <w:r w:rsidR="00364BD4">
        <w:rPr>
          <w:snapToGrid/>
          <w:spacing w:val="-3"/>
          <w:szCs w:val="24"/>
        </w:rPr>
        <w:tab/>
      </w:r>
      <w:r w:rsidRPr="00364BD4">
        <w:rPr>
          <w:bCs w:val="0"/>
          <w:snapToGrid/>
          <w:spacing w:val="-3"/>
          <w:szCs w:val="24"/>
        </w:rPr>
        <w:t>General Processing and Administrative Considerations</w:t>
      </w:r>
      <w:bookmarkEnd w:id="30"/>
    </w:p>
    <w:p w:rsidR="00364BD4" w:rsidRPr="00364BD4" w:rsidRDefault="00364BD4" w:rsidP="00E6602E">
      <w:pPr>
        <w:ind w:right="-720"/>
      </w:pPr>
    </w:p>
    <w:p w:rsidR="00B538A4" w:rsidRPr="00B538A4" w:rsidRDefault="00B538A4"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B538A4">
        <w:rPr>
          <w:snapToGrid/>
          <w:spacing w:val="-3"/>
          <w:szCs w:val="24"/>
        </w:rPr>
        <w:t>.2.</w:t>
      </w:r>
      <w:r w:rsidR="00364BD4">
        <w:rPr>
          <w:snapToGrid/>
          <w:spacing w:val="-3"/>
          <w:szCs w:val="24"/>
        </w:rPr>
        <w:t>9</w:t>
      </w:r>
      <w:r w:rsidR="00667115">
        <w:rPr>
          <w:snapToGrid/>
          <w:spacing w:val="-3"/>
          <w:szCs w:val="24"/>
        </w:rPr>
        <w:t>.1</w:t>
      </w:r>
      <w:r w:rsidR="00667115">
        <w:rPr>
          <w:snapToGrid/>
          <w:spacing w:val="-3"/>
          <w:szCs w:val="24"/>
        </w:rPr>
        <w:tab/>
        <w:t xml:space="preserve">Transfers </w:t>
      </w:r>
      <w:r w:rsidRPr="00B538A4">
        <w:rPr>
          <w:snapToGrid/>
          <w:spacing w:val="-3"/>
          <w:szCs w:val="24"/>
        </w:rPr>
        <w:t>- The CAMA system shall allow entry of unlimited number of transfers of real estate per parcel.  The appropriate information will be captured at time of transfer including but not limited to sale price, instrument ID, owner's name, billing address and how the transaction was made (arms-length, distress, foreclosures, etc.). Capable of entering unlimited owner names per parcel.</w:t>
      </w:r>
    </w:p>
    <w:p w:rsidR="00B538A4" w:rsidRPr="00B538A4" w:rsidRDefault="00B538A4"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bookmarkStart w:id="31" w:name="OLE_LINK11"/>
      <w:r>
        <w:rPr>
          <w:snapToGrid/>
          <w:spacing w:val="-3"/>
          <w:szCs w:val="24"/>
        </w:rPr>
        <w:t>6</w:t>
      </w:r>
      <w:r w:rsidRPr="00B538A4">
        <w:rPr>
          <w:snapToGrid/>
          <w:spacing w:val="-3"/>
          <w:szCs w:val="24"/>
        </w:rPr>
        <w:t>.2.</w:t>
      </w:r>
      <w:r w:rsidR="00364BD4">
        <w:rPr>
          <w:snapToGrid/>
          <w:spacing w:val="-3"/>
          <w:szCs w:val="24"/>
        </w:rPr>
        <w:t>9</w:t>
      </w:r>
      <w:r w:rsidRPr="00B538A4">
        <w:rPr>
          <w:snapToGrid/>
          <w:spacing w:val="-3"/>
          <w:szCs w:val="24"/>
        </w:rPr>
        <w:t>.2</w:t>
      </w:r>
      <w:r w:rsidRPr="00B538A4">
        <w:rPr>
          <w:snapToGrid/>
          <w:spacing w:val="-3"/>
          <w:szCs w:val="24"/>
        </w:rPr>
        <w:tab/>
        <w:t>Year-End Processing – The CAMA system shall have the capability to roll over all information and system generated values to the next tax year. This includes changes on individual properties due to new construction, rezoning, etc., as well as mass appraisal properties. Value changes shall be documented on the CAMA system for reference as they occur and shall be rolled over prior to any scheduled department mailings.</w:t>
      </w:r>
      <w:bookmarkEnd w:id="31"/>
    </w:p>
    <w:p w:rsidR="00B538A4" w:rsidRPr="00B538A4" w:rsidRDefault="00B538A4"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B538A4">
        <w:rPr>
          <w:snapToGrid/>
          <w:spacing w:val="-3"/>
          <w:szCs w:val="24"/>
        </w:rPr>
        <w:t>.2.</w:t>
      </w:r>
      <w:r w:rsidR="00364BD4">
        <w:rPr>
          <w:snapToGrid/>
          <w:spacing w:val="-3"/>
          <w:szCs w:val="24"/>
        </w:rPr>
        <w:t>9</w:t>
      </w:r>
      <w:r w:rsidRPr="00B538A4">
        <w:rPr>
          <w:snapToGrid/>
          <w:spacing w:val="-3"/>
          <w:szCs w:val="24"/>
        </w:rPr>
        <w:t>.3</w:t>
      </w:r>
      <w:r w:rsidRPr="00B538A4">
        <w:rPr>
          <w:snapToGrid/>
          <w:spacing w:val="-3"/>
          <w:szCs w:val="24"/>
        </w:rPr>
        <w:tab/>
        <w:t xml:space="preserve">Export Data for Billing Purposes - All user-defined information shall be transferable to other County systems at the user’s option. </w:t>
      </w:r>
      <w:r w:rsidRPr="00B538A4">
        <w:rPr>
          <w:snapToGrid/>
        </w:rPr>
        <w:t xml:space="preserve">The CAMA system must be able to produce an extract file of assessment roll information that will be used as the primary input for the preparation of the annual Certified Assessment Roll.  The extract must include the necessary information to produce the certified tax roll and subsequently, the real property tax bills. </w:t>
      </w:r>
      <w:r w:rsidRPr="00B538A4">
        <w:rPr>
          <w:snapToGrid/>
          <w:spacing w:val="-3"/>
          <w:szCs w:val="24"/>
        </w:rPr>
        <w:t xml:space="preserve">Ownership and mailing address changes should be exported throughout the year to assure accurate mailings. </w:t>
      </w:r>
      <w:r w:rsidRPr="00B538A4">
        <w:rPr>
          <w:snapToGrid/>
          <w:spacing w:val="-3"/>
          <w:szCs w:val="24"/>
        </w:rPr>
        <w:lastRenderedPageBreak/>
        <w:t>Assessments will be transferred annually prior to billing and throughout the year for exonerations, supplement tax notices and other related tax administration purposes.</w:t>
      </w:r>
    </w:p>
    <w:p w:rsidR="00B538A4" w:rsidRPr="00B538A4" w:rsidRDefault="00B538A4"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B538A4">
        <w:rPr>
          <w:snapToGrid/>
          <w:spacing w:val="-3"/>
          <w:szCs w:val="24"/>
        </w:rPr>
        <w:t>.2.</w:t>
      </w:r>
      <w:r w:rsidR="00364BD4">
        <w:rPr>
          <w:snapToGrid/>
          <w:spacing w:val="-3"/>
          <w:szCs w:val="24"/>
        </w:rPr>
        <w:t>9</w:t>
      </w:r>
      <w:r w:rsidRPr="00B538A4">
        <w:rPr>
          <w:snapToGrid/>
          <w:spacing w:val="-3"/>
          <w:szCs w:val="24"/>
        </w:rPr>
        <w:t>.4</w:t>
      </w:r>
      <w:r w:rsidRPr="00B538A4">
        <w:rPr>
          <w:snapToGrid/>
          <w:spacing w:val="-3"/>
          <w:szCs w:val="24"/>
        </w:rPr>
        <w:tab/>
        <w:t>Appeals -</w:t>
      </w:r>
      <w:r w:rsidRPr="00B538A4">
        <w:rPr>
          <w:snapToGrid/>
        </w:rPr>
        <w:t xml:space="preserve"> The system must provide automated support for administering the appeals process (e.g., the capability to establish, track, and maintain an event schedule for taxpayer hearings and production of notices and routine correspondence throughout the cycle of a taxpayer’s appeal).</w:t>
      </w:r>
      <w:r w:rsidRPr="00B538A4">
        <w:rPr>
          <w:snapToGrid/>
          <w:spacing w:val="-3"/>
          <w:szCs w:val="24"/>
        </w:rPr>
        <w:t xml:space="preserve">  System appeal data should be exportable to other applications.</w:t>
      </w:r>
    </w:p>
    <w:p w:rsidR="00B538A4" w:rsidRPr="00B538A4" w:rsidRDefault="00B538A4"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B538A4">
        <w:rPr>
          <w:snapToGrid/>
          <w:spacing w:val="-3"/>
          <w:szCs w:val="24"/>
        </w:rPr>
        <w:t>.2.</w:t>
      </w:r>
      <w:r w:rsidR="00364BD4">
        <w:rPr>
          <w:snapToGrid/>
          <w:spacing w:val="-3"/>
          <w:szCs w:val="24"/>
        </w:rPr>
        <w:t>9</w:t>
      </w:r>
      <w:r w:rsidRPr="00B538A4">
        <w:rPr>
          <w:snapToGrid/>
          <w:spacing w:val="-3"/>
          <w:szCs w:val="24"/>
        </w:rPr>
        <w:t>.5</w:t>
      </w:r>
      <w:r w:rsidRPr="00B538A4">
        <w:rPr>
          <w:snapToGrid/>
          <w:spacing w:val="-3"/>
          <w:szCs w:val="24"/>
        </w:rPr>
        <w:tab/>
        <w:t>Splits / Combinations -When a parcel is split or combined, the CAMA system shall allow for tracking of this relationship for all previous parcels. All pertinent data should have capability to be transferred automatically to the appropriate parcel.</w:t>
      </w:r>
    </w:p>
    <w:p w:rsidR="00B538A4" w:rsidRPr="00B538A4" w:rsidRDefault="00B538A4"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bookmarkStart w:id="32" w:name="OLE_LINK5"/>
      <w:r>
        <w:rPr>
          <w:snapToGrid/>
          <w:spacing w:val="-3"/>
          <w:szCs w:val="24"/>
        </w:rPr>
        <w:t>6</w:t>
      </w:r>
      <w:r w:rsidRPr="00B538A4">
        <w:rPr>
          <w:snapToGrid/>
          <w:spacing w:val="-3"/>
          <w:szCs w:val="24"/>
        </w:rPr>
        <w:t>.2.</w:t>
      </w:r>
      <w:r w:rsidR="00364BD4">
        <w:rPr>
          <w:snapToGrid/>
          <w:spacing w:val="-3"/>
          <w:szCs w:val="24"/>
        </w:rPr>
        <w:t>9</w:t>
      </w:r>
      <w:r w:rsidRPr="00B538A4">
        <w:rPr>
          <w:snapToGrid/>
          <w:spacing w:val="-3"/>
          <w:szCs w:val="24"/>
        </w:rPr>
        <w:t>.6</w:t>
      </w:r>
      <w:r w:rsidRPr="00B538A4">
        <w:rPr>
          <w:snapToGrid/>
          <w:spacing w:val="-3"/>
          <w:szCs w:val="24"/>
        </w:rPr>
        <w:tab/>
        <w:t>Multi Year Processing -The system shall allow for prior years, current year and up to two (2) future years processing simultaneously.  The system design shall permit transactions to be applied to more than one tax year in order to eliminate double-data entry across tax year files.</w:t>
      </w:r>
      <w:bookmarkEnd w:id="32"/>
    </w:p>
    <w:p w:rsidR="00B538A4" w:rsidRPr="00B538A4" w:rsidRDefault="00B538A4"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B538A4">
        <w:rPr>
          <w:snapToGrid/>
          <w:spacing w:val="-3"/>
          <w:szCs w:val="24"/>
        </w:rPr>
        <w:t>.2.</w:t>
      </w:r>
      <w:r w:rsidR="00364BD4">
        <w:rPr>
          <w:snapToGrid/>
          <w:spacing w:val="-3"/>
          <w:szCs w:val="24"/>
        </w:rPr>
        <w:t>9</w:t>
      </w:r>
      <w:r w:rsidRPr="00B538A4">
        <w:rPr>
          <w:snapToGrid/>
          <w:spacing w:val="-3"/>
          <w:szCs w:val="24"/>
        </w:rPr>
        <w:t>.7</w:t>
      </w:r>
      <w:r w:rsidRPr="00B538A4">
        <w:rPr>
          <w:snapToGrid/>
          <w:spacing w:val="-3"/>
          <w:szCs w:val="24"/>
        </w:rPr>
        <w:tab/>
        <w:t>Key Change -When a PIN or tax map number is changed, all files related to that PIN or tax map number shall be automatically changed.</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w:t>
      </w:r>
      <w:r w:rsidR="00364BD4">
        <w:rPr>
          <w:snapToGrid/>
          <w:spacing w:val="-3"/>
          <w:szCs w:val="24"/>
        </w:rPr>
        <w:t>9</w:t>
      </w:r>
      <w:r w:rsidRPr="00B538A4">
        <w:rPr>
          <w:snapToGrid/>
          <w:spacing w:val="-3"/>
          <w:szCs w:val="24"/>
        </w:rPr>
        <w:t>.8</w:t>
      </w:r>
      <w:r w:rsidRPr="00B538A4">
        <w:rPr>
          <w:snapToGrid/>
          <w:spacing w:val="-3"/>
          <w:szCs w:val="24"/>
        </w:rPr>
        <w:tab/>
        <w:t>Deleted Parcels -The CAMA system shall have a method to retain all parcels when deleted or deactivated. These parcels should not be included in any counts or totals but should be available for at least the current year plus the previous five (5) years. They shall be identified on all screens and reports as inactive parcels. The CAMA system shall have the ability to purge this data based on user defined selection criteria.</w:t>
      </w:r>
    </w:p>
    <w:p w:rsidR="00B538A4" w:rsidRPr="00B538A4" w:rsidRDefault="00B538A4" w:rsidP="00E6602E">
      <w:pPr>
        <w:widowControl/>
        <w:tabs>
          <w:tab w:val="left" w:pos="0"/>
          <w:tab w:val="left" w:pos="990"/>
          <w:tab w:val="left" w:pos="2448"/>
          <w:tab w:val="left" w:pos="2880"/>
        </w:tabs>
        <w:suppressAutoHyphens/>
        <w:spacing w:after="243" w:line="240" w:lineRule="exact"/>
        <w:ind w:left="990" w:right="-720" w:hanging="990"/>
        <w:jc w:val="both"/>
        <w:rPr>
          <w:snapToGrid/>
          <w:spacing w:val="-3"/>
          <w:szCs w:val="24"/>
        </w:rPr>
      </w:pPr>
      <w:r>
        <w:rPr>
          <w:snapToGrid/>
          <w:spacing w:val="-3"/>
          <w:szCs w:val="24"/>
        </w:rPr>
        <w:t>6</w:t>
      </w:r>
      <w:r w:rsidRPr="00B538A4">
        <w:rPr>
          <w:snapToGrid/>
          <w:spacing w:val="-3"/>
          <w:szCs w:val="24"/>
        </w:rPr>
        <w:t>.2.</w:t>
      </w:r>
      <w:r w:rsidR="00364BD4">
        <w:rPr>
          <w:snapToGrid/>
          <w:spacing w:val="-3"/>
          <w:szCs w:val="24"/>
        </w:rPr>
        <w:t>9</w:t>
      </w:r>
      <w:r w:rsidRPr="00B538A4">
        <w:rPr>
          <w:snapToGrid/>
          <w:spacing w:val="-3"/>
          <w:szCs w:val="24"/>
        </w:rPr>
        <w:t>.9</w:t>
      </w:r>
      <w:r w:rsidRPr="00B538A4">
        <w:rPr>
          <w:snapToGrid/>
          <w:spacing w:val="-3"/>
          <w:szCs w:val="24"/>
        </w:rPr>
        <w:tab/>
        <w:t>The CAMA system shall have the ability to receive and process files with new parcel information and updates to parcels in the system. When processing new parcels, the CAMA system shall update their history and parent child relationship.</w:t>
      </w:r>
    </w:p>
    <w:p w:rsidR="00B538A4" w:rsidRPr="00B538A4" w:rsidRDefault="00B538A4"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B538A4">
        <w:rPr>
          <w:snapToGrid/>
          <w:spacing w:val="-3"/>
          <w:szCs w:val="24"/>
        </w:rPr>
        <w:t>.2.</w:t>
      </w:r>
      <w:r w:rsidR="00364BD4">
        <w:rPr>
          <w:snapToGrid/>
          <w:spacing w:val="-3"/>
          <w:szCs w:val="24"/>
        </w:rPr>
        <w:t>9</w:t>
      </w:r>
      <w:r w:rsidRPr="00B538A4">
        <w:rPr>
          <w:snapToGrid/>
          <w:spacing w:val="-3"/>
          <w:szCs w:val="24"/>
        </w:rPr>
        <w:t>.10</w:t>
      </w:r>
      <w:r w:rsidRPr="00B538A4">
        <w:rPr>
          <w:snapToGrid/>
          <w:spacing w:val="-3"/>
          <w:szCs w:val="24"/>
        </w:rPr>
        <w:tab/>
        <w:t>The CAMA system shall not allow the capability to process new parcels or update parcel information provided via interfaces, except from the interface files received from Assessor created or approved database files.</w:t>
      </w:r>
    </w:p>
    <w:p w:rsidR="00B538A4" w:rsidRPr="00B538A4" w:rsidRDefault="00B538A4"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B538A4">
        <w:rPr>
          <w:snapToGrid/>
          <w:spacing w:val="-3"/>
          <w:szCs w:val="24"/>
        </w:rPr>
        <w:t>.2.</w:t>
      </w:r>
      <w:r w:rsidR="00364BD4">
        <w:rPr>
          <w:snapToGrid/>
          <w:spacing w:val="-3"/>
          <w:szCs w:val="24"/>
        </w:rPr>
        <w:t>9</w:t>
      </w:r>
      <w:r w:rsidRPr="00B538A4">
        <w:rPr>
          <w:snapToGrid/>
          <w:spacing w:val="-3"/>
          <w:szCs w:val="24"/>
        </w:rPr>
        <w:t>.11</w:t>
      </w:r>
      <w:r w:rsidRPr="00B538A4">
        <w:rPr>
          <w:snapToGrid/>
          <w:spacing w:val="-3"/>
          <w:szCs w:val="24"/>
        </w:rPr>
        <w:tab/>
        <w:t>The CAMA system shall have the capability to process mail address changes received from National Change of Address data and/or direct input.</w:t>
      </w:r>
    </w:p>
    <w:p w:rsidR="00B538A4" w:rsidRPr="00B538A4" w:rsidRDefault="00B538A4"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00364BD4">
        <w:rPr>
          <w:snapToGrid/>
          <w:spacing w:val="-3"/>
          <w:szCs w:val="24"/>
        </w:rPr>
        <w:t>.2.9</w:t>
      </w:r>
      <w:r w:rsidRPr="00B538A4">
        <w:rPr>
          <w:snapToGrid/>
          <w:spacing w:val="-3"/>
          <w:szCs w:val="24"/>
        </w:rPr>
        <w:t>.12</w:t>
      </w:r>
      <w:r w:rsidRPr="00B538A4">
        <w:rPr>
          <w:snapToGrid/>
          <w:spacing w:val="-3"/>
          <w:szCs w:val="24"/>
        </w:rPr>
        <w:tab/>
        <w:t xml:space="preserve">The CAMA system shall have the capability to process a file for mobile homes. </w:t>
      </w:r>
    </w:p>
    <w:p w:rsidR="00B538A4" w:rsidRDefault="00B538A4" w:rsidP="00E6602E">
      <w:pPr>
        <w:pStyle w:val="Heading3"/>
        <w:ind w:left="990" w:right="-720" w:hanging="990"/>
        <w:rPr>
          <w:bCs w:val="0"/>
          <w:snapToGrid/>
          <w:spacing w:val="-3"/>
          <w:szCs w:val="24"/>
        </w:rPr>
      </w:pPr>
      <w:bookmarkStart w:id="33" w:name="_Toc477336524"/>
      <w:r w:rsidRPr="00364BD4">
        <w:rPr>
          <w:bCs w:val="0"/>
          <w:snapToGrid/>
          <w:spacing w:val="-3"/>
          <w:szCs w:val="24"/>
        </w:rPr>
        <w:t>6</w:t>
      </w:r>
      <w:r w:rsidR="00364BD4" w:rsidRPr="00364BD4">
        <w:rPr>
          <w:bCs w:val="0"/>
          <w:snapToGrid/>
          <w:spacing w:val="-3"/>
          <w:szCs w:val="24"/>
        </w:rPr>
        <w:t>.2.10</w:t>
      </w:r>
      <w:r w:rsidRPr="00364BD4">
        <w:rPr>
          <w:bCs w:val="0"/>
          <w:snapToGrid/>
          <w:spacing w:val="-3"/>
          <w:szCs w:val="24"/>
        </w:rPr>
        <w:tab/>
        <w:t>Reports Sales Ratio Analysis and Reporting</w:t>
      </w:r>
      <w:bookmarkEnd w:id="33"/>
    </w:p>
    <w:p w:rsidR="00364BD4" w:rsidRPr="00364BD4" w:rsidRDefault="00364BD4" w:rsidP="00E6602E">
      <w:pPr>
        <w:ind w:right="-720"/>
      </w:pPr>
    </w:p>
    <w:p w:rsidR="00B538A4" w:rsidRPr="00B538A4" w:rsidRDefault="00B538A4"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B538A4">
        <w:rPr>
          <w:snapToGrid/>
          <w:spacing w:val="-3"/>
          <w:szCs w:val="24"/>
        </w:rPr>
        <w:t>.2.1</w:t>
      </w:r>
      <w:r w:rsidR="00364BD4">
        <w:rPr>
          <w:snapToGrid/>
          <w:spacing w:val="-3"/>
          <w:szCs w:val="24"/>
        </w:rPr>
        <w:t>0</w:t>
      </w:r>
      <w:r w:rsidRPr="00B538A4">
        <w:rPr>
          <w:snapToGrid/>
          <w:spacing w:val="-3"/>
          <w:szCs w:val="24"/>
        </w:rPr>
        <w:t>.1</w:t>
      </w:r>
      <w:r w:rsidRPr="00B538A4">
        <w:rPr>
          <w:snapToGrid/>
          <w:spacing w:val="-3"/>
          <w:szCs w:val="24"/>
        </w:rPr>
        <w:tab/>
        <w:t>Ratio Reports -The CAMA system shall be capable of producing standard statistical reports according to the International Association of Assessing Officers July, 1999 Standard on Ratio Studies.  The CAMA system shall allow studies to be produced but not limited to such items as geographically by different land uses, class codes, property type within subdivision, neighborhood, district etc.  South Carolina Department of Revenue ratio compliance and reporting shall also be provided.</w:t>
      </w:r>
    </w:p>
    <w:p w:rsidR="00B538A4" w:rsidRPr="00B538A4" w:rsidRDefault="00B538A4"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B538A4">
        <w:rPr>
          <w:snapToGrid/>
          <w:spacing w:val="-3"/>
          <w:szCs w:val="24"/>
        </w:rPr>
        <w:t>.2.1</w:t>
      </w:r>
      <w:r w:rsidR="00364BD4">
        <w:rPr>
          <w:snapToGrid/>
          <w:spacing w:val="-3"/>
          <w:szCs w:val="24"/>
        </w:rPr>
        <w:t>0</w:t>
      </w:r>
      <w:r w:rsidRPr="00B538A4">
        <w:rPr>
          <w:snapToGrid/>
          <w:spacing w:val="-3"/>
          <w:szCs w:val="24"/>
        </w:rPr>
        <w:t>.2</w:t>
      </w:r>
      <w:r w:rsidRPr="00B538A4">
        <w:rPr>
          <w:snapToGrid/>
          <w:spacing w:val="-3"/>
          <w:szCs w:val="24"/>
        </w:rPr>
        <w:tab/>
      </w:r>
      <w:r w:rsidRPr="00B538A4">
        <w:rPr>
          <w:snapToGrid/>
        </w:rPr>
        <w:t>The sales ratio analysis must also be capable of further analyzing sales price against specific proposed approaches to value such as cost, income or sales comparison.</w:t>
      </w:r>
    </w:p>
    <w:p w:rsidR="00B538A4" w:rsidRPr="00B538A4" w:rsidRDefault="00B538A4"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B538A4">
        <w:rPr>
          <w:snapToGrid/>
          <w:spacing w:val="-3"/>
          <w:szCs w:val="24"/>
        </w:rPr>
        <w:t>.2.1</w:t>
      </w:r>
      <w:r w:rsidR="00364BD4">
        <w:rPr>
          <w:snapToGrid/>
          <w:spacing w:val="-3"/>
          <w:szCs w:val="24"/>
        </w:rPr>
        <w:t>0</w:t>
      </w:r>
      <w:r w:rsidRPr="00B538A4">
        <w:rPr>
          <w:snapToGrid/>
          <w:spacing w:val="-3"/>
          <w:szCs w:val="24"/>
        </w:rPr>
        <w:t>.3</w:t>
      </w:r>
      <w:r w:rsidRPr="00B538A4">
        <w:rPr>
          <w:snapToGrid/>
          <w:spacing w:val="-3"/>
          <w:szCs w:val="24"/>
        </w:rPr>
        <w:tab/>
      </w:r>
      <w:r w:rsidRPr="00B538A4">
        <w:rPr>
          <w:snapToGrid/>
        </w:rPr>
        <w:t>The system must be able to analyze aggregations of sales records selected by user specified parameters, such as sales dates, assessment ratio ranges, use classifications, neighborhood designations, and other common data attributes.</w:t>
      </w:r>
    </w:p>
    <w:p w:rsidR="00B538A4" w:rsidRPr="00B538A4" w:rsidRDefault="00B538A4" w:rsidP="00E6602E">
      <w:pPr>
        <w:tabs>
          <w:tab w:val="left" w:pos="0"/>
          <w:tab w:val="left" w:pos="540"/>
          <w:tab w:val="left" w:pos="1080"/>
          <w:tab w:val="left" w:pos="2160"/>
          <w:tab w:val="left" w:pos="3600"/>
          <w:tab w:val="left" w:pos="4320"/>
          <w:tab w:val="left" w:pos="5040"/>
          <w:tab w:val="left" w:pos="5760"/>
          <w:tab w:val="left" w:pos="6480"/>
          <w:tab w:val="left" w:pos="7200"/>
          <w:tab w:val="left" w:pos="7920"/>
          <w:tab w:val="left" w:pos="8460"/>
          <w:tab w:val="left" w:pos="8640"/>
          <w:tab w:val="left" w:pos="9360"/>
        </w:tabs>
        <w:ind w:left="990" w:right="-720" w:hanging="990"/>
        <w:jc w:val="both"/>
        <w:rPr>
          <w:snapToGrid/>
          <w:szCs w:val="24"/>
          <w:highlight w:val="magenta"/>
        </w:rPr>
      </w:pPr>
      <w:r>
        <w:rPr>
          <w:snapToGrid/>
          <w:spacing w:val="-3"/>
          <w:szCs w:val="24"/>
        </w:rPr>
        <w:t>6</w:t>
      </w:r>
      <w:r w:rsidRPr="00B538A4">
        <w:rPr>
          <w:snapToGrid/>
          <w:spacing w:val="-3"/>
          <w:szCs w:val="24"/>
        </w:rPr>
        <w:t>.2.1</w:t>
      </w:r>
      <w:r w:rsidR="00364BD4">
        <w:rPr>
          <w:snapToGrid/>
          <w:spacing w:val="-3"/>
          <w:szCs w:val="24"/>
        </w:rPr>
        <w:t>0</w:t>
      </w:r>
      <w:r w:rsidRPr="00B538A4">
        <w:rPr>
          <w:snapToGrid/>
          <w:spacing w:val="-3"/>
          <w:szCs w:val="24"/>
        </w:rPr>
        <w:t>.4</w:t>
      </w:r>
      <w:r w:rsidRPr="00B538A4">
        <w:rPr>
          <w:snapToGrid/>
          <w:spacing w:val="-3"/>
          <w:szCs w:val="24"/>
        </w:rPr>
        <w:tab/>
      </w:r>
      <w:r w:rsidRPr="00B538A4">
        <w:rPr>
          <w:snapToGrid/>
          <w:szCs w:val="24"/>
        </w:rPr>
        <w:t xml:space="preserve">The sales analysis process must be capable of calculating statistics related to these aggregations.  Statistics must include measures of central tendency, analysis of variance, analysis of correlation, and measures of reliability. Ability to associate multiple parcels that </w:t>
      </w:r>
      <w:r w:rsidRPr="00B538A4">
        <w:rPr>
          <w:snapToGrid/>
          <w:szCs w:val="24"/>
        </w:rPr>
        <w:lastRenderedPageBreak/>
        <w:t>sold on one deed for analysis and reporting.</w:t>
      </w:r>
    </w:p>
    <w:p w:rsidR="00B538A4" w:rsidRPr="00B538A4" w:rsidRDefault="00B538A4" w:rsidP="00E6602E">
      <w:pPr>
        <w:widowControl/>
        <w:tabs>
          <w:tab w:val="left" w:pos="0"/>
          <w:tab w:val="left" w:pos="990"/>
          <w:tab w:val="left" w:pos="1080"/>
        </w:tabs>
        <w:suppressAutoHyphens/>
        <w:ind w:left="990" w:right="-720" w:hanging="990"/>
        <w:jc w:val="both"/>
        <w:rPr>
          <w:snapToGrid/>
          <w:spacing w:val="-3"/>
          <w:szCs w:val="24"/>
        </w:rPr>
      </w:pPr>
    </w:p>
    <w:p w:rsidR="00B538A4" w:rsidRDefault="00B538A4" w:rsidP="00E6602E">
      <w:pPr>
        <w:widowControl/>
        <w:tabs>
          <w:tab w:val="left" w:pos="0"/>
          <w:tab w:val="left" w:pos="990"/>
          <w:tab w:val="left" w:pos="1080"/>
        </w:tabs>
        <w:suppressAutoHyphens/>
        <w:ind w:left="990" w:right="-720" w:hanging="990"/>
        <w:jc w:val="both"/>
        <w:rPr>
          <w:snapToGrid/>
          <w:szCs w:val="24"/>
        </w:rPr>
      </w:pPr>
      <w:r>
        <w:rPr>
          <w:snapToGrid/>
          <w:spacing w:val="-3"/>
          <w:szCs w:val="24"/>
        </w:rPr>
        <w:t>6</w:t>
      </w:r>
      <w:r w:rsidRPr="00B538A4">
        <w:rPr>
          <w:snapToGrid/>
          <w:spacing w:val="-3"/>
          <w:szCs w:val="24"/>
        </w:rPr>
        <w:t>.2.1</w:t>
      </w:r>
      <w:r w:rsidR="00364BD4">
        <w:rPr>
          <w:snapToGrid/>
          <w:spacing w:val="-3"/>
          <w:szCs w:val="24"/>
        </w:rPr>
        <w:t>0</w:t>
      </w:r>
      <w:r w:rsidRPr="00B538A4">
        <w:rPr>
          <w:snapToGrid/>
          <w:spacing w:val="-3"/>
          <w:szCs w:val="24"/>
        </w:rPr>
        <w:t>.5</w:t>
      </w:r>
      <w:r w:rsidRPr="00B538A4">
        <w:rPr>
          <w:snapToGrid/>
          <w:spacing w:val="-3"/>
          <w:szCs w:val="24"/>
        </w:rPr>
        <w:tab/>
      </w:r>
      <w:r w:rsidRPr="00B538A4">
        <w:rPr>
          <w:snapToGrid/>
          <w:szCs w:val="24"/>
        </w:rPr>
        <w:t>The appraisal/sales ratio study must calculate coefficient of dispersion around the median appraisal/sale ratio and the weighted mean ratio, coefficient of variation and the price related differential.</w:t>
      </w:r>
    </w:p>
    <w:p w:rsidR="00DF67CC" w:rsidRPr="00B538A4" w:rsidRDefault="00DF67CC" w:rsidP="00E6602E">
      <w:pPr>
        <w:widowControl/>
        <w:tabs>
          <w:tab w:val="left" w:pos="0"/>
          <w:tab w:val="left" w:pos="990"/>
          <w:tab w:val="left" w:pos="1080"/>
        </w:tabs>
        <w:suppressAutoHyphens/>
        <w:ind w:left="990" w:right="-720" w:hanging="990"/>
        <w:jc w:val="both"/>
        <w:rPr>
          <w:snapToGrid/>
          <w:spacing w:val="-3"/>
          <w:szCs w:val="24"/>
        </w:rPr>
      </w:pPr>
    </w:p>
    <w:p w:rsidR="00B538A4" w:rsidRPr="00B538A4" w:rsidRDefault="00B538A4" w:rsidP="00E6602E">
      <w:pPr>
        <w:widowControl/>
        <w:tabs>
          <w:tab w:val="left" w:pos="990"/>
        </w:tabs>
        <w:ind w:left="990" w:right="-720" w:hanging="990"/>
        <w:jc w:val="both"/>
        <w:rPr>
          <w:snapToGrid/>
        </w:rPr>
      </w:pPr>
      <w:r>
        <w:rPr>
          <w:snapToGrid/>
          <w:spacing w:val="-3"/>
          <w:szCs w:val="24"/>
        </w:rPr>
        <w:t>6</w:t>
      </w:r>
      <w:r w:rsidRPr="00B538A4">
        <w:rPr>
          <w:snapToGrid/>
          <w:spacing w:val="-3"/>
          <w:szCs w:val="24"/>
        </w:rPr>
        <w:t>.2.1</w:t>
      </w:r>
      <w:r w:rsidR="00364BD4">
        <w:rPr>
          <w:snapToGrid/>
          <w:spacing w:val="-3"/>
          <w:szCs w:val="24"/>
        </w:rPr>
        <w:t>0</w:t>
      </w:r>
      <w:r w:rsidRPr="00B538A4">
        <w:rPr>
          <w:snapToGrid/>
          <w:spacing w:val="-3"/>
          <w:szCs w:val="24"/>
        </w:rPr>
        <w:t>.6</w:t>
      </w:r>
      <w:r w:rsidRPr="00B538A4">
        <w:rPr>
          <w:snapToGrid/>
          <w:spacing w:val="-3"/>
          <w:szCs w:val="24"/>
        </w:rPr>
        <w:tab/>
      </w:r>
      <w:r w:rsidRPr="00B538A4">
        <w:rPr>
          <w:snapToGrid/>
        </w:rPr>
        <w:t>The CAMA should have the ability to generate an appraisal report in accordance with USPAP standards.</w:t>
      </w:r>
    </w:p>
    <w:p w:rsidR="00B538A4" w:rsidRPr="00B538A4" w:rsidRDefault="00B538A4" w:rsidP="00E6602E">
      <w:pPr>
        <w:widowControl/>
        <w:tabs>
          <w:tab w:val="left" w:pos="990"/>
        </w:tabs>
        <w:ind w:left="990" w:right="-720" w:hanging="990"/>
        <w:jc w:val="both"/>
        <w:rPr>
          <w:snapToGrid/>
          <w:spacing w:val="-3"/>
          <w:szCs w:val="24"/>
        </w:rPr>
      </w:pPr>
    </w:p>
    <w:p w:rsidR="00B538A4" w:rsidRPr="00B538A4" w:rsidRDefault="00B538A4"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B538A4">
        <w:rPr>
          <w:snapToGrid/>
          <w:spacing w:val="-3"/>
          <w:szCs w:val="24"/>
        </w:rPr>
        <w:t>.2.1</w:t>
      </w:r>
      <w:r w:rsidR="00364BD4">
        <w:rPr>
          <w:snapToGrid/>
          <w:spacing w:val="-3"/>
          <w:szCs w:val="24"/>
        </w:rPr>
        <w:t>0</w:t>
      </w:r>
      <w:r w:rsidRPr="00B538A4">
        <w:rPr>
          <w:snapToGrid/>
          <w:spacing w:val="-3"/>
          <w:szCs w:val="24"/>
        </w:rPr>
        <w:t>.7</w:t>
      </w:r>
      <w:r w:rsidRPr="00B538A4">
        <w:rPr>
          <w:snapToGrid/>
          <w:spacing w:val="-3"/>
          <w:szCs w:val="24"/>
        </w:rPr>
        <w:tab/>
        <w:t>Audit Reports -The CAMA system shall provide audit trail listings and totals showing the before and after status of the data. Audit trail listings shall allow selection by person responsible and/or date of maintenance.</w:t>
      </w:r>
    </w:p>
    <w:p w:rsidR="00B538A4" w:rsidRPr="00B538A4" w:rsidRDefault="00B538A4"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B538A4">
        <w:rPr>
          <w:snapToGrid/>
          <w:spacing w:val="-3"/>
          <w:szCs w:val="24"/>
        </w:rPr>
        <w:t>.2.1</w:t>
      </w:r>
      <w:r w:rsidR="00364BD4">
        <w:rPr>
          <w:snapToGrid/>
          <w:spacing w:val="-3"/>
          <w:szCs w:val="24"/>
        </w:rPr>
        <w:t>0</w:t>
      </w:r>
      <w:r w:rsidRPr="00B538A4">
        <w:rPr>
          <w:snapToGrid/>
          <w:spacing w:val="-3"/>
          <w:szCs w:val="24"/>
        </w:rPr>
        <w:t>.8</w:t>
      </w:r>
      <w:r w:rsidRPr="00B538A4">
        <w:rPr>
          <w:snapToGrid/>
          <w:spacing w:val="-3"/>
          <w:szCs w:val="24"/>
        </w:rPr>
        <w:tab/>
        <w:t>Property Record Card -The CAMA system shall produce a County-approved property record card (PRC) for residential and commercial properties with labeled sketch and valuation calculations. The PRC shall be printable by user selection criteria.</w:t>
      </w:r>
    </w:p>
    <w:p w:rsidR="00B538A4" w:rsidRPr="00B538A4" w:rsidRDefault="00B538A4"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B538A4">
        <w:rPr>
          <w:snapToGrid/>
          <w:spacing w:val="-3"/>
          <w:szCs w:val="24"/>
        </w:rPr>
        <w:t>.2.1</w:t>
      </w:r>
      <w:r w:rsidR="00364BD4">
        <w:rPr>
          <w:snapToGrid/>
          <w:spacing w:val="-3"/>
          <w:szCs w:val="24"/>
        </w:rPr>
        <w:t>0</w:t>
      </w:r>
      <w:r w:rsidRPr="00B538A4">
        <w:rPr>
          <w:snapToGrid/>
          <w:spacing w:val="-3"/>
          <w:szCs w:val="24"/>
        </w:rPr>
        <w:t>.9</w:t>
      </w:r>
      <w:r w:rsidRPr="00B538A4">
        <w:rPr>
          <w:snapToGrid/>
          <w:spacing w:val="-3"/>
          <w:szCs w:val="24"/>
        </w:rPr>
        <w:tab/>
        <w:t>Appraiser Inventory Document -The CAMA system shall produce an appraiser inventory document for use by the appraiser.  The system shall permit generation of appraiser inventory documents by individual property or geographic area to allow verification of sales, review of active building permits, etc.</w:t>
      </w:r>
    </w:p>
    <w:p w:rsidR="00B538A4" w:rsidRPr="00B538A4" w:rsidRDefault="00B538A4"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B538A4">
        <w:rPr>
          <w:snapToGrid/>
          <w:spacing w:val="-3"/>
          <w:szCs w:val="24"/>
        </w:rPr>
        <w:t>.2.1</w:t>
      </w:r>
      <w:r w:rsidR="00364BD4">
        <w:rPr>
          <w:snapToGrid/>
          <w:spacing w:val="-3"/>
          <w:szCs w:val="24"/>
        </w:rPr>
        <w:t>0</w:t>
      </w:r>
      <w:r w:rsidRPr="00B538A4">
        <w:rPr>
          <w:snapToGrid/>
          <w:spacing w:val="-3"/>
          <w:szCs w:val="24"/>
        </w:rPr>
        <w:t>.10</w:t>
      </w:r>
      <w:r w:rsidRPr="00B538A4">
        <w:rPr>
          <w:snapToGrid/>
          <w:spacing w:val="-3"/>
          <w:szCs w:val="24"/>
        </w:rPr>
        <w:tab/>
        <w:t xml:space="preserve">Notice of Change in Assessment -The CAMA system shall generate a notice of change in assessment for all parcels affected including but not limited to reassessment, exonerations, tax notice supplements, ownership change and new construction.  Selection of notices shall be user defined.  </w:t>
      </w:r>
      <w:r w:rsidRPr="00B538A4">
        <w:rPr>
          <w:snapToGrid/>
        </w:rPr>
        <w:t xml:space="preserve"> </w:t>
      </w:r>
    </w:p>
    <w:p w:rsidR="00B538A4" w:rsidRPr="00B538A4" w:rsidRDefault="00B538A4" w:rsidP="00E6602E">
      <w:pPr>
        <w:widowControl/>
        <w:tabs>
          <w:tab w:val="left" w:pos="0"/>
          <w:tab w:val="left" w:pos="990"/>
          <w:tab w:val="left" w:pos="2448"/>
          <w:tab w:val="left" w:pos="2880"/>
        </w:tabs>
        <w:suppressAutoHyphens/>
        <w:spacing w:after="258" w:line="240" w:lineRule="exact"/>
        <w:ind w:left="990" w:right="-720" w:hanging="990"/>
        <w:jc w:val="both"/>
        <w:rPr>
          <w:snapToGrid/>
          <w:spacing w:val="-3"/>
          <w:szCs w:val="24"/>
        </w:rPr>
      </w:pPr>
      <w:r>
        <w:rPr>
          <w:snapToGrid/>
          <w:spacing w:val="-3"/>
          <w:szCs w:val="24"/>
        </w:rPr>
        <w:t>6</w:t>
      </w:r>
      <w:r w:rsidRPr="00B538A4">
        <w:rPr>
          <w:snapToGrid/>
          <w:spacing w:val="-3"/>
          <w:szCs w:val="24"/>
        </w:rPr>
        <w:t>.2.1</w:t>
      </w:r>
      <w:r w:rsidR="00364BD4">
        <w:rPr>
          <w:snapToGrid/>
          <w:spacing w:val="-3"/>
          <w:szCs w:val="24"/>
        </w:rPr>
        <w:t>0</w:t>
      </w:r>
      <w:r w:rsidRPr="00B538A4">
        <w:rPr>
          <w:snapToGrid/>
          <w:spacing w:val="-3"/>
          <w:szCs w:val="24"/>
        </w:rPr>
        <w:t>.11</w:t>
      </w:r>
      <w:r w:rsidRPr="00B538A4">
        <w:rPr>
          <w:snapToGrid/>
          <w:spacing w:val="-3"/>
          <w:szCs w:val="24"/>
        </w:rPr>
        <w:tab/>
        <w:t>Form Letters, Notices, and Labels, etc. -The CAMA system shall have the capacity to generate form letters, notices and labels by</w:t>
      </w:r>
      <w:r w:rsidRPr="00B538A4">
        <w:rPr>
          <w:i/>
          <w:iCs/>
          <w:snapToGrid/>
          <w:spacing w:val="-3"/>
          <w:szCs w:val="24"/>
        </w:rPr>
        <w:t xml:space="preserve"> </w:t>
      </w:r>
      <w:r w:rsidRPr="00B538A4">
        <w:rPr>
          <w:snapToGrid/>
          <w:spacing w:val="-3"/>
          <w:szCs w:val="24"/>
        </w:rPr>
        <w:t xml:space="preserve">user selection criteria.  </w:t>
      </w:r>
      <w:r w:rsidRPr="00B538A4">
        <w:rPr>
          <w:snapToGrid/>
        </w:rPr>
        <w:t>The system must produce a notice event flag whenever title to property currently classified as residential or agricultural property is transferred to another party to identify parcels needing an application for legal residence or agricultural use.</w:t>
      </w:r>
    </w:p>
    <w:p w:rsidR="00B538A4" w:rsidRPr="00364BD4" w:rsidRDefault="00B538A4" w:rsidP="00E6602E">
      <w:pPr>
        <w:pStyle w:val="Heading3"/>
        <w:ind w:left="990" w:right="-720" w:hanging="990"/>
        <w:rPr>
          <w:snapToGrid/>
          <w:spacing w:val="-3"/>
          <w:szCs w:val="24"/>
        </w:rPr>
      </w:pPr>
      <w:bookmarkStart w:id="34" w:name="OLE_LINK8"/>
      <w:bookmarkStart w:id="35" w:name="_Toc477336525"/>
      <w:r w:rsidRPr="00364BD4">
        <w:rPr>
          <w:bCs w:val="0"/>
          <w:snapToGrid/>
          <w:spacing w:val="-3"/>
          <w:szCs w:val="24"/>
        </w:rPr>
        <w:t>6.2.1</w:t>
      </w:r>
      <w:r w:rsidR="00364BD4" w:rsidRPr="00364BD4">
        <w:rPr>
          <w:bCs w:val="0"/>
          <w:snapToGrid/>
          <w:spacing w:val="-3"/>
          <w:szCs w:val="24"/>
        </w:rPr>
        <w:t>1</w:t>
      </w:r>
      <w:r w:rsidRPr="00364BD4">
        <w:rPr>
          <w:snapToGrid/>
          <w:spacing w:val="-3"/>
          <w:szCs w:val="24"/>
        </w:rPr>
        <w:tab/>
      </w:r>
      <w:r w:rsidRPr="00364BD4">
        <w:rPr>
          <w:bCs w:val="0"/>
          <w:snapToGrid/>
          <w:spacing w:val="-3"/>
          <w:szCs w:val="24"/>
        </w:rPr>
        <w:t>Interfaces to and from the CAMA System</w:t>
      </w:r>
      <w:bookmarkEnd w:id="35"/>
      <w:r w:rsidRPr="00364BD4">
        <w:rPr>
          <w:snapToGrid/>
          <w:spacing w:val="-3"/>
          <w:szCs w:val="24"/>
        </w:rPr>
        <w:t xml:space="preserve">  </w:t>
      </w:r>
    </w:p>
    <w:p w:rsidR="00B538A4" w:rsidRPr="00B538A4" w:rsidRDefault="00B538A4" w:rsidP="00E6602E">
      <w:pPr>
        <w:widowControl/>
        <w:tabs>
          <w:tab w:val="left" w:pos="0"/>
          <w:tab w:val="left" w:pos="990"/>
          <w:tab w:val="left" w:pos="1656"/>
          <w:tab w:val="left" w:pos="2160"/>
        </w:tabs>
        <w:suppressAutoHyphens/>
        <w:spacing w:line="224" w:lineRule="exact"/>
        <w:ind w:left="990" w:right="-720" w:hanging="990"/>
        <w:jc w:val="both"/>
        <w:rPr>
          <w:snapToGrid/>
          <w:spacing w:val="-3"/>
          <w:szCs w:val="24"/>
        </w:rPr>
      </w:pPr>
      <w:r w:rsidRPr="00B538A4">
        <w:rPr>
          <w:snapToGrid/>
          <w:spacing w:val="-3"/>
          <w:szCs w:val="24"/>
        </w:rPr>
        <w:tab/>
      </w:r>
      <w:bookmarkEnd w:id="34"/>
    </w:p>
    <w:p w:rsidR="00B538A4" w:rsidRPr="00B538A4" w:rsidRDefault="00B538A4" w:rsidP="00E6602E">
      <w:pPr>
        <w:widowControl/>
        <w:tabs>
          <w:tab w:val="left" w:pos="0"/>
          <w:tab w:val="left" w:pos="990"/>
          <w:tab w:val="left" w:pos="1656"/>
          <w:tab w:val="left" w:pos="2160"/>
        </w:tabs>
        <w:suppressAutoHyphens/>
        <w:spacing w:line="224" w:lineRule="exact"/>
        <w:ind w:left="990" w:right="-720" w:hanging="990"/>
        <w:jc w:val="both"/>
        <w:rPr>
          <w:snapToGrid/>
          <w:spacing w:val="-3"/>
          <w:szCs w:val="24"/>
        </w:rPr>
      </w:pPr>
      <w:r>
        <w:rPr>
          <w:snapToGrid/>
          <w:spacing w:val="-3"/>
          <w:szCs w:val="24"/>
        </w:rPr>
        <w:t>6</w:t>
      </w:r>
      <w:r w:rsidRPr="00B538A4">
        <w:rPr>
          <w:snapToGrid/>
          <w:spacing w:val="-3"/>
          <w:szCs w:val="24"/>
        </w:rPr>
        <w:t>.2.1</w:t>
      </w:r>
      <w:r w:rsidR="00364BD4">
        <w:rPr>
          <w:snapToGrid/>
          <w:spacing w:val="-3"/>
          <w:szCs w:val="24"/>
        </w:rPr>
        <w:t>1</w:t>
      </w:r>
      <w:r w:rsidRPr="00B538A4">
        <w:rPr>
          <w:snapToGrid/>
          <w:spacing w:val="-3"/>
          <w:szCs w:val="24"/>
        </w:rPr>
        <w:t>.1</w:t>
      </w:r>
      <w:r w:rsidRPr="00B538A4">
        <w:rPr>
          <w:snapToGrid/>
          <w:spacing w:val="-3"/>
          <w:szCs w:val="24"/>
        </w:rPr>
        <w:tab/>
        <w:t xml:space="preserve">The CAMA system shall have the capability to create a file that includes user-defined data (user selected fields) for the Assessor’s web page data and other databases, and shall have the capability to provide the interface functionality enumerated below.  </w:t>
      </w:r>
    </w:p>
    <w:p w:rsidR="00B538A4" w:rsidRPr="00B538A4" w:rsidRDefault="00B538A4" w:rsidP="00E6602E">
      <w:pPr>
        <w:widowControl/>
        <w:tabs>
          <w:tab w:val="left" w:pos="0"/>
          <w:tab w:val="left" w:pos="990"/>
          <w:tab w:val="left" w:pos="1656"/>
          <w:tab w:val="left" w:pos="2160"/>
        </w:tabs>
        <w:suppressAutoHyphens/>
        <w:spacing w:line="224" w:lineRule="exact"/>
        <w:ind w:left="990" w:right="-720" w:hanging="990"/>
        <w:jc w:val="both"/>
        <w:rPr>
          <w:snapToGrid/>
          <w:spacing w:val="-3"/>
          <w:szCs w:val="24"/>
        </w:rPr>
      </w:pPr>
    </w:p>
    <w:p w:rsidR="00B538A4" w:rsidRPr="00B538A4" w:rsidRDefault="00B538A4" w:rsidP="00E6602E">
      <w:pPr>
        <w:widowControl/>
        <w:tabs>
          <w:tab w:val="left" w:pos="0"/>
          <w:tab w:val="left" w:pos="990"/>
        </w:tabs>
        <w:suppressAutoHyphens/>
        <w:spacing w:line="240" w:lineRule="atLeast"/>
        <w:ind w:left="990" w:right="-720" w:hanging="990"/>
        <w:jc w:val="both"/>
        <w:rPr>
          <w:snapToGrid/>
          <w:szCs w:val="24"/>
        </w:rPr>
      </w:pPr>
      <w:r w:rsidRPr="00B538A4">
        <w:rPr>
          <w:snapToGrid/>
          <w:spacing w:val="-3"/>
          <w:szCs w:val="24"/>
        </w:rPr>
        <w:tab/>
        <w:t>Purpose - The database is used to provide assessment information on the Web, GIS, and provides updates for the tax system on a real-time basis.</w:t>
      </w:r>
    </w:p>
    <w:p w:rsidR="00B538A4" w:rsidRPr="00B538A4" w:rsidRDefault="00B538A4" w:rsidP="00E6602E">
      <w:pPr>
        <w:widowControl/>
        <w:tabs>
          <w:tab w:val="left" w:pos="0"/>
          <w:tab w:val="left" w:pos="990"/>
          <w:tab w:val="left" w:pos="2430"/>
          <w:tab w:val="left" w:pos="2880"/>
        </w:tabs>
        <w:suppressAutoHyphens/>
        <w:spacing w:line="240" w:lineRule="atLeast"/>
        <w:ind w:left="990" w:right="-720" w:hanging="990"/>
        <w:jc w:val="both"/>
        <w:rPr>
          <w:snapToGrid/>
          <w:spacing w:val="-3"/>
          <w:szCs w:val="24"/>
        </w:rPr>
      </w:pPr>
      <w:r w:rsidRPr="00B538A4">
        <w:rPr>
          <w:snapToGrid/>
          <w:spacing w:val="-3"/>
          <w:szCs w:val="24"/>
        </w:rPr>
        <w:tab/>
      </w:r>
    </w:p>
    <w:p w:rsidR="00B538A4" w:rsidRPr="00B538A4" w:rsidRDefault="00B538A4" w:rsidP="00E6602E">
      <w:pPr>
        <w:widowControl/>
        <w:tabs>
          <w:tab w:val="left" w:pos="0"/>
          <w:tab w:val="left" w:pos="990"/>
          <w:tab w:val="left" w:pos="2430"/>
          <w:tab w:val="left" w:pos="2880"/>
        </w:tabs>
        <w:suppressAutoHyphens/>
        <w:spacing w:line="240" w:lineRule="atLeast"/>
        <w:ind w:left="990" w:right="-720" w:hanging="990"/>
        <w:jc w:val="both"/>
        <w:rPr>
          <w:snapToGrid/>
          <w:spacing w:val="-3"/>
          <w:szCs w:val="24"/>
        </w:rPr>
      </w:pPr>
      <w:r>
        <w:rPr>
          <w:snapToGrid/>
          <w:spacing w:val="-3"/>
          <w:szCs w:val="24"/>
        </w:rPr>
        <w:t>6</w:t>
      </w:r>
      <w:r w:rsidRPr="00B538A4">
        <w:rPr>
          <w:snapToGrid/>
          <w:spacing w:val="-3"/>
          <w:szCs w:val="24"/>
        </w:rPr>
        <w:t>.2.1</w:t>
      </w:r>
      <w:r w:rsidR="00364BD4">
        <w:rPr>
          <w:snapToGrid/>
          <w:spacing w:val="-3"/>
          <w:szCs w:val="24"/>
        </w:rPr>
        <w:t>1</w:t>
      </w:r>
      <w:r w:rsidRPr="00B538A4">
        <w:rPr>
          <w:snapToGrid/>
          <w:spacing w:val="-3"/>
          <w:szCs w:val="24"/>
        </w:rPr>
        <w:t>.2</w:t>
      </w:r>
      <w:r w:rsidRPr="00B538A4">
        <w:rPr>
          <w:snapToGrid/>
          <w:spacing w:val="-3"/>
          <w:szCs w:val="24"/>
        </w:rPr>
        <w:tab/>
      </w:r>
      <w:r w:rsidRPr="00B538A4">
        <w:rPr>
          <w:snapToGrid/>
          <w:spacing w:val="-3"/>
          <w:szCs w:val="24"/>
          <w:u w:val="single"/>
        </w:rPr>
        <w:t>Parcel Database Extract.</w:t>
      </w:r>
      <w:r w:rsidRPr="00B538A4">
        <w:rPr>
          <w:snapToGrid/>
          <w:spacing w:val="-3"/>
          <w:szCs w:val="24"/>
        </w:rPr>
        <w:t xml:space="preserve"> The CAMA system shall have the flexibility to generate a file, on demand, including the information described above needed by internal and external customers.  The requested information shall be based on any of the following parameters:</w:t>
      </w:r>
    </w:p>
    <w:p w:rsidR="00B538A4" w:rsidRPr="00B538A4" w:rsidRDefault="00B538A4" w:rsidP="00E6602E">
      <w:pPr>
        <w:widowControl/>
        <w:numPr>
          <w:ilvl w:val="0"/>
          <w:numId w:val="18"/>
        </w:numPr>
        <w:tabs>
          <w:tab w:val="left" w:pos="0"/>
          <w:tab w:val="left" w:pos="1440"/>
          <w:tab w:val="left" w:pos="2880"/>
          <w:tab w:val="left" w:pos="3240"/>
          <w:tab w:val="left" w:pos="3600"/>
        </w:tabs>
        <w:suppressAutoHyphens/>
        <w:spacing w:line="240" w:lineRule="atLeast"/>
        <w:ind w:left="990" w:right="-720" w:firstLine="0"/>
        <w:jc w:val="both"/>
        <w:rPr>
          <w:snapToGrid/>
          <w:spacing w:val="-3"/>
          <w:szCs w:val="24"/>
        </w:rPr>
      </w:pPr>
      <w:r w:rsidRPr="00B538A4">
        <w:rPr>
          <w:snapToGrid/>
          <w:spacing w:val="-3"/>
          <w:szCs w:val="24"/>
        </w:rPr>
        <w:t>Full extract.</w:t>
      </w:r>
    </w:p>
    <w:p w:rsidR="00B538A4" w:rsidRPr="00B538A4" w:rsidRDefault="00B538A4" w:rsidP="00E6602E">
      <w:pPr>
        <w:widowControl/>
        <w:numPr>
          <w:ilvl w:val="0"/>
          <w:numId w:val="18"/>
        </w:numPr>
        <w:tabs>
          <w:tab w:val="left" w:pos="0"/>
          <w:tab w:val="left" w:pos="1440"/>
          <w:tab w:val="left" w:pos="2880"/>
          <w:tab w:val="left" w:pos="3240"/>
          <w:tab w:val="left" w:pos="3600"/>
        </w:tabs>
        <w:suppressAutoHyphens/>
        <w:spacing w:line="240" w:lineRule="atLeast"/>
        <w:ind w:left="990" w:right="-720" w:firstLine="0"/>
        <w:jc w:val="both"/>
        <w:rPr>
          <w:snapToGrid/>
          <w:spacing w:val="-3"/>
          <w:szCs w:val="24"/>
        </w:rPr>
      </w:pPr>
      <w:r w:rsidRPr="00B538A4">
        <w:rPr>
          <w:snapToGrid/>
          <w:spacing w:val="-3"/>
          <w:szCs w:val="24"/>
        </w:rPr>
        <w:t>Capability to replicate the database.</w:t>
      </w:r>
    </w:p>
    <w:p w:rsidR="00B538A4" w:rsidRPr="00B538A4" w:rsidRDefault="00B538A4" w:rsidP="00E6602E">
      <w:pPr>
        <w:widowControl/>
        <w:numPr>
          <w:ilvl w:val="0"/>
          <w:numId w:val="18"/>
        </w:numPr>
        <w:tabs>
          <w:tab w:val="left" w:pos="0"/>
          <w:tab w:val="left" w:pos="1440"/>
          <w:tab w:val="left" w:pos="2880"/>
          <w:tab w:val="left" w:pos="3240"/>
          <w:tab w:val="left" w:pos="3600"/>
        </w:tabs>
        <w:suppressAutoHyphens/>
        <w:spacing w:line="240" w:lineRule="atLeast"/>
        <w:ind w:left="990" w:right="-720" w:firstLine="0"/>
        <w:jc w:val="both"/>
        <w:rPr>
          <w:snapToGrid/>
          <w:spacing w:val="-3"/>
          <w:szCs w:val="24"/>
        </w:rPr>
      </w:pPr>
      <w:r w:rsidRPr="00B538A4">
        <w:rPr>
          <w:snapToGrid/>
          <w:spacing w:val="-3"/>
          <w:szCs w:val="24"/>
        </w:rPr>
        <w:t>Last change date (date and time stamp).</w:t>
      </w:r>
    </w:p>
    <w:p w:rsidR="00B538A4" w:rsidRPr="00B538A4" w:rsidRDefault="00B538A4" w:rsidP="00E6602E">
      <w:pPr>
        <w:widowControl/>
        <w:numPr>
          <w:ilvl w:val="0"/>
          <w:numId w:val="18"/>
        </w:numPr>
        <w:tabs>
          <w:tab w:val="left" w:pos="0"/>
          <w:tab w:val="left" w:pos="1440"/>
          <w:tab w:val="left" w:pos="2880"/>
          <w:tab w:val="left" w:pos="3240"/>
          <w:tab w:val="left" w:pos="3600"/>
        </w:tabs>
        <w:suppressAutoHyphens/>
        <w:spacing w:line="240" w:lineRule="atLeast"/>
        <w:ind w:left="990" w:right="-720" w:firstLine="0"/>
        <w:jc w:val="both"/>
        <w:rPr>
          <w:snapToGrid/>
          <w:spacing w:val="-3"/>
          <w:szCs w:val="24"/>
        </w:rPr>
      </w:pPr>
      <w:r w:rsidRPr="00B538A4">
        <w:rPr>
          <w:snapToGrid/>
          <w:spacing w:val="-3"/>
          <w:szCs w:val="24"/>
        </w:rPr>
        <w:t>Parcel year.</w:t>
      </w:r>
    </w:p>
    <w:p w:rsidR="00B538A4" w:rsidRPr="00B538A4" w:rsidRDefault="00B538A4" w:rsidP="00E6602E">
      <w:pPr>
        <w:widowControl/>
        <w:numPr>
          <w:ilvl w:val="0"/>
          <w:numId w:val="18"/>
        </w:numPr>
        <w:tabs>
          <w:tab w:val="left" w:pos="0"/>
          <w:tab w:val="left" w:pos="1440"/>
          <w:tab w:val="left" w:pos="2880"/>
          <w:tab w:val="left" w:pos="3240"/>
          <w:tab w:val="left" w:pos="3600"/>
        </w:tabs>
        <w:suppressAutoHyphens/>
        <w:spacing w:line="240" w:lineRule="atLeast"/>
        <w:ind w:left="990" w:right="-720" w:firstLine="0"/>
        <w:jc w:val="both"/>
        <w:rPr>
          <w:snapToGrid/>
          <w:spacing w:val="-3"/>
          <w:szCs w:val="24"/>
        </w:rPr>
      </w:pPr>
      <w:r w:rsidRPr="00B538A4">
        <w:rPr>
          <w:snapToGrid/>
          <w:spacing w:val="-3"/>
          <w:szCs w:val="24"/>
        </w:rPr>
        <w:t>Custom reports as needed.</w:t>
      </w:r>
    </w:p>
    <w:p w:rsidR="00B538A4" w:rsidRPr="00B538A4" w:rsidRDefault="00B538A4" w:rsidP="00E6602E">
      <w:pPr>
        <w:widowControl/>
        <w:tabs>
          <w:tab w:val="left" w:pos="0"/>
          <w:tab w:val="left" w:pos="990"/>
        </w:tabs>
        <w:suppressAutoHyphens/>
        <w:spacing w:line="240" w:lineRule="atLeast"/>
        <w:ind w:left="990" w:right="-720" w:hanging="990"/>
        <w:jc w:val="both"/>
        <w:rPr>
          <w:snapToGrid/>
          <w:spacing w:val="-3"/>
          <w:szCs w:val="24"/>
        </w:rPr>
      </w:pPr>
    </w:p>
    <w:p w:rsidR="00B538A4" w:rsidRPr="00B538A4" w:rsidRDefault="00B538A4" w:rsidP="00E6602E">
      <w:pPr>
        <w:widowControl/>
        <w:tabs>
          <w:tab w:val="left" w:pos="0"/>
          <w:tab w:val="left" w:pos="990"/>
          <w:tab w:val="left" w:pos="2430"/>
          <w:tab w:val="left" w:pos="2880"/>
        </w:tabs>
        <w:suppressAutoHyphens/>
        <w:spacing w:line="240" w:lineRule="atLeast"/>
        <w:ind w:left="990" w:right="-720" w:hanging="990"/>
        <w:jc w:val="both"/>
        <w:rPr>
          <w:snapToGrid/>
          <w:spacing w:val="-3"/>
          <w:szCs w:val="24"/>
        </w:rPr>
      </w:pPr>
      <w:r>
        <w:rPr>
          <w:snapToGrid/>
          <w:spacing w:val="-3"/>
          <w:szCs w:val="24"/>
        </w:rPr>
        <w:t>6</w:t>
      </w:r>
      <w:r w:rsidRPr="00B538A4">
        <w:rPr>
          <w:snapToGrid/>
          <w:spacing w:val="-3"/>
          <w:szCs w:val="24"/>
        </w:rPr>
        <w:t>.2.1</w:t>
      </w:r>
      <w:r w:rsidR="00364BD4">
        <w:rPr>
          <w:snapToGrid/>
          <w:spacing w:val="-3"/>
          <w:szCs w:val="24"/>
        </w:rPr>
        <w:t>1</w:t>
      </w:r>
      <w:r w:rsidRPr="00B538A4">
        <w:rPr>
          <w:snapToGrid/>
          <w:spacing w:val="-3"/>
          <w:szCs w:val="24"/>
        </w:rPr>
        <w:t>.3</w:t>
      </w:r>
      <w:r w:rsidRPr="00B538A4">
        <w:rPr>
          <w:snapToGrid/>
          <w:spacing w:val="-3"/>
          <w:szCs w:val="24"/>
        </w:rPr>
        <w:tab/>
      </w:r>
      <w:r w:rsidRPr="00B538A4">
        <w:rPr>
          <w:snapToGrid/>
          <w:spacing w:val="-3"/>
          <w:szCs w:val="24"/>
          <w:u w:val="single"/>
        </w:rPr>
        <w:t>Register of Deeds.</w:t>
      </w:r>
      <w:r w:rsidRPr="00B538A4">
        <w:rPr>
          <w:snapToGrid/>
          <w:spacing w:val="-3"/>
          <w:szCs w:val="24"/>
        </w:rPr>
        <w:t xml:space="preserve">  The CAMA system shall have the capability to process information received from the Register of Deeds related to transfer of parcels.</w:t>
      </w:r>
    </w:p>
    <w:p w:rsidR="00B538A4" w:rsidRPr="00B538A4" w:rsidRDefault="00B538A4" w:rsidP="00E6602E">
      <w:pPr>
        <w:widowControl/>
        <w:tabs>
          <w:tab w:val="left" w:pos="0"/>
          <w:tab w:val="left" w:pos="990"/>
          <w:tab w:val="left" w:pos="2430"/>
          <w:tab w:val="left" w:pos="2880"/>
        </w:tabs>
        <w:suppressAutoHyphens/>
        <w:spacing w:line="240" w:lineRule="atLeast"/>
        <w:ind w:left="990" w:right="-720" w:hanging="990"/>
        <w:jc w:val="both"/>
        <w:rPr>
          <w:snapToGrid/>
          <w:spacing w:val="-3"/>
          <w:szCs w:val="24"/>
        </w:rPr>
      </w:pPr>
    </w:p>
    <w:p w:rsidR="00B538A4" w:rsidRPr="00B538A4" w:rsidRDefault="00B538A4" w:rsidP="00E6602E">
      <w:pPr>
        <w:widowControl/>
        <w:tabs>
          <w:tab w:val="left" w:pos="0"/>
          <w:tab w:val="left" w:pos="990"/>
          <w:tab w:val="left" w:pos="2430"/>
          <w:tab w:val="left" w:pos="2880"/>
        </w:tabs>
        <w:suppressAutoHyphens/>
        <w:spacing w:line="240" w:lineRule="atLeast"/>
        <w:ind w:left="990" w:right="-720" w:hanging="990"/>
        <w:jc w:val="both"/>
        <w:rPr>
          <w:snapToGrid/>
          <w:spacing w:val="-3"/>
          <w:szCs w:val="24"/>
        </w:rPr>
      </w:pPr>
      <w:r>
        <w:rPr>
          <w:snapToGrid/>
          <w:spacing w:val="-3"/>
          <w:szCs w:val="24"/>
        </w:rPr>
        <w:lastRenderedPageBreak/>
        <w:t>6</w:t>
      </w:r>
      <w:r w:rsidRPr="00B538A4">
        <w:rPr>
          <w:snapToGrid/>
          <w:spacing w:val="-3"/>
          <w:szCs w:val="24"/>
        </w:rPr>
        <w:t>.2.1</w:t>
      </w:r>
      <w:r w:rsidR="00364BD4">
        <w:rPr>
          <w:snapToGrid/>
          <w:spacing w:val="-3"/>
          <w:szCs w:val="24"/>
        </w:rPr>
        <w:t>1</w:t>
      </w:r>
      <w:r w:rsidRPr="00B538A4">
        <w:rPr>
          <w:snapToGrid/>
          <w:spacing w:val="-3"/>
          <w:szCs w:val="24"/>
        </w:rPr>
        <w:t>.4</w:t>
      </w:r>
      <w:r w:rsidRPr="00B538A4">
        <w:rPr>
          <w:snapToGrid/>
          <w:spacing w:val="-3"/>
          <w:szCs w:val="24"/>
        </w:rPr>
        <w:tab/>
      </w:r>
      <w:r w:rsidRPr="00B538A4">
        <w:rPr>
          <w:snapToGrid/>
          <w:spacing w:val="-3"/>
          <w:szCs w:val="24"/>
          <w:u w:val="single"/>
        </w:rPr>
        <w:t>National Change of Address (NCOA) data.</w:t>
      </w:r>
      <w:r w:rsidRPr="00B538A4">
        <w:rPr>
          <w:snapToGrid/>
          <w:spacing w:val="-3"/>
          <w:szCs w:val="24"/>
        </w:rPr>
        <w:t xml:space="preserve">  The CAMA system shall have the capability to process mail address changes received from NCOA and/or </w:t>
      </w:r>
      <w:proofErr w:type="spellStart"/>
      <w:r w:rsidRPr="00B538A4">
        <w:rPr>
          <w:snapToGrid/>
          <w:spacing w:val="-3"/>
          <w:szCs w:val="24"/>
        </w:rPr>
        <w:t>Aumentum</w:t>
      </w:r>
      <w:proofErr w:type="spellEnd"/>
      <w:r w:rsidRPr="00B538A4">
        <w:rPr>
          <w:snapToGrid/>
          <w:spacing w:val="-3"/>
          <w:szCs w:val="24"/>
        </w:rPr>
        <w:t>.</w:t>
      </w:r>
    </w:p>
    <w:p w:rsidR="00B538A4" w:rsidRPr="00B538A4" w:rsidRDefault="00B538A4" w:rsidP="00E6602E">
      <w:pPr>
        <w:widowControl/>
        <w:tabs>
          <w:tab w:val="left" w:pos="0"/>
          <w:tab w:val="left" w:pos="990"/>
          <w:tab w:val="left" w:pos="2430"/>
          <w:tab w:val="left" w:pos="2880"/>
        </w:tabs>
        <w:suppressAutoHyphens/>
        <w:spacing w:line="240" w:lineRule="atLeast"/>
        <w:ind w:left="990" w:right="-720" w:hanging="990"/>
        <w:jc w:val="both"/>
        <w:rPr>
          <w:snapToGrid/>
          <w:spacing w:val="-3"/>
          <w:szCs w:val="24"/>
        </w:rPr>
      </w:pPr>
    </w:p>
    <w:p w:rsidR="00B538A4" w:rsidRPr="00B538A4" w:rsidRDefault="00B538A4" w:rsidP="00E6602E">
      <w:pPr>
        <w:widowControl/>
        <w:tabs>
          <w:tab w:val="left" w:pos="0"/>
          <w:tab w:val="left" w:pos="990"/>
          <w:tab w:val="left" w:pos="2430"/>
          <w:tab w:val="left" w:pos="2880"/>
        </w:tabs>
        <w:suppressAutoHyphens/>
        <w:spacing w:after="253" w:line="240" w:lineRule="atLeast"/>
        <w:ind w:left="990" w:right="-720" w:hanging="990"/>
        <w:jc w:val="both"/>
        <w:rPr>
          <w:snapToGrid/>
          <w:spacing w:val="-3"/>
          <w:szCs w:val="24"/>
        </w:rPr>
      </w:pPr>
      <w:r>
        <w:rPr>
          <w:snapToGrid/>
          <w:spacing w:val="-3"/>
          <w:szCs w:val="24"/>
        </w:rPr>
        <w:t>6</w:t>
      </w:r>
      <w:r w:rsidRPr="00B538A4">
        <w:rPr>
          <w:snapToGrid/>
          <w:spacing w:val="-3"/>
          <w:szCs w:val="24"/>
        </w:rPr>
        <w:t>.2.1</w:t>
      </w:r>
      <w:r w:rsidR="00364BD4">
        <w:rPr>
          <w:snapToGrid/>
          <w:spacing w:val="-3"/>
          <w:szCs w:val="24"/>
        </w:rPr>
        <w:t>1</w:t>
      </w:r>
      <w:r w:rsidRPr="00B538A4">
        <w:rPr>
          <w:snapToGrid/>
          <w:spacing w:val="-3"/>
          <w:szCs w:val="24"/>
        </w:rPr>
        <w:t>.5</w:t>
      </w:r>
      <w:r w:rsidRPr="00B538A4">
        <w:rPr>
          <w:snapToGrid/>
          <w:spacing w:val="-3"/>
          <w:szCs w:val="24"/>
        </w:rPr>
        <w:tab/>
      </w:r>
      <w:r w:rsidR="00667115">
        <w:rPr>
          <w:snapToGrid/>
          <w:spacing w:val="-3"/>
          <w:szCs w:val="24"/>
          <w:u w:val="single"/>
        </w:rPr>
        <w:t>Building</w:t>
      </w:r>
      <w:r w:rsidRPr="00B538A4">
        <w:rPr>
          <w:snapToGrid/>
          <w:spacing w:val="-3"/>
          <w:szCs w:val="24"/>
          <w:u w:val="single"/>
        </w:rPr>
        <w:t xml:space="preserve"> Permits.</w:t>
      </w:r>
      <w:r w:rsidR="00667115">
        <w:rPr>
          <w:snapToGrid/>
          <w:spacing w:val="-3"/>
          <w:szCs w:val="24"/>
        </w:rPr>
        <w:t xml:space="preserve">  </w:t>
      </w:r>
      <w:r w:rsidRPr="00B538A4">
        <w:rPr>
          <w:snapToGrid/>
          <w:spacing w:val="-3"/>
          <w:szCs w:val="24"/>
        </w:rPr>
        <w:t xml:space="preserve">The CAMA system shall have the ability to process information received from the Building Codes system (MUNIS), with a link to the Building Permit software system(s).  Multiple permits should be able to be maintained on a building or parcel. </w:t>
      </w:r>
    </w:p>
    <w:p w:rsidR="00B538A4" w:rsidRDefault="00B538A4" w:rsidP="00E6602E">
      <w:pPr>
        <w:pStyle w:val="Heading3"/>
        <w:ind w:left="990" w:right="-720" w:hanging="990"/>
        <w:rPr>
          <w:snapToGrid/>
          <w:spacing w:val="-3"/>
          <w:szCs w:val="24"/>
        </w:rPr>
      </w:pPr>
      <w:bookmarkStart w:id="36" w:name="_Toc477336526"/>
      <w:r w:rsidRPr="00364BD4">
        <w:rPr>
          <w:bCs w:val="0"/>
          <w:snapToGrid/>
          <w:spacing w:val="-3"/>
          <w:szCs w:val="24"/>
        </w:rPr>
        <w:t>6.2.1</w:t>
      </w:r>
      <w:r w:rsidR="00364BD4" w:rsidRPr="00364BD4">
        <w:rPr>
          <w:bCs w:val="0"/>
          <w:snapToGrid/>
          <w:spacing w:val="-3"/>
          <w:szCs w:val="24"/>
        </w:rPr>
        <w:t>2</w:t>
      </w:r>
      <w:r w:rsidRPr="00364BD4">
        <w:rPr>
          <w:snapToGrid/>
          <w:spacing w:val="-3"/>
          <w:szCs w:val="24"/>
        </w:rPr>
        <w:tab/>
      </w:r>
      <w:r w:rsidRPr="00364BD4">
        <w:rPr>
          <w:bCs w:val="0"/>
          <w:snapToGrid/>
          <w:spacing w:val="-3"/>
          <w:szCs w:val="24"/>
        </w:rPr>
        <w:t>Mobile Functionality</w:t>
      </w:r>
      <w:bookmarkEnd w:id="36"/>
      <w:r w:rsidRPr="00364BD4">
        <w:rPr>
          <w:snapToGrid/>
          <w:spacing w:val="-3"/>
          <w:szCs w:val="24"/>
        </w:rPr>
        <w:t xml:space="preserve"> </w:t>
      </w:r>
    </w:p>
    <w:p w:rsidR="00364BD4" w:rsidRPr="00364BD4" w:rsidRDefault="00364BD4" w:rsidP="00E6602E">
      <w:pPr>
        <w:ind w:right="-720"/>
      </w:pPr>
    </w:p>
    <w:p w:rsidR="00B538A4" w:rsidRPr="00B538A4" w:rsidRDefault="00B538A4" w:rsidP="00E6602E">
      <w:pPr>
        <w:widowControl/>
        <w:tabs>
          <w:tab w:val="left" w:pos="0"/>
          <w:tab w:val="left" w:pos="720"/>
          <w:tab w:val="left" w:pos="990"/>
          <w:tab w:val="left" w:pos="1440"/>
          <w:tab w:val="left" w:pos="2430"/>
          <w:tab w:val="left" w:pos="2880"/>
        </w:tabs>
        <w:suppressAutoHyphens/>
        <w:spacing w:after="216" w:line="234" w:lineRule="exact"/>
        <w:ind w:left="990" w:right="-720" w:hanging="990"/>
        <w:jc w:val="both"/>
        <w:rPr>
          <w:snapToGrid/>
          <w:spacing w:val="-3"/>
          <w:szCs w:val="24"/>
        </w:rPr>
      </w:pPr>
      <w:r>
        <w:rPr>
          <w:snapToGrid/>
          <w:spacing w:val="-3"/>
          <w:szCs w:val="24"/>
        </w:rPr>
        <w:t>6</w:t>
      </w:r>
      <w:r w:rsidRPr="00B538A4">
        <w:rPr>
          <w:snapToGrid/>
          <w:spacing w:val="-3"/>
          <w:szCs w:val="24"/>
        </w:rPr>
        <w:t>.2.1</w:t>
      </w:r>
      <w:r w:rsidR="00364BD4">
        <w:rPr>
          <w:snapToGrid/>
          <w:spacing w:val="-3"/>
          <w:szCs w:val="24"/>
        </w:rPr>
        <w:t>2</w:t>
      </w:r>
      <w:r w:rsidRPr="00B538A4">
        <w:rPr>
          <w:snapToGrid/>
          <w:spacing w:val="-3"/>
          <w:szCs w:val="24"/>
        </w:rPr>
        <w:t>.1</w:t>
      </w:r>
      <w:r w:rsidRPr="00B538A4">
        <w:rPr>
          <w:snapToGrid/>
          <w:spacing w:val="-3"/>
          <w:szCs w:val="24"/>
        </w:rPr>
        <w:tab/>
        <w:t xml:space="preserve">The CAMA system shall have the capability to use mobile devices by field appraisers. The devices shall permit live data entry, including the sketch, and allow the appraiser to value the property. The software shall be capable of the following: </w:t>
      </w:r>
    </w:p>
    <w:p w:rsidR="00B538A4" w:rsidRPr="00B538A4" w:rsidRDefault="00B538A4" w:rsidP="00E6602E">
      <w:pPr>
        <w:widowControl/>
        <w:suppressAutoHyphens/>
        <w:spacing w:after="216" w:line="243" w:lineRule="exact"/>
        <w:ind w:left="1260" w:right="-720" w:hanging="270"/>
        <w:jc w:val="both"/>
        <w:rPr>
          <w:snapToGrid/>
          <w:spacing w:val="-3"/>
          <w:szCs w:val="24"/>
        </w:rPr>
      </w:pPr>
      <w:r w:rsidRPr="00B538A4">
        <w:rPr>
          <w:snapToGrid/>
          <w:spacing w:val="-3"/>
          <w:szCs w:val="24"/>
        </w:rPr>
        <w:t>a)</w:t>
      </w:r>
      <w:r w:rsidRPr="00B538A4">
        <w:rPr>
          <w:snapToGrid/>
          <w:spacing w:val="-3"/>
          <w:szCs w:val="24"/>
        </w:rPr>
        <w:tab/>
        <w:t>CAMA system shall provide for fully functional utility on mobile devices</w:t>
      </w:r>
      <w:r w:rsidR="00DF67CC">
        <w:rPr>
          <w:snapToGrid/>
          <w:spacing w:val="-3"/>
          <w:szCs w:val="24"/>
        </w:rPr>
        <w:t>.</w:t>
      </w:r>
    </w:p>
    <w:p w:rsidR="00B538A4" w:rsidRPr="00B538A4" w:rsidRDefault="00B538A4" w:rsidP="00E6602E">
      <w:pPr>
        <w:widowControl/>
        <w:suppressAutoHyphens/>
        <w:spacing w:after="216" w:line="243" w:lineRule="exact"/>
        <w:ind w:left="1260" w:right="-720" w:hanging="270"/>
        <w:jc w:val="both"/>
        <w:rPr>
          <w:snapToGrid/>
          <w:spacing w:val="-3"/>
          <w:szCs w:val="24"/>
        </w:rPr>
      </w:pPr>
      <w:r w:rsidRPr="00B538A4">
        <w:rPr>
          <w:snapToGrid/>
          <w:spacing w:val="-3"/>
          <w:szCs w:val="24"/>
        </w:rPr>
        <w:t>b)</w:t>
      </w:r>
      <w:r w:rsidRPr="00B538A4">
        <w:rPr>
          <w:snapToGrid/>
          <w:spacing w:val="-3"/>
          <w:szCs w:val="24"/>
        </w:rPr>
        <w:tab/>
        <w:t>Vendor shall provide mobile device platform compatibility and operating system (IOS, Windows, etc.).  Provide whether touch screen capabilities are included in the CAMA mobile system.</w:t>
      </w:r>
    </w:p>
    <w:p w:rsidR="00B538A4" w:rsidRPr="00B538A4" w:rsidRDefault="00B538A4" w:rsidP="00E6602E">
      <w:pPr>
        <w:widowControl/>
        <w:suppressAutoHyphens/>
        <w:spacing w:after="216" w:line="243" w:lineRule="exact"/>
        <w:ind w:left="1260" w:right="-720" w:hanging="270"/>
        <w:jc w:val="both"/>
        <w:rPr>
          <w:snapToGrid/>
          <w:spacing w:val="-3"/>
          <w:szCs w:val="24"/>
        </w:rPr>
      </w:pPr>
      <w:r w:rsidRPr="00B538A4">
        <w:rPr>
          <w:snapToGrid/>
          <w:spacing w:val="-3"/>
          <w:szCs w:val="24"/>
        </w:rPr>
        <w:t>c)</w:t>
      </w:r>
      <w:r w:rsidRPr="00B538A4">
        <w:rPr>
          <w:snapToGrid/>
          <w:spacing w:val="-3"/>
          <w:szCs w:val="24"/>
        </w:rPr>
        <w:tab/>
        <w:t>Provide menu-driven screens for the appraiser to check off or record applicable data elements, including all possible components of a structure as well as outbuildings and improvements.</w:t>
      </w:r>
    </w:p>
    <w:p w:rsidR="00B538A4" w:rsidRPr="00B538A4" w:rsidRDefault="00B538A4" w:rsidP="00E6602E">
      <w:pPr>
        <w:widowControl/>
        <w:suppressAutoHyphens/>
        <w:spacing w:after="216" w:line="243" w:lineRule="exact"/>
        <w:ind w:left="1260" w:right="-720" w:hanging="270"/>
        <w:jc w:val="both"/>
        <w:rPr>
          <w:snapToGrid/>
          <w:spacing w:val="-3"/>
          <w:szCs w:val="24"/>
        </w:rPr>
      </w:pPr>
      <w:r w:rsidRPr="00B538A4">
        <w:rPr>
          <w:snapToGrid/>
          <w:spacing w:val="-3"/>
          <w:szCs w:val="24"/>
        </w:rPr>
        <w:t>d)</w:t>
      </w:r>
      <w:r w:rsidRPr="00B538A4">
        <w:rPr>
          <w:snapToGrid/>
          <w:spacing w:val="-3"/>
          <w:szCs w:val="24"/>
        </w:rPr>
        <w:tab/>
        <w:t>Provide screen(s) for the appraiser to translate a hand written sketch of the building into data elements the software can interpret.</w:t>
      </w:r>
    </w:p>
    <w:p w:rsidR="00B538A4" w:rsidRPr="00B538A4" w:rsidRDefault="00B538A4" w:rsidP="00E6602E">
      <w:pPr>
        <w:widowControl/>
        <w:suppressAutoHyphens/>
        <w:spacing w:after="258" w:line="243" w:lineRule="exact"/>
        <w:ind w:left="1260" w:right="-720" w:hanging="270"/>
        <w:jc w:val="both"/>
        <w:rPr>
          <w:snapToGrid/>
          <w:spacing w:val="-3"/>
          <w:szCs w:val="24"/>
        </w:rPr>
      </w:pPr>
      <w:r w:rsidRPr="00B538A4">
        <w:rPr>
          <w:snapToGrid/>
          <w:spacing w:val="-3"/>
          <w:szCs w:val="24"/>
        </w:rPr>
        <w:t>e)</w:t>
      </w:r>
      <w:r w:rsidRPr="00B538A4">
        <w:rPr>
          <w:snapToGrid/>
          <w:spacing w:val="-3"/>
          <w:szCs w:val="24"/>
        </w:rPr>
        <w:tab/>
        <w:t>Calculate and display a value that the appraiser can view.</w:t>
      </w:r>
    </w:p>
    <w:p w:rsidR="00B538A4" w:rsidRPr="00B538A4" w:rsidRDefault="00B538A4" w:rsidP="00E6602E">
      <w:pPr>
        <w:widowControl/>
        <w:ind w:right="-720"/>
        <w:rPr>
          <w:snapToGrid/>
          <w:spacing w:val="-3"/>
          <w:szCs w:val="24"/>
        </w:rPr>
      </w:pPr>
      <w:r w:rsidRPr="00B538A4">
        <w:rPr>
          <w:snapToGrid/>
          <w:spacing w:val="-3"/>
          <w:szCs w:val="24"/>
        </w:rPr>
        <w:br w:type="page"/>
      </w:r>
    </w:p>
    <w:p w:rsidR="00D77C2B" w:rsidRPr="00064D64" w:rsidRDefault="00064D64" w:rsidP="00E6602E">
      <w:pPr>
        <w:pStyle w:val="Heading1"/>
        <w:ind w:left="2160" w:right="-720" w:hanging="1170"/>
        <w:rPr>
          <w:b/>
          <w:spacing w:val="-3"/>
          <w:sz w:val="28"/>
          <w:szCs w:val="28"/>
          <w:u w:val="single"/>
        </w:rPr>
      </w:pPr>
      <w:bookmarkStart w:id="37" w:name="_Toc477336527"/>
      <w:r w:rsidRPr="00064D64">
        <w:rPr>
          <w:b/>
          <w:spacing w:val="-3"/>
          <w:sz w:val="28"/>
          <w:szCs w:val="28"/>
        </w:rPr>
        <w:lastRenderedPageBreak/>
        <w:t>7.0</w:t>
      </w:r>
      <w:r w:rsidRPr="00064D64">
        <w:rPr>
          <w:b/>
          <w:spacing w:val="-3"/>
          <w:sz w:val="28"/>
          <w:szCs w:val="28"/>
        </w:rPr>
        <w:tab/>
      </w:r>
      <w:r w:rsidR="00D77C2B" w:rsidRPr="00064D64">
        <w:rPr>
          <w:b/>
          <w:spacing w:val="-3"/>
          <w:sz w:val="28"/>
          <w:szCs w:val="28"/>
          <w:u w:val="single"/>
        </w:rPr>
        <w:t>INSTRUCTI</w:t>
      </w:r>
      <w:r w:rsidRPr="00064D64">
        <w:rPr>
          <w:b/>
          <w:spacing w:val="-3"/>
          <w:sz w:val="28"/>
          <w:szCs w:val="28"/>
          <w:u w:val="single"/>
        </w:rPr>
        <w:t>ONS FOR SUBMITTING PROPOSALS</w:t>
      </w:r>
      <w:bookmarkEnd w:id="37"/>
    </w:p>
    <w:p w:rsidR="00D77C2B" w:rsidRPr="00D77C2B" w:rsidRDefault="00D77C2B" w:rsidP="00E6602E">
      <w:pPr>
        <w:keepNext/>
        <w:keepLines/>
        <w:widowControl/>
        <w:tabs>
          <w:tab w:val="left" w:pos="0"/>
        </w:tabs>
        <w:suppressAutoHyphens/>
        <w:spacing w:after="60" w:line="240" w:lineRule="atLeast"/>
        <w:ind w:left="990" w:right="-720" w:hanging="990"/>
        <w:jc w:val="both"/>
        <w:rPr>
          <w:b/>
          <w:snapToGrid/>
          <w:spacing w:val="-3"/>
          <w:szCs w:val="24"/>
          <w:u w:val="single"/>
        </w:rPr>
      </w:pPr>
    </w:p>
    <w:p w:rsidR="00D77C2B" w:rsidRPr="00D77C2B" w:rsidRDefault="00D77C2B" w:rsidP="00E6602E">
      <w:pPr>
        <w:widowControl/>
        <w:tabs>
          <w:tab w:val="left" w:pos="0"/>
        </w:tabs>
        <w:suppressAutoHyphens/>
        <w:spacing w:after="120"/>
        <w:ind w:left="990" w:right="-720" w:hanging="990"/>
        <w:jc w:val="both"/>
        <w:rPr>
          <w:snapToGrid/>
          <w:spacing w:val="-3"/>
          <w:szCs w:val="24"/>
        </w:rPr>
      </w:pPr>
      <w:r>
        <w:rPr>
          <w:snapToGrid/>
          <w:spacing w:val="-3"/>
          <w:szCs w:val="24"/>
        </w:rPr>
        <w:t>7</w:t>
      </w:r>
      <w:r w:rsidRPr="00D77C2B">
        <w:rPr>
          <w:snapToGrid/>
          <w:spacing w:val="-3"/>
          <w:szCs w:val="24"/>
        </w:rPr>
        <w:t>.1</w:t>
      </w:r>
      <w:r w:rsidRPr="00D77C2B">
        <w:rPr>
          <w:snapToGrid/>
          <w:spacing w:val="-3"/>
          <w:szCs w:val="24"/>
        </w:rPr>
        <w:tab/>
      </w:r>
      <w:r w:rsidRPr="00D77C2B">
        <w:rPr>
          <w:snapToGrid/>
          <w:spacing w:val="-3"/>
          <w:szCs w:val="24"/>
          <w:u w:val="single"/>
        </w:rPr>
        <w:t>County Furnished Support/Items</w:t>
      </w:r>
    </w:p>
    <w:p w:rsidR="00D77C2B" w:rsidRPr="00D77C2B" w:rsidRDefault="00D77C2B" w:rsidP="00E6602E">
      <w:pPr>
        <w:widowControl/>
        <w:tabs>
          <w:tab w:val="left" w:pos="0"/>
        </w:tabs>
        <w:suppressAutoHyphens/>
        <w:spacing w:after="120"/>
        <w:ind w:left="990" w:right="-720" w:hanging="990"/>
        <w:jc w:val="both"/>
        <w:rPr>
          <w:snapToGrid/>
          <w:spacing w:val="-3"/>
          <w:szCs w:val="24"/>
        </w:rPr>
      </w:pPr>
      <w:r w:rsidRPr="00D77C2B">
        <w:rPr>
          <w:snapToGrid/>
          <w:spacing w:val="-3"/>
          <w:szCs w:val="24"/>
        </w:rPr>
        <w:tab/>
        <w:t>The level of support required from County personnel for the completion of each task shall be estimated by position and man-days.  The bidder shall indicate the necessary telephones, office space and materials, which the bidder requires.  The County may furnish the facilities if the County considers them reasonable, necessary and available for the contractor to complete his task.</w:t>
      </w:r>
    </w:p>
    <w:p w:rsidR="00D77C2B" w:rsidRPr="00D77C2B" w:rsidRDefault="00D77C2B" w:rsidP="00E6602E">
      <w:pPr>
        <w:widowControl/>
        <w:tabs>
          <w:tab w:val="left" w:pos="0"/>
        </w:tabs>
        <w:suppressAutoHyphens/>
        <w:spacing w:after="120"/>
        <w:ind w:left="990" w:right="-720" w:hanging="990"/>
        <w:jc w:val="both"/>
        <w:rPr>
          <w:snapToGrid/>
          <w:spacing w:val="-3"/>
          <w:szCs w:val="24"/>
        </w:rPr>
      </w:pPr>
      <w:r>
        <w:rPr>
          <w:snapToGrid/>
          <w:spacing w:val="-3"/>
          <w:szCs w:val="24"/>
        </w:rPr>
        <w:t>7</w:t>
      </w:r>
      <w:r w:rsidRPr="00D77C2B">
        <w:rPr>
          <w:snapToGrid/>
          <w:spacing w:val="-3"/>
          <w:szCs w:val="24"/>
        </w:rPr>
        <w:t>.2</w:t>
      </w:r>
      <w:r w:rsidRPr="00D77C2B">
        <w:rPr>
          <w:snapToGrid/>
          <w:spacing w:val="-3"/>
          <w:szCs w:val="24"/>
        </w:rPr>
        <w:tab/>
      </w:r>
      <w:r w:rsidRPr="00D77C2B">
        <w:rPr>
          <w:snapToGrid/>
          <w:spacing w:val="-3"/>
          <w:szCs w:val="24"/>
          <w:u w:val="single"/>
        </w:rPr>
        <w:t>Subcontractors</w:t>
      </w:r>
    </w:p>
    <w:p w:rsidR="00D77C2B" w:rsidRPr="00D77C2B" w:rsidRDefault="00D77C2B" w:rsidP="00E6602E">
      <w:pPr>
        <w:widowControl/>
        <w:tabs>
          <w:tab w:val="left" w:pos="0"/>
        </w:tabs>
        <w:suppressAutoHyphens/>
        <w:spacing w:after="120"/>
        <w:ind w:left="990" w:right="-720" w:hanging="990"/>
        <w:jc w:val="both"/>
        <w:rPr>
          <w:snapToGrid/>
          <w:spacing w:val="-3"/>
          <w:szCs w:val="24"/>
        </w:rPr>
      </w:pPr>
      <w:r w:rsidRPr="00D77C2B">
        <w:rPr>
          <w:snapToGrid/>
          <w:spacing w:val="-3"/>
          <w:szCs w:val="24"/>
        </w:rPr>
        <w:tab/>
        <w:t>Bidders shall include a list of all subcontractors in their proposal.  Proposals shall also include a statement of the subcontractors' qualifications.  The County reserves the right to reject the successful firm's selection of subcontractors.</w:t>
      </w:r>
    </w:p>
    <w:p w:rsidR="00D77C2B" w:rsidRPr="00D77C2B" w:rsidRDefault="00D77C2B" w:rsidP="00E6602E">
      <w:pPr>
        <w:widowControl/>
        <w:tabs>
          <w:tab w:val="left" w:pos="0"/>
        </w:tabs>
        <w:suppressAutoHyphens/>
        <w:spacing w:after="120"/>
        <w:ind w:left="990" w:right="-720" w:hanging="990"/>
        <w:jc w:val="both"/>
        <w:rPr>
          <w:snapToGrid/>
          <w:spacing w:val="-3"/>
          <w:szCs w:val="24"/>
        </w:rPr>
      </w:pPr>
      <w:r>
        <w:rPr>
          <w:snapToGrid/>
          <w:spacing w:val="-3"/>
          <w:szCs w:val="24"/>
        </w:rPr>
        <w:t>7</w:t>
      </w:r>
      <w:r w:rsidRPr="00D77C2B">
        <w:rPr>
          <w:snapToGrid/>
          <w:spacing w:val="-3"/>
          <w:szCs w:val="24"/>
        </w:rPr>
        <w:t>.3</w:t>
      </w:r>
      <w:r w:rsidRPr="00D77C2B">
        <w:rPr>
          <w:snapToGrid/>
          <w:spacing w:val="-3"/>
          <w:szCs w:val="24"/>
        </w:rPr>
        <w:tab/>
      </w:r>
      <w:r w:rsidRPr="00D77C2B">
        <w:rPr>
          <w:snapToGrid/>
          <w:spacing w:val="-3"/>
          <w:szCs w:val="24"/>
          <w:u w:val="single"/>
        </w:rPr>
        <w:t>References</w:t>
      </w:r>
    </w:p>
    <w:p w:rsidR="00D77C2B" w:rsidRPr="00D77C2B" w:rsidRDefault="00D77C2B" w:rsidP="00E6602E">
      <w:pPr>
        <w:widowControl/>
        <w:tabs>
          <w:tab w:val="left" w:pos="0"/>
        </w:tabs>
        <w:suppressAutoHyphens/>
        <w:spacing w:after="120"/>
        <w:ind w:left="990" w:right="-720" w:hanging="990"/>
        <w:jc w:val="both"/>
        <w:rPr>
          <w:snapToGrid/>
          <w:spacing w:val="-3"/>
          <w:szCs w:val="24"/>
        </w:rPr>
      </w:pPr>
      <w:r w:rsidRPr="00D77C2B">
        <w:rPr>
          <w:snapToGrid/>
          <w:spacing w:val="-3"/>
          <w:szCs w:val="24"/>
        </w:rPr>
        <w:tab/>
        <w:t xml:space="preserve">All bidders shall include, with their proposals on the form provided, a list of at least five (5) current references for </w:t>
      </w:r>
      <w:proofErr w:type="gramStart"/>
      <w:r w:rsidRPr="00D77C2B">
        <w:rPr>
          <w:snapToGrid/>
          <w:spacing w:val="-3"/>
          <w:szCs w:val="24"/>
        </w:rPr>
        <w:t>whom</w:t>
      </w:r>
      <w:proofErr w:type="gramEnd"/>
      <w:r w:rsidRPr="00D77C2B">
        <w:rPr>
          <w:snapToGrid/>
          <w:spacing w:val="-3"/>
          <w:szCs w:val="24"/>
        </w:rPr>
        <w:t xml:space="preserve"> comparable work has been performed.  This list shall include company name, person to contact, address and telephone number.  Failure to include references may be ample cause for rejection of proposal as non</w:t>
      </w:r>
      <w:r w:rsidRPr="00D77C2B">
        <w:rPr>
          <w:snapToGrid/>
          <w:spacing w:val="-3"/>
          <w:szCs w:val="24"/>
        </w:rPr>
        <w:noBreakHyphen/>
        <w:t>responsive.</w:t>
      </w:r>
    </w:p>
    <w:p w:rsidR="00D77C2B" w:rsidRPr="00D77C2B" w:rsidRDefault="00D77C2B" w:rsidP="00E6602E">
      <w:pPr>
        <w:widowControl/>
        <w:tabs>
          <w:tab w:val="left" w:pos="0"/>
        </w:tabs>
        <w:suppressAutoHyphens/>
        <w:spacing w:after="120"/>
        <w:ind w:left="990" w:right="-720" w:hanging="990"/>
        <w:jc w:val="both"/>
        <w:rPr>
          <w:snapToGrid/>
          <w:spacing w:val="-3"/>
          <w:szCs w:val="24"/>
        </w:rPr>
      </w:pPr>
      <w:r>
        <w:rPr>
          <w:snapToGrid/>
          <w:spacing w:val="-3"/>
          <w:szCs w:val="24"/>
        </w:rPr>
        <w:t>7</w:t>
      </w:r>
      <w:r w:rsidRPr="00D77C2B">
        <w:rPr>
          <w:snapToGrid/>
          <w:spacing w:val="-3"/>
          <w:szCs w:val="24"/>
        </w:rPr>
        <w:t>.4</w:t>
      </w:r>
      <w:r w:rsidRPr="00D77C2B">
        <w:rPr>
          <w:snapToGrid/>
          <w:spacing w:val="-3"/>
          <w:szCs w:val="24"/>
        </w:rPr>
        <w:tab/>
      </w:r>
      <w:r w:rsidRPr="00D77C2B">
        <w:rPr>
          <w:snapToGrid/>
          <w:spacing w:val="-3"/>
          <w:szCs w:val="24"/>
          <w:u w:val="single"/>
        </w:rPr>
        <w:t>Deviations from Scope of Services</w:t>
      </w:r>
    </w:p>
    <w:p w:rsidR="00D77C2B" w:rsidRPr="00D77C2B" w:rsidRDefault="00D77C2B" w:rsidP="00E6602E">
      <w:pPr>
        <w:widowControl/>
        <w:tabs>
          <w:tab w:val="left" w:pos="0"/>
        </w:tabs>
        <w:suppressAutoHyphens/>
        <w:spacing w:after="120"/>
        <w:ind w:left="990" w:right="-720" w:hanging="990"/>
        <w:jc w:val="both"/>
        <w:rPr>
          <w:snapToGrid/>
          <w:spacing w:val="-3"/>
          <w:szCs w:val="24"/>
        </w:rPr>
      </w:pPr>
      <w:r w:rsidRPr="00D77C2B">
        <w:rPr>
          <w:snapToGrid/>
          <w:spacing w:val="-3"/>
          <w:szCs w:val="24"/>
        </w:rPr>
        <w:tab/>
        <w:t>If there is any deviation from that prescribed in the scope of services, the appropriate line in the scope of services shall be ruled out and the substitution clearly indicated.  The County reserves the right to determine the responsiveness of any deviation.</w:t>
      </w:r>
    </w:p>
    <w:p w:rsidR="00D77C2B" w:rsidRPr="00D77C2B" w:rsidRDefault="00D77C2B" w:rsidP="00E6602E">
      <w:pPr>
        <w:widowControl/>
        <w:tabs>
          <w:tab w:val="left" w:pos="0"/>
        </w:tabs>
        <w:suppressAutoHyphens/>
        <w:spacing w:after="120"/>
        <w:ind w:left="990" w:right="-720" w:hanging="990"/>
        <w:jc w:val="both"/>
        <w:rPr>
          <w:snapToGrid/>
          <w:spacing w:val="-3"/>
          <w:szCs w:val="24"/>
        </w:rPr>
      </w:pPr>
      <w:r>
        <w:rPr>
          <w:snapToGrid/>
          <w:spacing w:val="-3"/>
          <w:szCs w:val="24"/>
        </w:rPr>
        <w:t>7</w:t>
      </w:r>
      <w:r w:rsidRPr="00D77C2B">
        <w:rPr>
          <w:snapToGrid/>
          <w:spacing w:val="-3"/>
          <w:szCs w:val="24"/>
        </w:rPr>
        <w:t>.5</w:t>
      </w:r>
      <w:r w:rsidRPr="00D77C2B">
        <w:rPr>
          <w:snapToGrid/>
          <w:spacing w:val="-3"/>
          <w:szCs w:val="24"/>
        </w:rPr>
        <w:tab/>
      </w:r>
      <w:r w:rsidRPr="00D77C2B">
        <w:rPr>
          <w:snapToGrid/>
          <w:spacing w:val="-3"/>
          <w:szCs w:val="24"/>
          <w:u w:val="single"/>
        </w:rPr>
        <w:t>Submittal Requirement</w:t>
      </w:r>
    </w:p>
    <w:p w:rsidR="00D77C2B" w:rsidRPr="00D77C2B" w:rsidRDefault="00D77C2B" w:rsidP="00E6602E">
      <w:pPr>
        <w:widowControl/>
        <w:tabs>
          <w:tab w:val="left" w:pos="0"/>
        </w:tabs>
        <w:suppressAutoHyphens/>
        <w:spacing w:after="120"/>
        <w:ind w:left="990" w:right="-720" w:hanging="990"/>
        <w:jc w:val="both"/>
        <w:rPr>
          <w:snapToGrid/>
          <w:spacing w:val="-3"/>
          <w:szCs w:val="24"/>
        </w:rPr>
      </w:pPr>
      <w:r w:rsidRPr="00D77C2B">
        <w:rPr>
          <w:snapToGrid/>
          <w:spacing w:val="-3"/>
          <w:szCs w:val="24"/>
        </w:rPr>
        <w:tab/>
        <w:t>Bidders shall provide the County with one (1) orig</w:t>
      </w:r>
      <w:r>
        <w:rPr>
          <w:snapToGrid/>
          <w:spacing w:val="-3"/>
          <w:szCs w:val="24"/>
        </w:rPr>
        <w:t>inal proposal document and four (4</w:t>
      </w:r>
      <w:r w:rsidRPr="00D77C2B">
        <w:rPr>
          <w:snapToGrid/>
          <w:spacing w:val="-3"/>
          <w:szCs w:val="24"/>
        </w:rPr>
        <w:t>) copies.</w:t>
      </w:r>
    </w:p>
    <w:p w:rsidR="00D77C2B" w:rsidRPr="00D77C2B" w:rsidRDefault="00D77C2B" w:rsidP="00E6602E">
      <w:pPr>
        <w:widowControl/>
        <w:tabs>
          <w:tab w:val="left" w:pos="0"/>
        </w:tabs>
        <w:suppressAutoHyphens/>
        <w:spacing w:after="120"/>
        <w:ind w:left="990" w:right="-720" w:hanging="990"/>
        <w:jc w:val="both"/>
        <w:rPr>
          <w:snapToGrid/>
          <w:spacing w:val="-3"/>
          <w:szCs w:val="24"/>
        </w:rPr>
      </w:pPr>
      <w:r>
        <w:rPr>
          <w:snapToGrid/>
          <w:spacing w:val="-3"/>
          <w:szCs w:val="24"/>
        </w:rPr>
        <w:t>7</w:t>
      </w:r>
      <w:r w:rsidRPr="00D77C2B">
        <w:rPr>
          <w:snapToGrid/>
          <w:spacing w:val="-3"/>
          <w:szCs w:val="24"/>
        </w:rPr>
        <w:t>.6</w:t>
      </w:r>
      <w:r w:rsidRPr="00D77C2B">
        <w:rPr>
          <w:snapToGrid/>
          <w:spacing w:val="-3"/>
          <w:szCs w:val="24"/>
        </w:rPr>
        <w:tab/>
      </w:r>
      <w:r w:rsidRPr="00D77C2B">
        <w:rPr>
          <w:snapToGrid/>
          <w:spacing w:val="-3"/>
          <w:szCs w:val="24"/>
          <w:u w:val="single"/>
        </w:rPr>
        <w:t>Miscellaneous Requirements</w:t>
      </w:r>
    </w:p>
    <w:p w:rsidR="00D77C2B" w:rsidRPr="00D77C2B" w:rsidRDefault="00D77C2B" w:rsidP="00E6602E">
      <w:pPr>
        <w:widowControl/>
        <w:tabs>
          <w:tab w:val="left" w:pos="1440"/>
        </w:tabs>
        <w:suppressAutoHyphens/>
        <w:spacing w:after="120"/>
        <w:ind w:left="1440" w:right="-720" w:hanging="450"/>
        <w:jc w:val="both"/>
        <w:rPr>
          <w:snapToGrid/>
          <w:spacing w:val="-3"/>
          <w:szCs w:val="24"/>
        </w:rPr>
      </w:pPr>
      <w:r w:rsidRPr="00D77C2B">
        <w:rPr>
          <w:snapToGrid/>
          <w:spacing w:val="-3"/>
          <w:szCs w:val="24"/>
        </w:rPr>
        <w:t>a.</w:t>
      </w:r>
      <w:r w:rsidRPr="00D77C2B">
        <w:rPr>
          <w:snapToGrid/>
          <w:spacing w:val="-3"/>
          <w:szCs w:val="24"/>
        </w:rPr>
        <w:tab/>
        <w:t>The County will not be responsible for any expenses incurred by a firm in preparing and submitting a proposal. All proposals shall provide a straightforward, concise delineation of the firm's capabilities to satisfy the requirements of this request.  Emphasis should be on completeness and clarity of content.</w:t>
      </w:r>
    </w:p>
    <w:p w:rsidR="00D77C2B" w:rsidRPr="00D77C2B" w:rsidRDefault="00D77C2B" w:rsidP="00E6602E">
      <w:pPr>
        <w:widowControl/>
        <w:tabs>
          <w:tab w:val="left" w:pos="1080"/>
          <w:tab w:val="left" w:pos="1440"/>
        </w:tabs>
        <w:suppressAutoHyphens/>
        <w:spacing w:after="120"/>
        <w:ind w:left="1440" w:right="-720" w:hanging="450"/>
        <w:jc w:val="both"/>
        <w:rPr>
          <w:snapToGrid/>
          <w:spacing w:val="-3"/>
          <w:szCs w:val="24"/>
        </w:rPr>
      </w:pPr>
      <w:r w:rsidRPr="00D77C2B">
        <w:rPr>
          <w:snapToGrid/>
          <w:spacing w:val="-3"/>
          <w:szCs w:val="24"/>
        </w:rPr>
        <w:t>b.</w:t>
      </w:r>
      <w:r w:rsidRPr="00D77C2B">
        <w:rPr>
          <w:snapToGrid/>
          <w:spacing w:val="-3"/>
          <w:szCs w:val="24"/>
        </w:rPr>
        <w:tab/>
        <w:t>Bidders who submit a proposa</w:t>
      </w:r>
      <w:r>
        <w:rPr>
          <w:snapToGrid/>
          <w:spacing w:val="-3"/>
          <w:szCs w:val="24"/>
        </w:rPr>
        <w:t>l in response to this RFP</w:t>
      </w:r>
      <w:r w:rsidRPr="00D77C2B">
        <w:rPr>
          <w:snapToGrid/>
          <w:spacing w:val="-3"/>
          <w:szCs w:val="24"/>
        </w:rPr>
        <w:t xml:space="preserve"> may be required to make an oral presentation of their proposal.  The Office of the Assessor will schedule the time and location for this presentation.</w:t>
      </w:r>
    </w:p>
    <w:p w:rsidR="00D77C2B" w:rsidRPr="00D77C2B" w:rsidRDefault="00D77C2B" w:rsidP="00E6602E">
      <w:pPr>
        <w:widowControl/>
        <w:tabs>
          <w:tab w:val="left" w:pos="1080"/>
          <w:tab w:val="left" w:pos="1440"/>
        </w:tabs>
        <w:suppressAutoHyphens/>
        <w:spacing w:after="120"/>
        <w:ind w:left="1440" w:right="-720" w:hanging="450"/>
        <w:jc w:val="both"/>
        <w:rPr>
          <w:snapToGrid/>
          <w:spacing w:val="-3"/>
          <w:szCs w:val="24"/>
        </w:rPr>
      </w:pPr>
      <w:r w:rsidRPr="00D77C2B">
        <w:rPr>
          <w:snapToGrid/>
          <w:spacing w:val="-3"/>
          <w:szCs w:val="24"/>
        </w:rPr>
        <w:t>c.</w:t>
      </w:r>
      <w:r w:rsidRPr="00D77C2B">
        <w:rPr>
          <w:snapToGrid/>
          <w:spacing w:val="-3"/>
          <w:szCs w:val="24"/>
        </w:rPr>
        <w:tab/>
        <w:t>The contents of the proposal submitted by th</w:t>
      </w:r>
      <w:r>
        <w:rPr>
          <w:snapToGrid/>
          <w:spacing w:val="-3"/>
          <w:szCs w:val="24"/>
        </w:rPr>
        <w:t>e successful bidder and this RFP</w:t>
      </w:r>
      <w:r w:rsidRPr="00D77C2B">
        <w:rPr>
          <w:snapToGrid/>
          <w:spacing w:val="-3"/>
          <w:szCs w:val="24"/>
        </w:rPr>
        <w:t xml:space="preserve"> will become part of any contract awarded as a result of the Scope of Services contained herein.  The successful firm will be expected to sign a contract with the County.</w:t>
      </w:r>
    </w:p>
    <w:p w:rsidR="00D77C2B" w:rsidRDefault="00D77C2B" w:rsidP="00E6602E">
      <w:pPr>
        <w:widowControl/>
        <w:tabs>
          <w:tab w:val="left" w:pos="1080"/>
          <w:tab w:val="left" w:pos="1440"/>
        </w:tabs>
        <w:suppressAutoHyphens/>
        <w:spacing w:after="120"/>
        <w:ind w:left="1440" w:right="-720" w:hanging="450"/>
        <w:jc w:val="both"/>
        <w:rPr>
          <w:snapToGrid/>
          <w:spacing w:val="-3"/>
          <w:szCs w:val="24"/>
        </w:rPr>
      </w:pPr>
      <w:r w:rsidRPr="00D77C2B">
        <w:rPr>
          <w:snapToGrid/>
          <w:spacing w:val="-3"/>
          <w:szCs w:val="24"/>
        </w:rPr>
        <w:t>d.</w:t>
      </w:r>
      <w:r w:rsidRPr="00D77C2B">
        <w:rPr>
          <w:snapToGrid/>
          <w:spacing w:val="-3"/>
          <w:szCs w:val="24"/>
        </w:rPr>
        <w:tab/>
        <w:t>The County reserves the right to reject any and all proposals received by reason of this request, or to negotiate separately in any manner necessary to serve the best interests of the County.  Bidders who proposals are not accepted will be notified in writing.</w:t>
      </w:r>
    </w:p>
    <w:p w:rsidR="00D77C2B" w:rsidRDefault="00D77C2B" w:rsidP="00E6602E">
      <w:pPr>
        <w:widowControl/>
        <w:spacing w:after="200"/>
        <w:ind w:left="990" w:right="-720" w:hanging="990"/>
        <w:rPr>
          <w:snapToGrid/>
          <w:spacing w:val="-3"/>
          <w:szCs w:val="24"/>
        </w:rPr>
      </w:pPr>
      <w:r>
        <w:rPr>
          <w:snapToGrid/>
          <w:spacing w:val="-3"/>
          <w:szCs w:val="24"/>
        </w:rPr>
        <w:br w:type="page"/>
      </w:r>
    </w:p>
    <w:p w:rsidR="00D77C2B" w:rsidRPr="00D77C2B" w:rsidRDefault="00D77C2B" w:rsidP="00E6602E">
      <w:pPr>
        <w:widowControl/>
        <w:tabs>
          <w:tab w:val="left" w:pos="1080"/>
          <w:tab w:val="left" w:pos="1440"/>
        </w:tabs>
        <w:suppressAutoHyphens/>
        <w:spacing w:after="120" w:line="240" w:lineRule="atLeast"/>
        <w:ind w:left="990" w:right="-720" w:hanging="990"/>
        <w:jc w:val="both"/>
        <w:rPr>
          <w:snapToGrid/>
          <w:spacing w:val="-3"/>
          <w:szCs w:val="24"/>
          <w:u w:val="single"/>
        </w:rPr>
      </w:pPr>
    </w:p>
    <w:p w:rsidR="00871505" w:rsidRPr="00D77C2B" w:rsidRDefault="007311B6" w:rsidP="00E6602E">
      <w:pPr>
        <w:pStyle w:val="Heading1"/>
        <w:ind w:left="1800" w:right="-720" w:hanging="720"/>
        <w:rPr>
          <w:sz w:val="28"/>
          <w:szCs w:val="28"/>
          <w:u w:val="single"/>
        </w:rPr>
      </w:pPr>
      <w:bookmarkStart w:id="38" w:name="_Toc477336528"/>
      <w:r>
        <w:rPr>
          <w:b/>
          <w:bCs/>
          <w:sz w:val="28"/>
          <w:szCs w:val="28"/>
        </w:rPr>
        <w:t>8.0</w:t>
      </w:r>
      <w:r>
        <w:rPr>
          <w:b/>
          <w:bCs/>
          <w:sz w:val="28"/>
          <w:szCs w:val="28"/>
        </w:rPr>
        <w:tab/>
      </w:r>
      <w:r w:rsidR="00871505" w:rsidRPr="00D77C2B">
        <w:rPr>
          <w:b/>
          <w:bCs/>
          <w:sz w:val="28"/>
          <w:szCs w:val="28"/>
          <w:u w:val="single"/>
        </w:rPr>
        <w:t xml:space="preserve">EVALUATION OF </w:t>
      </w:r>
      <w:r w:rsidR="00871505">
        <w:rPr>
          <w:b/>
          <w:bCs/>
          <w:sz w:val="28"/>
          <w:szCs w:val="28"/>
          <w:u w:val="single"/>
        </w:rPr>
        <w:t>PROPOSALS SELECTION CRITERIA</w:t>
      </w:r>
      <w:bookmarkEnd w:id="38"/>
    </w:p>
    <w:p w:rsidR="00871505" w:rsidRPr="00D77C2B" w:rsidRDefault="00871505" w:rsidP="00E6602E">
      <w:pPr>
        <w:keepNext/>
        <w:keepLines/>
        <w:widowControl/>
        <w:tabs>
          <w:tab w:val="left" w:pos="0"/>
        </w:tabs>
        <w:suppressAutoHyphens/>
        <w:spacing w:after="60" w:line="240" w:lineRule="atLeast"/>
        <w:ind w:right="-720"/>
        <w:jc w:val="both"/>
        <w:rPr>
          <w:b/>
          <w:bCs/>
          <w:snapToGrid/>
          <w:spacing w:val="-3"/>
          <w:szCs w:val="24"/>
        </w:rPr>
      </w:pPr>
    </w:p>
    <w:p w:rsidR="00871505" w:rsidRDefault="00871505" w:rsidP="00E6602E">
      <w:pPr>
        <w:widowControl/>
        <w:tabs>
          <w:tab w:val="left" w:pos="0"/>
          <w:tab w:val="num" w:pos="360"/>
          <w:tab w:val="left" w:pos="720"/>
          <w:tab w:val="left" w:pos="1260"/>
        </w:tabs>
        <w:ind w:left="1080" w:right="-720" w:hanging="1080"/>
        <w:jc w:val="both"/>
        <w:rPr>
          <w:snapToGrid/>
        </w:rPr>
      </w:pPr>
      <w:r w:rsidRPr="00D77C2B">
        <w:rPr>
          <w:b/>
          <w:bCs/>
          <w:snapToGrid/>
          <w:spacing w:val="-3"/>
          <w:szCs w:val="24"/>
        </w:rPr>
        <w:t>8.1</w:t>
      </w:r>
      <w:r w:rsidRPr="00D77C2B">
        <w:rPr>
          <w:b/>
          <w:bCs/>
          <w:snapToGrid/>
          <w:spacing w:val="-3"/>
          <w:szCs w:val="24"/>
        </w:rPr>
        <w:tab/>
      </w:r>
      <w:r>
        <w:rPr>
          <w:b/>
          <w:bCs/>
          <w:snapToGrid/>
          <w:spacing w:val="-3"/>
          <w:szCs w:val="24"/>
        </w:rPr>
        <w:tab/>
      </w:r>
      <w:r>
        <w:rPr>
          <w:b/>
          <w:bCs/>
          <w:snapToGrid/>
          <w:spacing w:val="-3"/>
          <w:szCs w:val="24"/>
        </w:rPr>
        <w:tab/>
      </w:r>
      <w:r w:rsidRPr="00D77C2B">
        <w:rPr>
          <w:b/>
          <w:snapToGrid/>
        </w:rPr>
        <w:t>Compliance with RFP Instructions.</w:t>
      </w:r>
      <w:r w:rsidRPr="00D77C2B">
        <w:rPr>
          <w:snapToGrid/>
        </w:rPr>
        <w:t xml:space="preserve"> The RFPs will be </w:t>
      </w:r>
      <w:r>
        <w:rPr>
          <w:snapToGrid/>
        </w:rPr>
        <w:t>considered</w:t>
      </w:r>
      <w:r w:rsidRPr="00D77C2B">
        <w:rPr>
          <w:snapToGrid/>
        </w:rPr>
        <w:t xml:space="preserve"> for </w:t>
      </w:r>
      <w:r>
        <w:rPr>
          <w:snapToGrid/>
        </w:rPr>
        <w:t xml:space="preserve">overall </w:t>
      </w:r>
      <w:r w:rsidRPr="00D77C2B">
        <w:rPr>
          <w:snapToGrid/>
        </w:rPr>
        <w:t xml:space="preserve">general compliance with instructions issued in the RFP. </w:t>
      </w:r>
      <w:r>
        <w:rPr>
          <w:snapToGrid/>
        </w:rPr>
        <w:t xml:space="preserve">In addition, the proposed solution shall meet the minimum requirements noted in 8.1.1.  </w:t>
      </w:r>
      <w:r w:rsidRPr="00D77C2B">
        <w:rPr>
          <w:snapToGrid/>
        </w:rPr>
        <w:t xml:space="preserve">Noncompliance with significant instructions </w:t>
      </w:r>
      <w:r>
        <w:rPr>
          <w:snapToGrid/>
        </w:rPr>
        <w:t xml:space="preserve">within 8.1.1, or the evaluation criteria summarized in 8.2 </w:t>
      </w:r>
      <w:r w:rsidRPr="00D77C2B">
        <w:rPr>
          <w:snapToGrid/>
        </w:rPr>
        <w:t>may be grounds for RFP disqualification.</w:t>
      </w:r>
    </w:p>
    <w:p w:rsidR="00871505" w:rsidRDefault="00871505" w:rsidP="00E6602E">
      <w:pPr>
        <w:widowControl/>
        <w:tabs>
          <w:tab w:val="left" w:pos="1080"/>
        </w:tabs>
        <w:ind w:right="-720"/>
        <w:jc w:val="both"/>
        <w:rPr>
          <w:b/>
          <w:snapToGrid/>
        </w:rPr>
      </w:pPr>
    </w:p>
    <w:p w:rsidR="00871505" w:rsidRPr="001570D4" w:rsidRDefault="00871505" w:rsidP="00E6602E">
      <w:pPr>
        <w:widowControl/>
        <w:tabs>
          <w:tab w:val="left" w:pos="1080"/>
        </w:tabs>
        <w:ind w:left="1080" w:right="-720" w:hanging="1080"/>
        <w:jc w:val="both"/>
        <w:rPr>
          <w:b/>
          <w:snapToGrid/>
        </w:rPr>
      </w:pPr>
      <w:r>
        <w:rPr>
          <w:b/>
          <w:snapToGrid/>
        </w:rPr>
        <w:t>8.1.1</w:t>
      </w:r>
      <w:r w:rsidRPr="001570D4">
        <w:rPr>
          <w:b/>
          <w:snapToGrid/>
        </w:rPr>
        <w:tab/>
      </w:r>
      <w:r w:rsidRPr="00871505">
        <w:rPr>
          <w:snapToGrid/>
          <w:u w:val="single"/>
        </w:rPr>
        <w:t>Computer Platform/Database Requirements.</w:t>
      </w:r>
      <w:r w:rsidRPr="001570D4">
        <w:rPr>
          <w:b/>
          <w:snapToGrid/>
        </w:rPr>
        <w:t xml:space="preserve"> </w:t>
      </w:r>
      <w:r w:rsidRPr="001570D4">
        <w:rPr>
          <w:snapToGrid/>
        </w:rPr>
        <w:t>All software products proposed must run on a web based platform. The user interface must be programmed using Microsoft Windows standards, for ease of learning and using the system. The County will not consider any systems that do not use an ODBC-compliant database, or do not use a standard Windows or browser interface for the client. Compatibility with the following operating systems and technology tools is required:</w:t>
      </w:r>
    </w:p>
    <w:p w:rsidR="00871505" w:rsidRPr="00D77C2B" w:rsidRDefault="00871505" w:rsidP="00E6602E">
      <w:pPr>
        <w:widowControl/>
        <w:tabs>
          <w:tab w:val="left" w:pos="720"/>
        </w:tabs>
        <w:ind w:left="720" w:right="-720" w:hanging="360"/>
        <w:jc w:val="both"/>
        <w:rPr>
          <w:snapToGrid/>
        </w:rPr>
      </w:pPr>
    </w:p>
    <w:p w:rsidR="00871505" w:rsidRPr="00D77C2B" w:rsidRDefault="00871505" w:rsidP="00E6602E">
      <w:pPr>
        <w:widowControl/>
        <w:numPr>
          <w:ilvl w:val="0"/>
          <w:numId w:val="20"/>
        </w:numPr>
        <w:tabs>
          <w:tab w:val="left" w:pos="1530"/>
        </w:tabs>
        <w:ind w:left="1440" w:right="-720"/>
        <w:jc w:val="both"/>
        <w:rPr>
          <w:snapToGrid/>
        </w:rPr>
      </w:pPr>
      <w:r w:rsidRPr="00D77C2B">
        <w:rPr>
          <w:snapToGrid/>
        </w:rPr>
        <w:t xml:space="preserve">The server software product proposed shall use Windows 2012 as the operating system and Microsoft SQL Server 2008 or higher as the database. Client software and mobile software should run on Windows 2010 (or currently available IOS system). </w:t>
      </w:r>
    </w:p>
    <w:p w:rsidR="00871505" w:rsidRPr="00D77C2B" w:rsidRDefault="00871505" w:rsidP="00E6602E">
      <w:pPr>
        <w:widowControl/>
        <w:tabs>
          <w:tab w:val="left" w:pos="1530"/>
        </w:tabs>
        <w:ind w:left="1440" w:right="-720" w:hanging="360"/>
        <w:jc w:val="both"/>
        <w:rPr>
          <w:snapToGrid/>
        </w:rPr>
      </w:pPr>
    </w:p>
    <w:p w:rsidR="00871505" w:rsidRPr="00D77C2B" w:rsidRDefault="00871505" w:rsidP="00E6602E">
      <w:pPr>
        <w:widowControl/>
        <w:numPr>
          <w:ilvl w:val="0"/>
          <w:numId w:val="20"/>
        </w:numPr>
        <w:tabs>
          <w:tab w:val="left" w:pos="1530"/>
        </w:tabs>
        <w:ind w:left="1440" w:right="-720"/>
        <w:jc w:val="both"/>
        <w:rPr>
          <w:snapToGrid/>
        </w:rPr>
      </w:pPr>
      <w:r w:rsidRPr="00D77C2B">
        <w:rPr>
          <w:snapToGrid/>
        </w:rPr>
        <w:t>Software solutions must read/write directly from/to the County’s existing ESRI/</w:t>
      </w:r>
      <w:proofErr w:type="spellStart"/>
      <w:r w:rsidRPr="00D77C2B">
        <w:rPr>
          <w:snapToGrid/>
        </w:rPr>
        <w:t>ArcSDE</w:t>
      </w:r>
      <w:proofErr w:type="spellEnd"/>
      <w:r w:rsidRPr="00D77C2B">
        <w:rPr>
          <w:snapToGrid/>
        </w:rPr>
        <w:t xml:space="preserve"> Geodatabase.  No data conversion from </w:t>
      </w:r>
      <w:proofErr w:type="spellStart"/>
      <w:r w:rsidRPr="00D77C2B">
        <w:rPr>
          <w:snapToGrid/>
        </w:rPr>
        <w:t>ArcSDE</w:t>
      </w:r>
      <w:proofErr w:type="spellEnd"/>
      <w:r w:rsidRPr="00D77C2B">
        <w:rPr>
          <w:snapToGrid/>
        </w:rPr>
        <w:t xml:space="preserve"> to Vendor specific format shall be allowed.  Map data cannot reside in a proprietary format, nor can data be exported, or copied to, duplicate datasets maintaining the same or different database schemas.</w:t>
      </w:r>
    </w:p>
    <w:p w:rsidR="00871505" w:rsidRPr="00D77C2B" w:rsidRDefault="00871505" w:rsidP="00E6602E">
      <w:pPr>
        <w:widowControl/>
        <w:tabs>
          <w:tab w:val="left" w:pos="1530"/>
        </w:tabs>
        <w:ind w:left="1440" w:right="-720" w:hanging="360"/>
        <w:jc w:val="both"/>
        <w:rPr>
          <w:snapToGrid/>
        </w:rPr>
      </w:pPr>
    </w:p>
    <w:p w:rsidR="00871505" w:rsidRPr="00871505" w:rsidRDefault="00871505" w:rsidP="00E6602E">
      <w:pPr>
        <w:widowControl/>
        <w:numPr>
          <w:ilvl w:val="0"/>
          <w:numId w:val="20"/>
        </w:numPr>
        <w:tabs>
          <w:tab w:val="left" w:pos="1530"/>
        </w:tabs>
        <w:ind w:left="1440" w:right="-720"/>
        <w:jc w:val="both"/>
        <w:rPr>
          <w:snapToGrid/>
        </w:rPr>
      </w:pPr>
      <w:r w:rsidRPr="00D77C2B">
        <w:rPr>
          <w:snapToGrid/>
        </w:rPr>
        <w:t>Feature data model must be fully user-definable and customizable without vendor support.</w:t>
      </w:r>
    </w:p>
    <w:p w:rsidR="00871505" w:rsidRPr="00D77C2B" w:rsidRDefault="00871505" w:rsidP="00E6602E">
      <w:pPr>
        <w:widowControl/>
        <w:tabs>
          <w:tab w:val="left" w:pos="0"/>
          <w:tab w:val="left" w:pos="720"/>
          <w:tab w:val="left" w:pos="1260"/>
        </w:tabs>
        <w:ind w:right="-720"/>
        <w:jc w:val="both"/>
        <w:rPr>
          <w:snapToGrid/>
        </w:rPr>
      </w:pPr>
    </w:p>
    <w:p w:rsidR="00871505" w:rsidRPr="00A94194" w:rsidRDefault="00871505" w:rsidP="00E6602E">
      <w:pPr>
        <w:keepNext/>
        <w:keepLines/>
        <w:widowControl/>
        <w:tabs>
          <w:tab w:val="left" w:pos="0"/>
          <w:tab w:val="left" w:pos="1260"/>
        </w:tabs>
        <w:suppressAutoHyphens/>
        <w:spacing w:after="60" w:line="240" w:lineRule="atLeast"/>
        <w:ind w:left="1080" w:right="-720" w:hanging="1080"/>
        <w:jc w:val="both"/>
        <w:rPr>
          <w:b/>
          <w:bCs/>
          <w:snapToGrid/>
          <w:spacing w:val="-3"/>
          <w:szCs w:val="24"/>
          <w:u w:val="single"/>
        </w:rPr>
      </w:pPr>
      <w:r w:rsidRPr="00871505">
        <w:rPr>
          <w:b/>
          <w:bCs/>
          <w:snapToGrid/>
          <w:spacing w:val="-3"/>
          <w:szCs w:val="24"/>
        </w:rPr>
        <w:t>8.2</w:t>
      </w:r>
      <w:r w:rsidRPr="00871505">
        <w:rPr>
          <w:b/>
          <w:bCs/>
          <w:snapToGrid/>
          <w:spacing w:val="-3"/>
          <w:szCs w:val="24"/>
        </w:rPr>
        <w:tab/>
        <w:t>Selection Criteria</w:t>
      </w:r>
    </w:p>
    <w:p w:rsidR="00871505" w:rsidRPr="00A94194" w:rsidRDefault="00871505" w:rsidP="00E6602E">
      <w:pPr>
        <w:widowControl/>
        <w:tabs>
          <w:tab w:val="left" w:pos="0"/>
          <w:tab w:val="left" w:pos="720"/>
          <w:tab w:val="left" w:pos="1260"/>
        </w:tabs>
        <w:ind w:left="1080" w:right="-720" w:hanging="1080"/>
        <w:jc w:val="both"/>
        <w:rPr>
          <w:snapToGrid/>
          <w:szCs w:val="24"/>
        </w:rPr>
      </w:pPr>
      <w:r>
        <w:rPr>
          <w:snapToGrid/>
        </w:rPr>
        <w:tab/>
      </w:r>
      <w:r>
        <w:rPr>
          <w:snapToGrid/>
        </w:rPr>
        <w:tab/>
      </w:r>
      <w:r w:rsidRPr="00D77C2B">
        <w:rPr>
          <w:snapToGrid/>
        </w:rPr>
        <w:t xml:space="preserve">It is the intention of the selection team to select the vendor most capable of providing a comprehensive CAMA System that will best meet the immediate and long-range needs of the County.  The criteria that will be used during the selection process are listed below. The selection team reserves the right to include additional selection criteria as the need arises.  </w:t>
      </w:r>
      <w:r>
        <w:rPr>
          <w:snapToGrid/>
          <w:szCs w:val="24"/>
        </w:rPr>
        <w:t xml:space="preserve">The </w:t>
      </w:r>
      <w:r w:rsidRPr="00D77C2B">
        <w:rPr>
          <w:snapToGrid/>
          <w:szCs w:val="24"/>
        </w:rPr>
        <w:t>factors</w:t>
      </w:r>
      <w:r>
        <w:rPr>
          <w:snapToGrid/>
          <w:szCs w:val="24"/>
        </w:rPr>
        <w:t xml:space="preserve"> d</w:t>
      </w:r>
      <w:r w:rsidR="00043CEB">
        <w:rPr>
          <w:snapToGrid/>
          <w:szCs w:val="24"/>
        </w:rPr>
        <w:t>escribed within this Section 8.2</w:t>
      </w:r>
      <w:r>
        <w:rPr>
          <w:snapToGrid/>
          <w:szCs w:val="24"/>
        </w:rPr>
        <w:t xml:space="preserve"> </w:t>
      </w:r>
      <w:r w:rsidRPr="00D77C2B">
        <w:rPr>
          <w:snapToGrid/>
          <w:szCs w:val="24"/>
        </w:rPr>
        <w:t xml:space="preserve">shall be considered </w:t>
      </w:r>
      <w:r>
        <w:rPr>
          <w:snapToGrid/>
          <w:szCs w:val="24"/>
        </w:rPr>
        <w:t>within the</w:t>
      </w:r>
      <w:r w:rsidRPr="00D77C2B">
        <w:rPr>
          <w:snapToGrid/>
          <w:szCs w:val="24"/>
        </w:rPr>
        <w:t xml:space="preserve"> selection criteria listed in section </w:t>
      </w:r>
      <w:r w:rsidR="00043CEB">
        <w:rPr>
          <w:snapToGrid/>
          <w:szCs w:val="24"/>
        </w:rPr>
        <w:t>8.3</w:t>
      </w:r>
      <w:r w:rsidRPr="00D77C2B">
        <w:rPr>
          <w:snapToGrid/>
          <w:szCs w:val="24"/>
        </w:rPr>
        <w:t xml:space="preserve"> of the RFP solicitatio</w:t>
      </w:r>
      <w:r>
        <w:rPr>
          <w:snapToGrid/>
          <w:szCs w:val="24"/>
        </w:rPr>
        <w:t>n.  V</w:t>
      </w:r>
      <w:r w:rsidRPr="00D77C2B">
        <w:rPr>
          <w:snapToGrid/>
        </w:rPr>
        <w:t>arious elements will be weighted higher than others depending on how the elements impact on the total solution.</w:t>
      </w:r>
    </w:p>
    <w:p w:rsidR="00871505" w:rsidRPr="00D77C2B" w:rsidRDefault="00871505" w:rsidP="00E6602E">
      <w:pPr>
        <w:widowControl/>
        <w:tabs>
          <w:tab w:val="left" w:pos="0"/>
          <w:tab w:val="left" w:pos="720"/>
          <w:tab w:val="left" w:pos="1260"/>
        </w:tabs>
        <w:ind w:left="1080" w:right="-720" w:hanging="1080"/>
        <w:jc w:val="both"/>
        <w:rPr>
          <w:snapToGrid/>
        </w:rPr>
      </w:pPr>
    </w:p>
    <w:p w:rsidR="00871505" w:rsidRDefault="00871505" w:rsidP="00E6602E">
      <w:pPr>
        <w:widowControl/>
        <w:tabs>
          <w:tab w:val="left" w:pos="0"/>
          <w:tab w:val="left" w:pos="720"/>
          <w:tab w:val="left" w:pos="1260"/>
        </w:tabs>
        <w:ind w:left="1080" w:right="-720" w:hanging="1080"/>
        <w:jc w:val="both"/>
        <w:rPr>
          <w:b/>
          <w:snapToGrid/>
        </w:rPr>
      </w:pPr>
      <w:r>
        <w:rPr>
          <w:snapToGrid/>
        </w:rPr>
        <w:tab/>
      </w:r>
      <w:r>
        <w:rPr>
          <w:snapToGrid/>
        </w:rPr>
        <w:tab/>
      </w:r>
      <w:r w:rsidRPr="00D77C2B">
        <w:rPr>
          <w:snapToGrid/>
        </w:rPr>
        <w:t>The following criteria will be used to evaluate RFPs. This is not intended to be a comprehensive list, nor is the arrangement of the criteria meant to imply order of importance in the s</w:t>
      </w:r>
      <w:r>
        <w:rPr>
          <w:snapToGrid/>
        </w:rPr>
        <w:t>election process.</w:t>
      </w:r>
      <w:r>
        <w:rPr>
          <w:b/>
          <w:snapToGrid/>
        </w:rPr>
        <w:tab/>
      </w:r>
    </w:p>
    <w:p w:rsidR="00871505" w:rsidRPr="00D77C2B" w:rsidRDefault="00871505" w:rsidP="00E6602E">
      <w:pPr>
        <w:widowControl/>
        <w:tabs>
          <w:tab w:val="left" w:pos="0"/>
          <w:tab w:val="left" w:pos="720"/>
          <w:tab w:val="left" w:pos="1260"/>
        </w:tabs>
        <w:ind w:left="1080" w:right="-720" w:hanging="1080"/>
        <w:jc w:val="both"/>
        <w:rPr>
          <w:snapToGrid/>
        </w:rPr>
      </w:pPr>
    </w:p>
    <w:p w:rsidR="00871505" w:rsidRPr="00D77C2B" w:rsidRDefault="00871505" w:rsidP="00E6602E">
      <w:pPr>
        <w:widowControl/>
        <w:tabs>
          <w:tab w:val="left" w:pos="0"/>
          <w:tab w:val="left" w:pos="720"/>
          <w:tab w:val="left" w:pos="1260"/>
        </w:tabs>
        <w:ind w:left="1080" w:right="-720" w:hanging="1080"/>
        <w:jc w:val="both"/>
        <w:rPr>
          <w:snapToGrid/>
        </w:rPr>
      </w:pPr>
      <w:r>
        <w:rPr>
          <w:b/>
          <w:snapToGrid/>
        </w:rPr>
        <w:t>8.2.1</w:t>
      </w:r>
      <w:r>
        <w:rPr>
          <w:b/>
          <w:snapToGrid/>
        </w:rPr>
        <w:tab/>
      </w:r>
      <w:r>
        <w:rPr>
          <w:b/>
          <w:snapToGrid/>
        </w:rPr>
        <w:tab/>
      </w:r>
      <w:r w:rsidRPr="00871505">
        <w:rPr>
          <w:snapToGrid/>
          <w:u w:val="single"/>
        </w:rPr>
        <w:t>Technical Expert</w:t>
      </w:r>
      <w:r>
        <w:rPr>
          <w:snapToGrid/>
          <w:u w:val="single"/>
        </w:rPr>
        <w:t>ise:</w:t>
      </w:r>
      <w:r w:rsidRPr="00D77C2B">
        <w:rPr>
          <w:snapToGrid/>
        </w:rPr>
        <w:t xml:space="preserve"> </w:t>
      </w:r>
      <w:r w:rsidR="00043CEB" w:rsidRPr="00B127A9">
        <w:rPr>
          <w:b/>
          <w:snapToGrid/>
          <w:color w:val="984806" w:themeColor="accent6" w:themeShade="80"/>
        </w:rPr>
        <w:t>(7</w:t>
      </w:r>
      <w:r w:rsidR="00D60768">
        <w:rPr>
          <w:b/>
          <w:snapToGrid/>
          <w:color w:val="984806" w:themeColor="accent6" w:themeShade="80"/>
        </w:rPr>
        <w:t>0</w:t>
      </w:r>
      <w:r w:rsidR="00043CEB" w:rsidRPr="00B127A9">
        <w:rPr>
          <w:b/>
          <w:snapToGrid/>
          <w:color w:val="984806" w:themeColor="accent6" w:themeShade="80"/>
        </w:rPr>
        <w:t>%)</w:t>
      </w:r>
      <w:r w:rsidR="00043CEB">
        <w:rPr>
          <w:snapToGrid/>
        </w:rPr>
        <w:t xml:space="preserve"> </w:t>
      </w:r>
      <w:r w:rsidRPr="00D77C2B">
        <w:rPr>
          <w:snapToGrid/>
        </w:rPr>
        <w:t>The RFP will be evaluated on the respondent’s demonstrated technical and professional suitability as described below for performing the project service</w:t>
      </w:r>
      <w:r>
        <w:rPr>
          <w:snapToGrid/>
        </w:rPr>
        <w:t>s.</w:t>
      </w:r>
    </w:p>
    <w:p w:rsidR="00871505" w:rsidRPr="00D77C2B" w:rsidRDefault="00871505" w:rsidP="00E6602E">
      <w:pPr>
        <w:widowControl/>
        <w:tabs>
          <w:tab w:val="left" w:pos="0"/>
        </w:tabs>
        <w:ind w:right="-720"/>
        <w:jc w:val="both"/>
        <w:rPr>
          <w:snapToGrid/>
          <w:szCs w:val="24"/>
        </w:rPr>
      </w:pPr>
    </w:p>
    <w:p w:rsidR="00871505" w:rsidRPr="00D77C2B" w:rsidRDefault="00871505" w:rsidP="00E6602E">
      <w:pPr>
        <w:widowControl/>
        <w:numPr>
          <w:ilvl w:val="0"/>
          <w:numId w:val="22"/>
        </w:numPr>
        <w:tabs>
          <w:tab w:val="clear" w:pos="5040"/>
          <w:tab w:val="num" w:pos="1440"/>
        </w:tabs>
        <w:ind w:left="1440" w:right="-720"/>
        <w:jc w:val="both"/>
        <w:rPr>
          <w:snapToGrid/>
          <w:szCs w:val="24"/>
        </w:rPr>
      </w:pPr>
      <w:r w:rsidRPr="00D77C2B">
        <w:rPr>
          <w:snapToGrid/>
          <w:szCs w:val="24"/>
        </w:rPr>
        <w:t>Specialized experience or technical expertise of the company a</w:t>
      </w:r>
      <w:r w:rsidR="005B0B35">
        <w:rPr>
          <w:snapToGrid/>
          <w:szCs w:val="24"/>
        </w:rPr>
        <w:t xml:space="preserve">nd its personnel in </w:t>
      </w:r>
      <w:r w:rsidRPr="00D77C2B">
        <w:rPr>
          <w:snapToGrid/>
          <w:szCs w:val="24"/>
        </w:rPr>
        <w:t>connection with the type of services to be provide</w:t>
      </w:r>
      <w:r w:rsidR="005B0B35">
        <w:rPr>
          <w:snapToGrid/>
          <w:szCs w:val="24"/>
        </w:rPr>
        <w:t>d and complexity of the project.</w:t>
      </w:r>
    </w:p>
    <w:p w:rsidR="00871505" w:rsidRPr="00D77C2B" w:rsidRDefault="00871505" w:rsidP="00E6602E">
      <w:pPr>
        <w:keepNext/>
        <w:keepLines/>
        <w:widowControl/>
        <w:numPr>
          <w:ilvl w:val="0"/>
          <w:numId w:val="22"/>
        </w:numPr>
        <w:tabs>
          <w:tab w:val="clear" w:pos="5040"/>
          <w:tab w:val="num" w:pos="1440"/>
        </w:tabs>
        <w:suppressAutoHyphens/>
        <w:spacing w:after="60" w:line="240" w:lineRule="atLeast"/>
        <w:ind w:left="1440" w:right="-720"/>
        <w:jc w:val="both"/>
        <w:rPr>
          <w:snapToGrid/>
          <w:szCs w:val="24"/>
        </w:rPr>
      </w:pPr>
      <w:r w:rsidRPr="00D77C2B">
        <w:rPr>
          <w:snapToGrid/>
          <w:szCs w:val="24"/>
        </w:rPr>
        <w:t>Capability of proposed software to meet the specifications.</w:t>
      </w:r>
    </w:p>
    <w:p w:rsidR="00871505" w:rsidRPr="00D77C2B" w:rsidRDefault="00871505" w:rsidP="00E6602E">
      <w:pPr>
        <w:widowControl/>
        <w:numPr>
          <w:ilvl w:val="0"/>
          <w:numId w:val="22"/>
        </w:numPr>
        <w:tabs>
          <w:tab w:val="clear" w:pos="5040"/>
          <w:tab w:val="num" w:pos="1440"/>
        </w:tabs>
        <w:ind w:left="1440" w:right="-720"/>
        <w:jc w:val="both"/>
        <w:rPr>
          <w:snapToGrid/>
        </w:rPr>
      </w:pPr>
      <w:r w:rsidRPr="00D77C2B">
        <w:rPr>
          <w:snapToGrid/>
        </w:rPr>
        <w:t>Functionality of the software</w:t>
      </w:r>
    </w:p>
    <w:p w:rsidR="00871505" w:rsidRPr="00D77C2B" w:rsidRDefault="00871505" w:rsidP="00E6602E">
      <w:pPr>
        <w:widowControl/>
        <w:numPr>
          <w:ilvl w:val="0"/>
          <w:numId w:val="22"/>
        </w:numPr>
        <w:tabs>
          <w:tab w:val="clear" w:pos="5040"/>
          <w:tab w:val="num" w:pos="1440"/>
        </w:tabs>
        <w:ind w:left="1440" w:right="-720"/>
        <w:jc w:val="both"/>
        <w:rPr>
          <w:snapToGrid/>
        </w:rPr>
      </w:pPr>
      <w:r w:rsidRPr="00D77C2B">
        <w:rPr>
          <w:snapToGrid/>
        </w:rPr>
        <w:lastRenderedPageBreak/>
        <w:t>Customization tools in the software to allow Beaufort County personnel to modify components of the system including but not limited to the business rules, data models, screen layouts, GIS integration and workflow without the assistance of a 3</w:t>
      </w:r>
      <w:r w:rsidRPr="00D77C2B">
        <w:rPr>
          <w:snapToGrid/>
          <w:vertAlign w:val="superscript"/>
        </w:rPr>
        <w:t>rd</w:t>
      </w:r>
      <w:r w:rsidRPr="00D77C2B">
        <w:rPr>
          <w:snapToGrid/>
        </w:rPr>
        <w:t xml:space="preserve"> party.</w:t>
      </w:r>
    </w:p>
    <w:p w:rsidR="00871505" w:rsidRPr="00D77C2B" w:rsidRDefault="00871505" w:rsidP="00E6602E">
      <w:pPr>
        <w:widowControl/>
        <w:numPr>
          <w:ilvl w:val="0"/>
          <w:numId w:val="22"/>
        </w:numPr>
        <w:tabs>
          <w:tab w:val="clear" w:pos="5040"/>
          <w:tab w:val="num" w:pos="1440"/>
        </w:tabs>
        <w:ind w:left="1440" w:right="-720"/>
        <w:jc w:val="both"/>
        <w:rPr>
          <w:snapToGrid/>
        </w:rPr>
      </w:pPr>
      <w:r w:rsidRPr="00D77C2B">
        <w:rPr>
          <w:snapToGrid/>
        </w:rPr>
        <w:t>Ability of the software to read and write directly from/to the County’s existing ESRI/</w:t>
      </w:r>
      <w:proofErr w:type="spellStart"/>
      <w:r w:rsidRPr="00D77C2B">
        <w:rPr>
          <w:snapToGrid/>
        </w:rPr>
        <w:t>ArcSDE</w:t>
      </w:r>
      <w:proofErr w:type="spellEnd"/>
      <w:r w:rsidRPr="00D77C2B">
        <w:rPr>
          <w:snapToGrid/>
        </w:rPr>
        <w:t xml:space="preserve"> Geodatabase. Which includes, but is not limited to:</w:t>
      </w:r>
    </w:p>
    <w:p w:rsidR="00871505" w:rsidRPr="00D77C2B" w:rsidRDefault="00871505" w:rsidP="00E6602E">
      <w:pPr>
        <w:widowControl/>
        <w:numPr>
          <w:ilvl w:val="1"/>
          <w:numId w:val="22"/>
        </w:numPr>
        <w:tabs>
          <w:tab w:val="clear" w:pos="6120"/>
          <w:tab w:val="left" w:pos="1800"/>
          <w:tab w:val="num" w:pos="2160"/>
          <w:tab w:val="num" w:pos="2520"/>
        </w:tabs>
        <w:ind w:left="1800" w:right="-720"/>
        <w:jc w:val="both"/>
        <w:rPr>
          <w:snapToGrid/>
        </w:rPr>
      </w:pPr>
      <w:r w:rsidRPr="00D77C2B">
        <w:rPr>
          <w:snapToGrid/>
        </w:rPr>
        <w:t>Ease of extracting useful data from the system in queries and reports.</w:t>
      </w:r>
    </w:p>
    <w:p w:rsidR="00871505" w:rsidRPr="00D77C2B" w:rsidRDefault="00871505" w:rsidP="00E6602E">
      <w:pPr>
        <w:widowControl/>
        <w:numPr>
          <w:ilvl w:val="1"/>
          <w:numId w:val="22"/>
        </w:numPr>
        <w:tabs>
          <w:tab w:val="clear" w:pos="6120"/>
          <w:tab w:val="left" w:pos="1800"/>
          <w:tab w:val="num" w:pos="2160"/>
          <w:tab w:val="num" w:pos="2520"/>
        </w:tabs>
        <w:ind w:left="1800" w:right="-720"/>
        <w:jc w:val="both"/>
        <w:rPr>
          <w:snapToGrid/>
        </w:rPr>
      </w:pPr>
      <w:r w:rsidRPr="00D77C2B">
        <w:rPr>
          <w:snapToGrid/>
        </w:rPr>
        <w:t>Editing Geodatabase features representing at least parcels, street centerlines and addresses that are integrated with the relational tables used by the business applications.</w:t>
      </w:r>
    </w:p>
    <w:p w:rsidR="00871505" w:rsidRPr="00D77C2B" w:rsidRDefault="00871505" w:rsidP="00E6602E">
      <w:pPr>
        <w:widowControl/>
        <w:numPr>
          <w:ilvl w:val="0"/>
          <w:numId w:val="22"/>
        </w:numPr>
        <w:tabs>
          <w:tab w:val="clear" w:pos="5040"/>
          <w:tab w:val="num" w:pos="1440"/>
        </w:tabs>
        <w:ind w:left="1440" w:right="-720"/>
        <w:jc w:val="both"/>
        <w:rPr>
          <w:snapToGrid/>
        </w:rPr>
      </w:pPr>
      <w:r w:rsidRPr="00D77C2B">
        <w:rPr>
          <w:snapToGrid/>
        </w:rPr>
        <w:t>Overall quality of the company, (both software vendor and implementation team if different than provider) including sustained financial viability, reputation with customers, technical expertise, ability to deliver within timeline established by both entities, etc.</w:t>
      </w:r>
    </w:p>
    <w:p w:rsidR="00871505" w:rsidRPr="00D77C2B" w:rsidRDefault="00871505" w:rsidP="00E6602E">
      <w:pPr>
        <w:widowControl/>
        <w:numPr>
          <w:ilvl w:val="0"/>
          <w:numId w:val="22"/>
        </w:numPr>
        <w:tabs>
          <w:tab w:val="clear" w:pos="5040"/>
          <w:tab w:val="num" w:pos="1440"/>
        </w:tabs>
        <w:ind w:left="1440" w:right="-720"/>
        <w:jc w:val="both"/>
        <w:rPr>
          <w:snapToGrid/>
        </w:rPr>
      </w:pPr>
      <w:r w:rsidRPr="00D77C2B">
        <w:rPr>
          <w:snapToGrid/>
        </w:rPr>
        <w:t>Quality of the RFP and the degree to which it conformed to the required format.</w:t>
      </w:r>
    </w:p>
    <w:p w:rsidR="00871505" w:rsidRPr="00D77C2B" w:rsidRDefault="00871505" w:rsidP="00E6602E">
      <w:pPr>
        <w:widowControl/>
        <w:tabs>
          <w:tab w:val="left" w:pos="1530"/>
        </w:tabs>
        <w:ind w:right="-720"/>
        <w:jc w:val="both"/>
        <w:rPr>
          <w:snapToGrid/>
        </w:rPr>
      </w:pPr>
    </w:p>
    <w:p w:rsidR="00871505" w:rsidRPr="00871505" w:rsidRDefault="00871505" w:rsidP="00E6602E">
      <w:pPr>
        <w:pStyle w:val="ListParagraph"/>
        <w:widowControl/>
        <w:numPr>
          <w:ilvl w:val="2"/>
          <w:numId w:val="25"/>
        </w:numPr>
        <w:ind w:left="1080" w:right="-720" w:hanging="1080"/>
        <w:jc w:val="both"/>
        <w:rPr>
          <w:snapToGrid/>
        </w:rPr>
      </w:pPr>
      <w:r w:rsidRPr="00043CEB">
        <w:rPr>
          <w:snapToGrid/>
          <w:u w:val="single"/>
        </w:rPr>
        <w:t>Firm Background</w:t>
      </w:r>
      <w:r w:rsidRPr="00871505">
        <w:rPr>
          <w:b/>
          <w:snapToGrid/>
        </w:rPr>
        <w:t>.</w:t>
      </w:r>
      <w:r w:rsidRPr="00871505">
        <w:rPr>
          <w:snapToGrid/>
        </w:rPr>
        <w:t xml:space="preserve"> </w:t>
      </w:r>
      <w:r w:rsidR="00043CEB" w:rsidRPr="00B127A9">
        <w:rPr>
          <w:b/>
          <w:snapToGrid/>
          <w:color w:val="984806" w:themeColor="accent6" w:themeShade="80"/>
        </w:rPr>
        <w:t>(10%)</w:t>
      </w:r>
      <w:r w:rsidR="00043CEB" w:rsidRPr="00B127A9">
        <w:rPr>
          <w:snapToGrid/>
          <w:color w:val="984806" w:themeColor="accent6" w:themeShade="80"/>
        </w:rPr>
        <w:t xml:space="preserve"> </w:t>
      </w:r>
      <w:r w:rsidRPr="00871505">
        <w:rPr>
          <w:snapToGrid/>
        </w:rPr>
        <w:t xml:space="preserve">The RFP will be evaluated on the basis of the respondent’s background, including the number of years in business, size, and financial stability; </w:t>
      </w:r>
      <w:r w:rsidRPr="00871505">
        <w:rPr>
          <w:snapToGrid/>
          <w:szCs w:val="24"/>
        </w:rPr>
        <w:t xml:space="preserve">Past record of performance on contracts with the county and other clients, including quality of work, timeliness and cost control; Capacity of company to perform the work within time limitations, taking into consideration the current and planned workload of the company; and, Familiarity of the company with the type of problems applicable to the project. </w:t>
      </w:r>
      <w:r w:rsidRPr="00871505">
        <w:rPr>
          <w:snapToGrid/>
        </w:rPr>
        <w:t xml:space="preserve"> (Please provide information regarding software provider and implementation team if not one and the same.)</w:t>
      </w:r>
    </w:p>
    <w:p w:rsidR="00871505" w:rsidRPr="00D77C2B" w:rsidRDefault="00871505" w:rsidP="00E6602E">
      <w:pPr>
        <w:widowControl/>
        <w:tabs>
          <w:tab w:val="left" w:pos="360"/>
        </w:tabs>
        <w:ind w:left="360" w:right="-720" w:hanging="360"/>
        <w:jc w:val="both"/>
        <w:rPr>
          <w:snapToGrid/>
        </w:rPr>
      </w:pPr>
    </w:p>
    <w:p w:rsidR="00871505" w:rsidRDefault="00871505" w:rsidP="00E6602E">
      <w:pPr>
        <w:pStyle w:val="ListParagraph"/>
        <w:widowControl/>
        <w:numPr>
          <w:ilvl w:val="0"/>
          <w:numId w:val="24"/>
        </w:numPr>
        <w:tabs>
          <w:tab w:val="left" w:pos="1080"/>
        </w:tabs>
        <w:ind w:left="1440" w:right="-720"/>
        <w:jc w:val="both"/>
        <w:rPr>
          <w:snapToGrid/>
        </w:rPr>
      </w:pPr>
      <w:r w:rsidRPr="001570D4">
        <w:rPr>
          <w:b/>
          <w:snapToGrid/>
        </w:rPr>
        <w:t>Staff Qualifications.</w:t>
      </w:r>
      <w:r w:rsidRPr="001570D4">
        <w:rPr>
          <w:snapToGrid/>
        </w:rPr>
        <w:t xml:space="preserve"> The RFP will be evaluated on the basis of the respondent’s demonstrated staff qualifications.</w:t>
      </w:r>
    </w:p>
    <w:p w:rsidR="00041040" w:rsidRPr="00041040" w:rsidRDefault="00041040" w:rsidP="00E6602E">
      <w:pPr>
        <w:widowControl/>
        <w:numPr>
          <w:ilvl w:val="0"/>
          <w:numId w:val="22"/>
        </w:numPr>
        <w:tabs>
          <w:tab w:val="clear" w:pos="5040"/>
          <w:tab w:val="num" w:pos="1440"/>
        </w:tabs>
        <w:ind w:left="1440" w:right="-720"/>
        <w:jc w:val="both"/>
        <w:rPr>
          <w:snapToGrid/>
        </w:rPr>
      </w:pPr>
      <w:r>
        <w:rPr>
          <w:b/>
          <w:snapToGrid/>
        </w:rPr>
        <w:t>Reference Checks.</w:t>
      </w:r>
      <w:r>
        <w:rPr>
          <w:snapToGrid/>
        </w:rPr>
        <w:t xml:space="preserve"> </w:t>
      </w:r>
      <w:r w:rsidRPr="00D77C2B">
        <w:rPr>
          <w:snapToGrid/>
        </w:rPr>
        <w:t>Results of reference checks, demonstrations and site visits</w:t>
      </w:r>
    </w:p>
    <w:p w:rsidR="00871505" w:rsidRDefault="00871505" w:rsidP="00E6602E">
      <w:pPr>
        <w:pStyle w:val="ListParagraph"/>
        <w:widowControl/>
        <w:numPr>
          <w:ilvl w:val="0"/>
          <w:numId w:val="24"/>
        </w:numPr>
        <w:tabs>
          <w:tab w:val="left" w:pos="1080"/>
        </w:tabs>
        <w:ind w:left="1440" w:right="-720"/>
        <w:jc w:val="both"/>
        <w:rPr>
          <w:snapToGrid/>
        </w:rPr>
      </w:pPr>
      <w:r w:rsidRPr="001570D4">
        <w:rPr>
          <w:b/>
          <w:snapToGrid/>
        </w:rPr>
        <w:t>Similar Project Experience.</w:t>
      </w:r>
      <w:r w:rsidRPr="001570D4">
        <w:rPr>
          <w:snapToGrid/>
        </w:rPr>
        <w:t xml:space="preserve"> The RFP will be evaluated on the basis of project experience that is of a similar technical nature and complexity, for clients that are similar in size, location (South Carolina ex</w:t>
      </w:r>
      <w:r w:rsidR="00041040">
        <w:rPr>
          <w:snapToGrid/>
        </w:rPr>
        <w:t>perience</w:t>
      </w:r>
      <w:r w:rsidR="009D2022">
        <w:rPr>
          <w:snapToGrid/>
        </w:rPr>
        <w:t xml:space="preserve"> </w:t>
      </w:r>
      <w:r w:rsidR="009D2022" w:rsidRPr="009D2022">
        <w:rPr>
          <w:i/>
          <w:snapToGrid/>
          <w:u w:val="single"/>
        </w:rPr>
        <w:t>strongly</w:t>
      </w:r>
      <w:r w:rsidR="00041040">
        <w:rPr>
          <w:snapToGrid/>
        </w:rPr>
        <w:t xml:space="preserve"> preferred), and type of</w:t>
      </w:r>
      <w:r w:rsidRPr="001570D4">
        <w:rPr>
          <w:snapToGrid/>
        </w:rPr>
        <w:t xml:space="preserve"> County. (Please provide information regarding software provider and im</w:t>
      </w:r>
      <w:r w:rsidR="00041040">
        <w:rPr>
          <w:snapToGrid/>
        </w:rPr>
        <w:t>plementation team if not one in</w:t>
      </w:r>
      <w:r w:rsidRPr="001570D4">
        <w:rPr>
          <w:snapToGrid/>
        </w:rPr>
        <w:t xml:space="preserve"> the same.)</w:t>
      </w:r>
    </w:p>
    <w:p w:rsidR="00041040" w:rsidRDefault="00041040" w:rsidP="00E6602E">
      <w:pPr>
        <w:pStyle w:val="ListParagraph"/>
        <w:widowControl/>
        <w:tabs>
          <w:tab w:val="left" w:pos="1080"/>
        </w:tabs>
        <w:ind w:left="1440" w:right="-720"/>
        <w:jc w:val="both"/>
        <w:rPr>
          <w:snapToGrid/>
        </w:rPr>
      </w:pPr>
    </w:p>
    <w:p w:rsidR="00041040" w:rsidRDefault="00041040" w:rsidP="00E6602E">
      <w:pPr>
        <w:widowControl/>
        <w:ind w:left="1080" w:right="-720" w:hanging="1080"/>
        <w:jc w:val="both"/>
        <w:rPr>
          <w:snapToGrid/>
        </w:rPr>
      </w:pPr>
      <w:r>
        <w:rPr>
          <w:b/>
          <w:snapToGrid/>
        </w:rPr>
        <w:t>8.2.</w:t>
      </w:r>
      <w:r w:rsidR="0098198F">
        <w:rPr>
          <w:b/>
          <w:snapToGrid/>
        </w:rPr>
        <w:t>3</w:t>
      </w:r>
      <w:r>
        <w:rPr>
          <w:b/>
          <w:snapToGrid/>
        </w:rPr>
        <w:tab/>
      </w:r>
      <w:r w:rsidRPr="00043CEB">
        <w:rPr>
          <w:snapToGrid/>
          <w:u w:val="single"/>
        </w:rPr>
        <w:t>Ease/Price of Conversion</w:t>
      </w:r>
      <w:r>
        <w:rPr>
          <w:b/>
          <w:snapToGrid/>
        </w:rPr>
        <w:t>.</w:t>
      </w:r>
      <w:r w:rsidRPr="00041040">
        <w:rPr>
          <w:snapToGrid/>
        </w:rPr>
        <w:t xml:space="preserve"> </w:t>
      </w:r>
      <w:r w:rsidR="00043CEB" w:rsidRPr="00B127A9">
        <w:rPr>
          <w:b/>
          <w:snapToGrid/>
          <w:color w:val="984806" w:themeColor="accent6" w:themeShade="80"/>
        </w:rPr>
        <w:t>(1</w:t>
      </w:r>
      <w:r w:rsidR="00D60768">
        <w:rPr>
          <w:b/>
          <w:snapToGrid/>
          <w:color w:val="984806" w:themeColor="accent6" w:themeShade="80"/>
        </w:rPr>
        <w:t>5</w:t>
      </w:r>
      <w:r w:rsidR="00043CEB" w:rsidRPr="00B127A9">
        <w:rPr>
          <w:b/>
          <w:snapToGrid/>
          <w:color w:val="984806" w:themeColor="accent6" w:themeShade="80"/>
        </w:rPr>
        <w:t>%)</w:t>
      </w:r>
      <w:r w:rsidR="00043CEB" w:rsidRPr="00B127A9">
        <w:rPr>
          <w:snapToGrid/>
          <w:color w:val="984806" w:themeColor="accent6" w:themeShade="80"/>
        </w:rPr>
        <w:t xml:space="preserve"> </w:t>
      </w:r>
      <w:r w:rsidRPr="00041040">
        <w:rPr>
          <w:snapToGrid/>
        </w:rPr>
        <w:t xml:space="preserve">The RFP will be evaluated on the basis of the respondent’s </w:t>
      </w:r>
      <w:r>
        <w:rPr>
          <w:snapToGrid/>
        </w:rPr>
        <w:t>price and ability to provide and coordinate a smooth transition/conversion from our present software to the respondent’s CAMA system.</w:t>
      </w:r>
    </w:p>
    <w:p w:rsidR="00041040" w:rsidRPr="00041040" w:rsidRDefault="00041040" w:rsidP="00E6602E">
      <w:pPr>
        <w:widowControl/>
        <w:ind w:left="1080" w:right="-720" w:hanging="1080"/>
        <w:jc w:val="both"/>
        <w:rPr>
          <w:snapToGrid/>
        </w:rPr>
      </w:pPr>
    </w:p>
    <w:p w:rsidR="00041040" w:rsidRDefault="00041040" w:rsidP="00E6602E">
      <w:pPr>
        <w:pStyle w:val="ListParagraph"/>
        <w:widowControl/>
        <w:numPr>
          <w:ilvl w:val="0"/>
          <w:numId w:val="24"/>
        </w:numPr>
        <w:tabs>
          <w:tab w:val="left" w:pos="1080"/>
        </w:tabs>
        <w:ind w:left="1440" w:right="-720"/>
        <w:jc w:val="both"/>
        <w:rPr>
          <w:snapToGrid/>
        </w:rPr>
      </w:pPr>
      <w:r>
        <w:rPr>
          <w:b/>
          <w:snapToGrid/>
        </w:rPr>
        <w:t>Price of Conversion</w:t>
      </w:r>
      <w:r w:rsidRPr="001570D4">
        <w:rPr>
          <w:b/>
          <w:snapToGrid/>
        </w:rPr>
        <w:t>.</w:t>
      </w:r>
      <w:r w:rsidRPr="001570D4">
        <w:rPr>
          <w:snapToGrid/>
        </w:rPr>
        <w:t xml:space="preserve"> </w:t>
      </w:r>
      <w:r>
        <w:rPr>
          <w:snapToGrid/>
        </w:rPr>
        <w:tab/>
      </w:r>
      <w:r w:rsidRPr="001570D4">
        <w:rPr>
          <w:snapToGrid/>
        </w:rPr>
        <w:t xml:space="preserve">The RFP will be evaluated on the basis of the respondent’s </w:t>
      </w:r>
      <w:r>
        <w:rPr>
          <w:snapToGrid/>
        </w:rPr>
        <w:t>price for the conversion, separate and apart from the licensing fees and/or maintenance contract.</w:t>
      </w:r>
      <w:r w:rsidR="00043CEB">
        <w:rPr>
          <w:snapToGrid/>
        </w:rPr>
        <w:t xml:space="preserve">  The evaluation of the price will include any additional dedicated Beaufort County staff, if required, to assist in the conversion.</w:t>
      </w:r>
    </w:p>
    <w:p w:rsidR="00041040" w:rsidRDefault="00041040" w:rsidP="00E6602E">
      <w:pPr>
        <w:pStyle w:val="ListParagraph"/>
        <w:widowControl/>
        <w:numPr>
          <w:ilvl w:val="0"/>
          <w:numId w:val="24"/>
        </w:numPr>
        <w:tabs>
          <w:tab w:val="left" w:pos="1080"/>
        </w:tabs>
        <w:ind w:left="1440" w:right="-720"/>
        <w:jc w:val="both"/>
        <w:rPr>
          <w:snapToGrid/>
        </w:rPr>
      </w:pPr>
      <w:r w:rsidRPr="00041040">
        <w:rPr>
          <w:b/>
          <w:snapToGrid/>
        </w:rPr>
        <w:t>Ease of Conversion</w:t>
      </w:r>
      <w:r>
        <w:rPr>
          <w:snapToGrid/>
        </w:rPr>
        <w:t xml:space="preserve">. </w:t>
      </w:r>
      <w:r w:rsidRPr="001570D4">
        <w:rPr>
          <w:snapToGrid/>
        </w:rPr>
        <w:t xml:space="preserve">The RFP will be evaluated on the basis of </w:t>
      </w:r>
      <w:r>
        <w:rPr>
          <w:snapToGrid/>
        </w:rPr>
        <w:t xml:space="preserve">the ease and complete conversion of all data from our current CAMA system (Thompson Reuters </w:t>
      </w:r>
      <w:proofErr w:type="spellStart"/>
      <w:r>
        <w:rPr>
          <w:snapToGrid/>
        </w:rPr>
        <w:t>Proval</w:t>
      </w:r>
      <w:proofErr w:type="spellEnd"/>
      <w:r>
        <w:rPr>
          <w:snapToGrid/>
        </w:rPr>
        <w:t xml:space="preserve"> version 8.6.11) to the new CAMA system.  We have allocated 15 months for the conversion (Assume July 2017 start date, and late September 2018 implementation and “go live” with TY 2019 tax bills.).</w:t>
      </w:r>
      <w:r w:rsidR="00043CEB">
        <w:rPr>
          <w:snapToGrid/>
        </w:rPr>
        <w:t xml:space="preserve">  This evaluation shall consider the extent of “Beaufort County” staff dedication to this project and for how long.</w:t>
      </w:r>
    </w:p>
    <w:p w:rsidR="00041040" w:rsidRDefault="00041040" w:rsidP="00E6602E">
      <w:pPr>
        <w:widowControl/>
        <w:tabs>
          <w:tab w:val="left" w:pos="1080"/>
        </w:tabs>
        <w:ind w:right="-720"/>
        <w:jc w:val="both"/>
        <w:rPr>
          <w:snapToGrid/>
        </w:rPr>
      </w:pPr>
    </w:p>
    <w:p w:rsidR="00043CEB" w:rsidRPr="00041040" w:rsidRDefault="00043CEB" w:rsidP="00E6602E">
      <w:pPr>
        <w:widowControl/>
        <w:ind w:left="1080" w:right="-720" w:hanging="1080"/>
        <w:jc w:val="both"/>
        <w:rPr>
          <w:snapToGrid/>
        </w:rPr>
      </w:pPr>
      <w:r>
        <w:rPr>
          <w:b/>
          <w:snapToGrid/>
        </w:rPr>
        <w:t>8.2.</w:t>
      </w:r>
      <w:r w:rsidR="0098198F">
        <w:rPr>
          <w:b/>
          <w:snapToGrid/>
        </w:rPr>
        <w:t>4</w:t>
      </w:r>
      <w:r>
        <w:rPr>
          <w:b/>
          <w:snapToGrid/>
        </w:rPr>
        <w:tab/>
      </w:r>
      <w:r w:rsidRPr="00043CEB">
        <w:rPr>
          <w:snapToGrid/>
          <w:u w:val="single"/>
        </w:rPr>
        <w:t>Annual License/Maintenance Fee</w:t>
      </w:r>
      <w:r>
        <w:rPr>
          <w:b/>
          <w:snapToGrid/>
        </w:rPr>
        <w:t>.</w:t>
      </w:r>
      <w:r w:rsidRPr="00041040">
        <w:rPr>
          <w:snapToGrid/>
        </w:rPr>
        <w:t xml:space="preserve"> </w:t>
      </w:r>
      <w:r w:rsidRPr="00B127A9">
        <w:rPr>
          <w:b/>
          <w:snapToGrid/>
          <w:color w:val="984806" w:themeColor="accent6" w:themeShade="80"/>
        </w:rPr>
        <w:t>(5%)</w:t>
      </w:r>
      <w:r w:rsidRPr="00B127A9">
        <w:rPr>
          <w:snapToGrid/>
          <w:color w:val="984806" w:themeColor="accent6" w:themeShade="80"/>
        </w:rPr>
        <w:t xml:space="preserve"> </w:t>
      </w:r>
      <w:r w:rsidRPr="00041040">
        <w:rPr>
          <w:snapToGrid/>
        </w:rPr>
        <w:t xml:space="preserve">The RFP will be evaluated on the basis of the respondent’s </w:t>
      </w:r>
      <w:r>
        <w:rPr>
          <w:snapToGrid/>
        </w:rPr>
        <w:t>annual fee for the respondent’s CAMA system software.</w:t>
      </w:r>
    </w:p>
    <w:p w:rsidR="007311B6" w:rsidRDefault="007311B6" w:rsidP="00E6602E">
      <w:pPr>
        <w:keepNext/>
        <w:widowControl/>
        <w:tabs>
          <w:tab w:val="left" w:pos="1080"/>
        </w:tabs>
        <w:autoSpaceDE w:val="0"/>
        <w:autoSpaceDN w:val="0"/>
        <w:adjustRightInd w:val="0"/>
        <w:ind w:right="-720"/>
        <w:jc w:val="both"/>
        <w:outlineLvl w:val="0"/>
        <w:rPr>
          <w:rFonts w:cs="Arial"/>
          <w:b/>
          <w:bCs/>
          <w:snapToGrid/>
          <w:szCs w:val="22"/>
        </w:rPr>
      </w:pPr>
    </w:p>
    <w:p w:rsidR="00E6602E" w:rsidRDefault="00E6602E" w:rsidP="00E6602E">
      <w:pPr>
        <w:keepNext/>
        <w:widowControl/>
        <w:tabs>
          <w:tab w:val="left" w:pos="1080"/>
        </w:tabs>
        <w:autoSpaceDE w:val="0"/>
        <w:autoSpaceDN w:val="0"/>
        <w:adjustRightInd w:val="0"/>
        <w:ind w:right="-720"/>
        <w:jc w:val="both"/>
        <w:outlineLvl w:val="0"/>
        <w:rPr>
          <w:rFonts w:cs="Arial"/>
          <w:b/>
          <w:bCs/>
          <w:snapToGrid/>
          <w:szCs w:val="22"/>
        </w:rPr>
      </w:pPr>
    </w:p>
    <w:p w:rsidR="00871505" w:rsidRPr="00D77C2B" w:rsidRDefault="00043CEB" w:rsidP="00E6602E">
      <w:pPr>
        <w:ind w:left="1080" w:right="-720" w:hanging="1080"/>
        <w:rPr>
          <w:rFonts w:cs="Arial"/>
          <w:i/>
          <w:iCs/>
          <w:snapToGrid/>
          <w:szCs w:val="24"/>
        </w:rPr>
      </w:pPr>
      <w:r>
        <w:rPr>
          <w:rFonts w:cs="Arial"/>
          <w:b/>
          <w:bCs/>
          <w:snapToGrid/>
          <w:szCs w:val="22"/>
        </w:rPr>
        <w:t>8.3</w:t>
      </w:r>
      <w:r w:rsidR="007311B6">
        <w:rPr>
          <w:rFonts w:cs="Arial"/>
          <w:b/>
          <w:bCs/>
          <w:snapToGrid/>
          <w:szCs w:val="22"/>
        </w:rPr>
        <w:tab/>
      </w:r>
      <w:r w:rsidR="00871505" w:rsidRPr="00A94194">
        <w:rPr>
          <w:rFonts w:cs="Arial"/>
          <w:b/>
          <w:bCs/>
          <w:snapToGrid/>
          <w:szCs w:val="24"/>
          <w:u w:val="single"/>
        </w:rPr>
        <w:t>Proposal Assessment</w:t>
      </w:r>
      <w:r>
        <w:rPr>
          <w:rFonts w:cs="Arial"/>
          <w:b/>
          <w:bCs/>
          <w:snapToGrid/>
          <w:szCs w:val="24"/>
          <w:u w:val="single"/>
        </w:rPr>
        <w:t xml:space="preserve"> Summary</w:t>
      </w:r>
    </w:p>
    <w:p w:rsidR="00871505" w:rsidRPr="00D77C2B" w:rsidRDefault="00871505" w:rsidP="00E6602E">
      <w:pPr>
        <w:widowControl/>
        <w:tabs>
          <w:tab w:val="left" w:pos="1080"/>
        </w:tabs>
        <w:autoSpaceDE w:val="0"/>
        <w:autoSpaceDN w:val="0"/>
        <w:adjustRightInd w:val="0"/>
        <w:ind w:left="1080" w:right="-720" w:hanging="1080"/>
        <w:jc w:val="both"/>
        <w:rPr>
          <w:snapToGrid/>
          <w:szCs w:val="24"/>
        </w:rPr>
      </w:pPr>
      <w:r w:rsidRPr="00D77C2B">
        <w:rPr>
          <w:snapToGrid/>
          <w:szCs w:val="24"/>
        </w:rPr>
        <w:tab/>
        <w:t xml:space="preserve">The RFP will be evaluated and weighted on decision factors as </w:t>
      </w:r>
      <w:r w:rsidR="00041040">
        <w:rPr>
          <w:snapToGrid/>
          <w:szCs w:val="24"/>
        </w:rPr>
        <w:t>shown below.  Each category will receive a score from 1-10, then multiplied by the percentages noted.  The above explanation is meant to provide further detail to these categories.</w:t>
      </w:r>
    </w:p>
    <w:p w:rsidR="00871505" w:rsidRDefault="00871505" w:rsidP="00D60768">
      <w:pPr>
        <w:widowControl/>
        <w:tabs>
          <w:tab w:val="left" w:pos="1080"/>
        </w:tabs>
        <w:autoSpaceDE w:val="0"/>
        <w:autoSpaceDN w:val="0"/>
        <w:adjustRightInd w:val="0"/>
        <w:jc w:val="both"/>
        <w:rPr>
          <w:snapToGrid/>
          <w:szCs w:val="24"/>
        </w:rPr>
      </w:pPr>
    </w:p>
    <w:p w:rsidR="00871505" w:rsidRPr="00043CEB" w:rsidRDefault="00871505" w:rsidP="00D60768">
      <w:pPr>
        <w:widowControl/>
        <w:tabs>
          <w:tab w:val="left" w:pos="1440"/>
          <w:tab w:val="left" w:pos="1800"/>
          <w:tab w:val="left" w:pos="5760"/>
          <w:tab w:val="left" w:pos="6480"/>
          <w:tab w:val="left" w:pos="7200"/>
          <w:tab w:val="left" w:pos="7920"/>
        </w:tabs>
        <w:autoSpaceDE w:val="0"/>
        <w:autoSpaceDN w:val="0"/>
        <w:adjustRightInd w:val="0"/>
        <w:ind w:left="1440" w:hanging="1440"/>
        <w:jc w:val="both"/>
        <w:rPr>
          <w:b/>
          <w:snapToGrid/>
          <w:szCs w:val="24"/>
        </w:rPr>
      </w:pPr>
      <w:r>
        <w:rPr>
          <w:snapToGrid/>
          <w:szCs w:val="24"/>
        </w:rPr>
        <w:tab/>
      </w:r>
      <w:r w:rsidRPr="00B127A9">
        <w:rPr>
          <w:b/>
          <w:snapToGrid/>
          <w:color w:val="E36C0A" w:themeColor="accent6" w:themeShade="BF"/>
          <w:szCs w:val="24"/>
        </w:rPr>
        <w:t>Technical Expertise, including:</w:t>
      </w:r>
      <w:r w:rsidR="00043CEB" w:rsidRPr="00B127A9">
        <w:rPr>
          <w:b/>
          <w:snapToGrid/>
          <w:color w:val="E36C0A" w:themeColor="accent6" w:themeShade="BF"/>
          <w:szCs w:val="24"/>
        </w:rPr>
        <w:tab/>
      </w:r>
      <w:r w:rsidR="00043CEB" w:rsidRPr="00B127A9">
        <w:rPr>
          <w:b/>
          <w:snapToGrid/>
          <w:color w:val="E36C0A" w:themeColor="accent6" w:themeShade="BF"/>
          <w:szCs w:val="24"/>
        </w:rPr>
        <w:tab/>
      </w:r>
      <w:r w:rsidR="00043CEB" w:rsidRPr="00B127A9">
        <w:rPr>
          <w:b/>
          <w:snapToGrid/>
          <w:color w:val="E36C0A" w:themeColor="accent6" w:themeShade="BF"/>
          <w:szCs w:val="24"/>
        </w:rPr>
        <w:tab/>
      </w:r>
      <w:r w:rsidR="00B127A9" w:rsidRPr="00B127A9">
        <w:rPr>
          <w:b/>
          <w:snapToGrid/>
          <w:color w:val="E36C0A" w:themeColor="accent6" w:themeShade="BF"/>
          <w:szCs w:val="24"/>
        </w:rPr>
        <w:t xml:space="preserve">  </w:t>
      </w:r>
      <w:r w:rsidR="00043CEB" w:rsidRPr="00B127A9">
        <w:rPr>
          <w:b/>
          <w:snapToGrid/>
          <w:color w:val="E36C0A" w:themeColor="accent6" w:themeShade="BF"/>
          <w:szCs w:val="24"/>
        </w:rPr>
        <w:t>7</w:t>
      </w:r>
      <w:r w:rsidR="009D2022">
        <w:rPr>
          <w:b/>
          <w:snapToGrid/>
          <w:color w:val="E36C0A" w:themeColor="accent6" w:themeShade="BF"/>
          <w:szCs w:val="24"/>
        </w:rPr>
        <w:t>0</w:t>
      </w:r>
      <w:r w:rsidR="00043CEB" w:rsidRPr="00B127A9">
        <w:rPr>
          <w:b/>
          <w:snapToGrid/>
          <w:color w:val="E36C0A" w:themeColor="accent6" w:themeShade="BF"/>
          <w:szCs w:val="24"/>
        </w:rPr>
        <w:t>%</w:t>
      </w:r>
    </w:p>
    <w:p w:rsidR="00871505" w:rsidRPr="00D77C2B" w:rsidRDefault="00871505" w:rsidP="00D60768">
      <w:pPr>
        <w:widowControl/>
        <w:tabs>
          <w:tab w:val="left" w:pos="1440"/>
          <w:tab w:val="left" w:pos="1800"/>
          <w:tab w:val="left" w:pos="5760"/>
          <w:tab w:val="left" w:pos="6480"/>
          <w:tab w:val="left" w:pos="7200"/>
          <w:tab w:val="left" w:pos="7920"/>
        </w:tabs>
        <w:autoSpaceDE w:val="0"/>
        <w:autoSpaceDN w:val="0"/>
        <w:adjustRightInd w:val="0"/>
        <w:ind w:left="1440" w:hanging="1440"/>
        <w:jc w:val="both"/>
        <w:rPr>
          <w:snapToGrid/>
          <w:szCs w:val="24"/>
        </w:rPr>
      </w:pPr>
      <w:r>
        <w:rPr>
          <w:snapToGrid/>
          <w:szCs w:val="24"/>
        </w:rPr>
        <w:tab/>
      </w:r>
      <w:r>
        <w:rPr>
          <w:snapToGrid/>
          <w:szCs w:val="24"/>
        </w:rPr>
        <w:tab/>
      </w:r>
      <w:r w:rsidRPr="00D77C2B">
        <w:rPr>
          <w:snapToGrid/>
          <w:szCs w:val="24"/>
        </w:rPr>
        <w:t xml:space="preserve">Sketching </w:t>
      </w:r>
      <w:r>
        <w:rPr>
          <w:snapToGrid/>
          <w:szCs w:val="24"/>
        </w:rPr>
        <w:t xml:space="preserve">Ease and </w:t>
      </w:r>
      <w:r w:rsidRPr="00D77C2B">
        <w:rPr>
          <w:snapToGrid/>
          <w:szCs w:val="24"/>
        </w:rPr>
        <w:t xml:space="preserve">Capabilities </w:t>
      </w:r>
      <w:r>
        <w:rPr>
          <w:snapToGrid/>
          <w:szCs w:val="24"/>
        </w:rPr>
        <w:tab/>
      </w:r>
      <w:r w:rsidRPr="00D77C2B">
        <w:rPr>
          <w:snapToGrid/>
          <w:szCs w:val="24"/>
        </w:rPr>
        <w:tab/>
        <w:t>25%</w:t>
      </w:r>
    </w:p>
    <w:p w:rsidR="00871505" w:rsidRDefault="00871505" w:rsidP="00D60768">
      <w:pPr>
        <w:widowControl/>
        <w:tabs>
          <w:tab w:val="left" w:pos="1440"/>
          <w:tab w:val="left" w:pos="1800"/>
          <w:tab w:val="left" w:pos="5760"/>
          <w:tab w:val="left" w:pos="6480"/>
          <w:tab w:val="left" w:pos="7200"/>
          <w:tab w:val="left" w:pos="7920"/>
        </w:tabs>
        <w:autoSpaceDE w:val="0"/>
        <w:autoSpaceDN w:val="0"/>
        <w:adjustRightInd w:val="0"/>
        <w:ind w:left="1440" w:hanging="1440"/>
        <w:jc w:val="both"/>
        <w:rPr>
          <w:snapToGrid/>
          <w:szCs w:val="24"/>
        </w:rPr>
      </w:pPr>
      <w:r w:rsidRPr="00D77C2B">
        <w:rPr>
          <w:snapToGrid/>
          <w:szCs w:val="24"/>
        </w:rPr>
        <w:tab/>
      </w:r>
      <w:r w:rsidR="00B127A9">
        <w:rPr>
          <w:snapToGrid/>
          <w:szCs w:val="24"/>
        </w:rPr>
        <w:tab/>
        <w:t>Customization Tools</w:t>
      </w:r>
      <w:r w:rsidR="00B127A9">
        <w:rPr>
          <w:snapToGrid/>
          <w:szCs w:val="24"/>
        </w:rPr>
        <w:tab/>
      </w:r>
      <w:r w:rsidR="00043CEB">
        <w:rPr>
          <w:snapToGrid/>
          <w:szCs w:val="24"/>
        </w:rPr>
        <w:tab/>
      </w:r>
      <w:r w:rsidR="009D2022">
        <w:rPr>
          <w:snapToGrid/>
          <w:szCs w:val="24"/>
        </w:rPr>
        <w:t>15</w:t>
      </w:r>
      <w:r>
        <w:rPr>
          <w:snapToGrid/>
          <w:szCs w:val="24"/>
        </w:rPr>
        <w:t>%</w:t>
      </w:r>
    </w:p>
    <w:p w:rsidR="00871505" w:rsidRPr="00D77C2B" w:rsidRDefault="00871505" w:rsidP="00D60768">
      <w:pPr>
        <w:widowControl/>
        <w:tabs>
          <w:tab w:val="left" w:pos="1440"/>
          <w:tab w:val="left" w:pos="1800"/>
          <w:tab w:val="left" w:pos="5760"/>
          <w:tab w:val="left" w:pos="6480"/>
          <w:tab w:val="left" w:pos="7200"/>
          <w:tab w:val="left" w:pos="7920"/>
        </w:tabs>
        <w:autoSpaceDE w:val="0"/>
        <w:autoSpaceDN w:val="0"/>
        <w:adjustRightInd w:val="0"/>
        <w:ind w:left="1440" w:hanging="1440"/>
        <w:jc w:val="both"/>
        <w:rPr>
          <w:snapToGrid/>
          <w:szCs w:val="24"/>
        </w:rPr>
      </w:pPr>
      <w:r>
        <w:rPr>
          <w:snapToGrid/>
          <w:szCs w:val="24"/>
        </w:rPr>
        <w:tab/>
      </w:r>
      <w:r>
        <w:rPr>
          <w:snapToGrid/>
          <w:szCs w:val="24"/>
        </w:rPr>
        <w:tab/>
      </w:r>
      <w:r w:rsidRPr="00D77C2B">
        <w:rPr>
          <w:snapToGrid/>
          <w:szCs w:val="24"/>
        </w:rPr>
        <w:t>Business Functionality &amp; Workflow</w:t>
      </w:r>
      <w:r w:rsidRPr="00D77C2B">
        <w:rPr>
          <w:snapToGrid/>
          <w:szCs w:val="24"/>
        </w:rPr>
        <w:tab/>
      </w:r>
      <w:r w:rsidRPr="00D77C2B">
        <w:rPr>
          <w:snapToGrid/>
          <w:szCs w:val="24"/>
        </w:rPr>
        <w:tab/>
        <w:t>20%</w:t>
      </w:r>
    </w:p>
    <w:p w:rsidR="00871505" w:rsidRPr="00D77C2B" w:rsidRDefault="00871505" w:rsidP="00D60768">
      <w:pPr>
        <w:widowControl/>
        <w:tabs>
          <w:tab w:val="left" w:pos="1440"/>
          <w:tab w:val="left" w:pos="1800"/>
          <w:tab w:val="left" w:pos="5760"/>
          <w:tab w:val="left" w:pos="6480"/>
          <w:tab w:val="left" w:pos="7200"/>
          <w:tab w:val="left" w:pos="7920"/>
        </w:tabs>
        <w:autoSpaceDE w:val="0"/>
        <w:autoSpaceDN w:val="0"/>
        <w:adjustRightInd w:val="0"/>
        <w:ind w:left="1440" w:hanging="1440"/>
        <w:jc w:val="both"/>
        <w:rPr>
          <w:snapToGrid/>
          <w:szCs w:val="24"/>
        </w:rPr>
      </w:pPr>
      <w:r w:rsidRPr="00D77C2B">
        <w:rPr>
          <w:snapToGrid/>
          <w:szCs w:val="24"/>
        </w:rPr>
        <w:tab/>
      </w:r>
      <w:r w:rsidR="00B127A9">
        <w:rPr>
          <w:snapToGrid/>
          <w:szCs w:val="24"/>
        </w:rPr>
        <w:tab/>
        <w:t>GIS Integration</w:t>
      </w:r>
      <w:r w:rsidR="00B127A9">
        <w:rPr>
          <w:snapToGrid/>
          <w:szCs w:val="24"/>
        </w:rPr>
        <w:tab/>
      </w:r>
      <w:r w:rsidR="00B127A9">
        <w:rPr>
          <w:snapToGrid/>
          <w:szCs w:val="24"/>
        </w:rPr>
        <w:tab/>
      </w:r>
      <w:r w:rsidRPr="00D77C2B">
        <w:rPr>
          <w:snapToGrid/>
          <w:szCs w:val="24"/>
        </w:rPr>
        <w:t>10%</w:t>
      </w:r>
    </w:p>
    <w:p w:rsidR="00871505" w:rsidRPr="00B127A9" w:rsidRDefault="00871505" w:rsidP="00D60768">
      <w:pPr>
        <w:widowControl/>
        <w:tabs>
          <w:tab w:val="left" w:pos="1440"/>
          <w:tab w:val="left" w:pos="1800"/>
          <w:tab w:val="left" w:pos="5760"/>
          <w:tab w:val="left" w:pos="6480"/>
          <w:tab w:val="left" w:pos="7200"/>
          <w:tab w:val="left" w:pos="7920"/>
        </w:tabs>
        <w:autoSpaceDE w:val="0"/>
        <w:autoSpaceDN w:val="0"/>
        <w:adjustRightInd w:val="0"/>
        <w:ind w:left="1440" w:hanging="1440"/>
        <w:jc w:val="both"/>
        <w:rPr>
          <w:b/>
          <w:snapToGrid/>
          <w:color w:val="E36C0A" w:themeColor="accent6" w:themeShade="BF"/>
          <w:szCs w:val="24"/>
        </w:rPr>
      </w:pPr>
      <w:r w:rsidRPr="00D77C2B">
        <w:rPr>
          <w:snapToGrid/>
          <w:szCs w:val="24"/>
        </w:rPr>
        <w:tab/>
      </w:r>
      <w:r w:rsidRPr="00B127A9">
        <w:rPr>
          <w:b/>
          <w:snapToGrid/>
          <w:color w:val="E36C0A" w:themeColor="accent6" w:themeShade="BF"/>
          <w:szCs w:val="24"/>
        </w:rPr>
        <w:t>Firm Background,</w:t>
      </w:r>
      <w:r w:rsidR="00043CEB" w:rsidRPr="00B127A9">
        <w:rPr>
          <w:b/>
          <w:snapToGrid/>
          <w:color w:val="E36C0A" w:themeColor="accent6" w:themeShade="BF"/>
          <w:szCs w:val="24"/>
        </w:rPr>
        <w:t xml:space="preserve"> </w:t>
      </w:r>
      <w:r w:rsidRPr="00B127A9">
        <w:rPr>
          <w:b/>
          <w:snapToGrid/>
          <w:color w:val="E36C0A" w:themeColor="accent6" w:themeShade="BF"/>
          <w:szCs w:val="24"/>
        </w:rPr>
        <w:t>References/SC Experience</w:t>
      </w:r>
      <w:r w:rsidRPr="00B127A9">
        <w:rPr>
          <w:b/>
          <w:snapToGrid/>
          <w:color w:val="E36C0A" w:themeColor="accent6" w:themeShade="BF"/>
          <w:szCs w:val="24"/>
        </w:rPr>
        <w:tab/>
      </w:r>
      <w:r w:rsidRPr="00B127A9">
        <w:rPr>
          <w:b/>
          <w:snapToGrid/>
          <w:color w:val="E36C0A" w:themeColor="accent6" w:themeShade="BF"/>
          <w:szCs w:val="24"/>
        </w:rPr>
        <w:tab/>
      </w:r>
      <w:r w:rsidR="00B127A9" w:rsidRPr="00B127A9">
        <w:rPr>
          <w:b/>
          <w:snapToGrid/>
          <w:color w:val="E36C0A" w:themeColor="accent6" w:themeShade="BF"/>
          <w:szCs w:val="24"/>
        </w:rPr>
        <w:t xml:space="preserve">  </w:t>
      </w:r>
      <w:r w:rsidRPr="00B127A9">
        <w:rPr>
          <w:b/>
          <w:snapToGrid/>
          <w:color w:val="E36C0A" w:themeColor="accent6" w:themeShade="BF"/>
          <w:szCs w:val="24"/>
        </w:rPr>
        <w:t>10%</w:t>
      </w:r>
    </w:p>
    <w:p w:rsidR="00871505" w:rsidRPr="00B127A9" w:rsidRDefault="00B127A9" w:rsidP="00D60768">
      <w:pPr>
        <w:widowControl/>
        <w:tabs>
          <w:tab w:val="left" w:pos="1440"/>
          <w:tab w:val="left" w:pos="1800"/>
          <w:tab w:val="left" w:pos="5760"/>
          <w:tab w:val="left" w:pos="6480"/>
          <w:tab w:val="left" w:pos="7200"/>
          <w:tab w:val="left" w:pos="7920"/>
        </w:tabs>
        <w:autoSpaceDE w:val="0"/>
        <w:autoSpaceDN w:val="0"/>
        <w:adjustRightInd w:val="0"/>
        <w:ind w:left="1440" w:hanging="1440"/>
        <w:jc w:val="both"/>
        <w:rPr>
          <w:b/>
          <w:snapToGrid/>
          <w:color w:val="E36C0A" w:themeColor="accent6" w:themeShade="BF"/>
          <w:szCs w:val="24"/>
        </w:rPr>
      </w:pPr>
      <w:r w:rsidRPr="00B127A9">
        <w:rPr>
          <w:b/>
          <w:snapToGrid/>
          <w:color w:val="E36C0A" w:themeColor="accent6" w:themeShade="BF"/>
          <w:szCs w:val="24"/>
        </w:rPr>
        <w:tab/>
        <w:t>Ease/Price of Conversion</w:t>
      </w:r>
      <w:r w:rsidRPr="00B127A9">
        <w:rPr>
          <w:b/>
          <w:snapToGrid/>
          <w:color w:val="E36C0A" w:themeColor="accent6" w:themeShade="BF"/>
          <w:szCs w:val="24"/>
        </w:rPr>
        <w:tab/>
      </w:r>
      <w:r w:rsidRPr="00B127A9">
        <w:rPr>
          <w:b/>
          <w:snapToGrid/>
          <w:color w:val="E36C0A" w:themeColor="accent6" w:themeShade="BF"/>
          <w:szCs w:val="24"/>
        </w:rPr>
        <w:tab/>
      </w:r>
      <w:r w:rsidRPr="00B127A9">
        <w:rPr>
          <w:b/>
          <w:snapToGrid/>
          <w:color w:val="E36C0A" w:themeColor="accent6" w:themeShade="BF"/>
          <w:szCs w:val="24"/>
        </w:rPr>
        <w:tab/>
        <w:t xml:space="preserve">  </w:t>
      </w:r>
      <w:r w:rsidR="00871505" w:rsidRPr="00B127A9">
        <w:rPr>
          <w:b/>
          <w:snapToGrid/>
          <w:color w:val="E36C0A" w:themeColor="accent6" w:themeShade="BF"/>
          <w:szCs w:val="24"/>
        </w:rPr>
        <w:t>1</w:t>
      </w:r>
      <w:r w:rsidR="009D2022">
        <w:rPr>
          <w:b/>
          <w:snapToGrid/>
          <w:color w:val="E36C0A" w:themeColor="accent6" w:themeShade="BF"/>
          <w:szCs w:val="24"/>
        </w:rPr>
        <w:t>5</w:t>
      </w:r>
      <w:r w:rsidR="00871505" w:rsidRPr="00B127A9">
        <w:rPr>
          <w:b/>
          <w:snapToGrid/>
          <w:color w:val="E36C0A" w:themeColor="accent6" w:themeShade="BF"/>
          <w:szCs w:val="24"/>
        </w:rPr>
        <w:t>%</w:t>
      </w:r>
    </w:p>
    <w:p w:rsidR="00871505" w:rsidRPr="00B127A9" w:rsidRDefault="00871505" w:rsidP="00D60768">
      <w:pPr>
        <w:widowControl/>
        <w:tabs>
          <w:tab w:val="left" w:pos="1440"/>
          <w:tab w:val="left" w:pos="1800"/>
          <w:tab w:val="left" w:pos="5760"/>
          <w:tab w:val="left" w:pos="6480"/>
          <w:tab w:val="left" w:pos="7200"/>
          <w:tab w:val="left" w:pos="7920"/>
        </w:tabs>
        <w:autoSpaceDE w:val="0"/>
        <w:autoSpaceDN w:val="0"/>
        <w:adjustRightInd w:val="0"/>
        <w:ind w:left="1440" w:hanging="1440"/>
        <w:jc w:val="both"/>
        <w:rPr>
          <w:b/>
          <w:snapToGrid/>
          <w:color w:val="E36C0A" w:themeColor="accent6" w:themeShade="BF"/>
          <w:szCs w:val="24"/>
          <w:u w:val="single"/>
        </w:rPr>
      </w:pPr>
      <w:r w:rsidRPr="00B127A9">
        <w:rPr>
          <w:b/>
          <w:snapToGrid/>
          <w:color w:val="E36C0A" w:themeColor="accent6" w:themeShade="BF"/>
          <w:szCs w:val="24"/>
        </w:rPr>
        <w:tab/>
      </w:r>
      <w:r w:rsidRPr="00B127A9">
        <w:rPr>
          <w:b/>
          <w:snapToGrid/>
          <w:color w:val="E36C0A" w:themeColor="accent6" w:themeShade="BF"/>
          <w:szCs w:val="24"/>
          <w:u w:val="single"/>
        </w:rPr>
        <w:t>Annual Maintenance/Licensing Fee</w:t>
      </w:r>
      <w:r w:rsidRPr="00B127A9">
        <w:rPr>
          <w:b/>
          <w:snapToGrid/>
          <w:color w:val="E36C0A" w:themeColor="accent6" w:themeShade="BF"/>
          <w:szCs w:val="24"/>
          <w:u w:val="single"/>
        </w:rPr>
        <w:tab/>
      </w:r>
      <w:r w:rsidRPr="00B127A9">
        <w:rPr>
          <w:b/>
          <w:snapToGrid/>
          <w:color w:val="E36C0A" w:themeColor="accent6" w:themeShade="BF"/>
          <w:szCs w:val="24"/>
          <w:u w:val="single"/>
        </w:rPr>
        <w:tab/>
      </w:r>
      <w:r w:rsidR="00043CEB" w:rsidRPr="00B127A9">
        <w:rPr>
          <w:b/>
          <w:snapToGrid/>
          <w:color w:val="E36C0A" w:themeColor="accent6" w:themeShade="BF"/>
          <w:szCs w:val="24"/>
          <w:u w:val="single"/>
        </w:rPr>
        <w:tab/>
      </w:r>
      <w:r w:rsidR="00B127A9" w:rsidRPr="00B127A9">
        <w:rPr>
          <w:b/>
          <w:snapToGrid/>
          <w:color w:val="E36C0A" w:themeColor="accent6" w:themeShade="BF"/>
          <w:szCs w:val="24"/>
          <w:u w:val="single"/>
        </w:rPr>
        <w:t xml:space="preserve">  </w:t>
      </w:r>
      <w:r w:rsidRPr="00B127A9">
        <w:rPr>
          <w:b/>
          <w:snapToGrid/>
          <w:color w:val="E36C0A" w:themeColor="accent6" w:themeShade="BF"/>
          <w:szCs w:val="24"/>
          <w:u w:val="single"/>
        </w:rPr>
        <w:t xml:space="preserve">  5%</w:t>
      </w:r>
    </w:p>
    <w:p w:rsidR="003009ED" w:rsidRPr="00B127A9" w:rsidRDefault="00043CEB" w:rsidP="00D60768">
      <w:pPr>
        <w:tabs>
          <w:tab w:val="left" w:pos="-1248"/>
          <w:tab w:val="left" w:pos="-720"/>
          <w:tab w:val="left" w:pos="720"/>
          <w:tab w:val="left" w:pos="1440"/>
          <w:tab w:val="left" w:pos="1800"/>
          <w:tab w:val="left" w:pos="3960"/>
          <w:tab w:val="left" w:pos="4680"/>
          <w:tab w:val="left" w:pos="5220"/>
          <w:tab w:val="left" w:pos="5760"/>
          <w:tab w:val="left" w:pos="6480"/>
          <w:tab w:val="left" w:pos="7200"/>
          <w:tab w:val="left" w:pos="7920"/>
          <w:tab w:val="right" w:pos="9180"/>
        </w:tabs>
        <w:ind w:left="1440" w:hanging="1440"/>
        <w:jc w:val="both"/>
        <w:rPr>
          <w:b/>
          <w:sz w:val="28"/>
          <w:szCs w:val="28"/>
        </w:rPr>
      </w:pPr>
      <w:r>
        <w:rPr>
          <w:szCs w:val="24"/>
        </w:rPr>
        <w:tab/>
      </w:r>
      <w:r w:rsidR="00B127A9">
        <w:rPr>
          <w:szCs w:val="24"/>
        </w:rPr>
        <w:tab/>
      </w:r>
      <w:r w:rsidRPr="00B127A9">
        <w:rPr>
          <w:b/>
          <w:color w:val="984806" w:themeColor="accent6" w:themeShade="80"/>
          <w:sz w:val="28"/>
          <w:szCs w:val="28"/>
        </w:rPr>
        <w:t>Total:</w:t>
      </w:r>
      <w:r w:rsidRPr="00B127A9">
        <w:rPr>
          <w:b/>
          <w:color w:val="984806" w:themeColor="accent6" w:themeShade="80"/>
          <w:sz w:val="28"/>
          <w:szCs w:val="28"/>
        </w:rPr>
        <w:tab/>
      </w:r>
      <w:r w:rsidRPr="00B127A9">
        <w:rPr>
          <w:b/>
          <w:color w:val="984806" w:themeColor="accent6" w:themeShade="80"/>
          <w:sz w:val="28"/>
          <w:szCs w:val="28"/>
        </w:rPr>
        <w:tab/>
      </w:r>
      <w:r w:rsidRPr="00B127A9">
        <w:rPr>
          <w:b/>
          <w:color w:val="984806" w:themeColor="accent6" w:themeShade="80"/>
          <w:sz w:val="28"/>
          <w:szCs w:val="28"/>
        </w:rPr>
        <w:tab/>
        <w:t xml:space="preserve">      </w:t>
      </w:r>
      <w:r w:rsidRPr="00B127A9">
        <w:rPr>
          <w:b/>
          <w:color w:val="984806" w:themeColor="accent6" w:themeShade="80"/>
          <w:sz w:val="28"/>
          <w:szCs w:val="28"/>
        </w:rPr>
        <w:tab/>
      </w:r>
      <w:r w:rsidRPr="00B127A9">
        <w:rPr>
          <w:b/>
          <w:color w:val="984806" w:themeColor="accent6" w:themeShade="80"/>
          <w:sz w:val="28"/>
          <w:szCs w:val="28"/>
        </w:rPr>
        <w:tab/>
        <w:t xml:space="preserve"> </w:t>
      </w:r>
      <w:r w:rsidR="00B127A9" w:rsidRPr="00B127A9">
        <w:rPr>
          <w:b/>
          <w:color w:val="984806" w:themeColor="accent6" w:themeShade="80"/>
          <w:sz w:val="28"/>
          <w:szCs w:val="28"/>
        </w:rPr>
        <w:tab/>
      </w:r>
      <w:r w:rsidRPr="00B127A9">
        <w:rPr>
          <w:b/>
          <w:color w:val="984806" w:themeColor="accent6" w:themeShade="80"/>
          <w:sz w:val="28"/>
          <w:szCs w:val="28"/>
        </w:rPr>
        <w:t>100%</w:t>
      </w:r>
    </w:p>
    <w:p w:rsidR="00E6602E" w:rsidRDefault="00E6602E" w:rsidP="00E6602E">
      <w:pPr>
        <w:widowControl/>
        <w:spacing w:after="200" w:line="276" w:lineRule="auto"/>
        <w:rPr>
          <w:b/>
          <w:bCs/>
          <w:snapToGrid/>
          <w:sz w:val="28"/>
          <w:szCs w:val="28"/>
        </w:rPr>
      </w:pPr>
    </w:p>
    <w:p w:rsidR="00B127A9" w:rsidRPr="00710476" w:rsidRDefault="00D043E0" w:rsidP="00E6602E">
      <w:pPr>
        <w:widowControl/>
        <w:spacing w:after="200" w:line="276" w:lineRule="auto"/>
        <w:rPr>
          <w:b/>
        </w:rPr>
      </w:pPr>
      <w:r>
        <w:rPr>
          <w:b/>
        </w:rPr>
        <w:t xml:space="preserve">8.3.1 </w:t>
      </w:r>
      <w:r>
        <w:rPr>
          <w:b/>
        </w:rPr>
        <w:tab/>
      </w:r>
      <w:r>
        <w:rPr>
          <w:b/>
        </w:rPr>
        <w:tab/>
      </w:r>
      <w:r w:rsidR="00B127A9">
        <w:rPr>
          <w:b/>
        </w:rPr>
        <w:t>Evaluation Criteria</w:t>
      </w:r>
      <w:r w:rsidR="00667115">
        <w:rPr>
          <w:b/>
        </w:rPr>
        <w:t xml:space="preserve"> Score Sheet</w:t>
      </w:r>
      <w:r w:rsidR="00B127A9">
        <w:rPr>
          <w:b/>
        </w:rPr>
        <w:t>:</w:t>
      </w:r>
    </w:p>
    <w:p w:rsidR="00B127A9" w:rsidRPr="00710476" w:rsidRDefault="00B127A9" w:rsidP="00D60768">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r w:rsidRPr="00710476">
        <w:rPr>
          <w:szCs w:val="24"/>
        </w:rPr>
        <w:t>EVALUATOR:</w:t>
      </w:r>
      <w:r w:rsidRPr="00710476">
        <w:rPr>
          <w:szCs w:val="24"/>
          <w:u w:val="single"/>
        </w:rPr>
        <w:tab/>
      </w:r>
      <w:r w:rsidRPr="00710476">
        <w:rPr>
          <w:szCs w:val="24"/>
          <w:u w:val="single"/>
        </w:rPr>
        <w:tab/>
      </w:r>
      <w:r w:rsidRPr="00710476">
        <w:rPr>
          <w:szCs w:val="24"/>
        </w:rPr>
        <w:tab/>
        <w:t>DATE:</w:t>
      </w:r>
      <w:r w:rsidRPr="00710476">
        <w:rPr>
          <w:szCs w:val="24"/>
          <w:u w:val="single"/>
        </w:rPr>
        <w:tab/>
      </w:r>
      <w:r w:rsidRPr="00710476">
        <w:rPr>
          <w:szCs w:val="24"/>
          <w:u w:val="single"/>
        </w:rPr>
        <w:tab/>
      </w:r>
      <w:r w:rsidRPr="00710476">
        <w:rPr>
          <w:szCs w:val="24"/>
          <w:u w:val="single"/>
        </w:rPr>
        <w:tab/>
      </w:r>
    </w:p>
    <w:p w:rsidR="00B127A9" w:rsidRPr="00710476" w:rsidRDefault="00B127A9" w:rsidP="00D60768">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p>
    <w:p w:rsidR="00B127A9" w:rsidRPr="00710476" w:rsidRDefault="00B127A9" w:rsidP="00D60768">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r w:rsidRPr="00710476">
        <w:rPr>
          <w:szCs w:val="24"/>
        </w:rPr>
        <w:t>RFP#:</w:t>
      </w:r>
      <w:r w:rsidRPr="00710476">
        <w:rPr>
          <w:szCs w:val="24"/>
          <w:u w:val="single"/>
        </w:rPr>
        <w:tab/>
      </w:r>
      <w:r w:rsidRPr="00710476">
        <w:rPr>
          <w:szCs w:val="24"/>
          <w:u w:val="single"/>
        </w:rPr>
        <w:tab/>
      </w:r>
      <w:r w:rsidRPr="00710476">
        <w:rPr>
          <w:szCs w:val="24"/>
          <w:u w:val="single"/>
        </w:rPr>
        <w:tab/>
      </w:r>
      <w:r w:rsidRPr="00710476">
        <w:rPr>
          <w:szCs w:val="24"/>
        </w:rPr>
        <w:t xml:space="preserve">     </w:t>
      </w:r>
      <w:r w:rsidRPr="00710476">
        <w:rPr>
          <w:szCs w:val="24"/>
        </w:rPr>
        <w:tab/>
        <w:t>TITLE:</w:t>
      </w:r>
      <w:r w:rsidRPr="00710476">
        <w:rPr>
          <w:szCs w:val="24"/>
          <w:u w:val="single"/>
        </w:rPr>
        <w:tab/>
      </w:r>
      <w:r w:rsidRPr="00710476">
        <w:rPr>
          <w:szCs w:val="24"/>
          <w:u w:val="single"/>
        </w:rPr>
        <w:tab/>
      </w:r>
      <w:r w:rsidRPr="00710476">
        <w:rPr>
          <w:szCs w:val="24"/>
          <w:u w:val="single"/>
        </w:rPr>
        <w:tab/>
      </w:r>
    </w:p>
    <w:p w:rsidR="00B127A9" w:rsidRPr="00710476" w:rsidRDefault="00B127A9" w:rsidP="00D60768">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p>
    <w:p w:rsidR="00B127A9" w:rsidRDefault="00B127A9" w:rsidP="00D60768">
      <w:pPr>
        <w:tabs>
          <w:tab w:val="left" w:pos="-1248"/>
          <w:tab w:val="left" w:pos="-720"/>
          <w:tab w:val="left" w:pos="0"/>
          <w:tab w:val="left" w:pos="720"/>
          <w:tab w:val="left" w:pos="3960"/>
          <w:tab w:val="left" w:pos="4680"/>
          <w:tab w:val="left" w:pos="5220"/>
          <w:tab w:val="right" w:pos="6480"/>
          <w:tab w:val="left" w:pos="7200"/>
          <w:tab w:val="right" w:pos="9180"/>
        </w:tabs>
        <w:jc w:val="both"/>
        <w:rPr>
          <w:szCs w:val="24"/>
          <w:u w:val="single"/>
        </w:rPr>
      </w:pPr>
      <w:r>
        <w:rPr>
          <w:szCs w:val="24"/>
        </w:rPr>
        <w:t>PROPOSER</w:t>
      </w:r>
      <w:r w:rsidRPr="00710476">
        <w:rPr>
          <w:szCs w:val="24"/>
        </w:rPr>
        <w:t>:</w:t>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p>
    <w:p w:rsidR="00B127A9" w:rsidRDefault="00B127A9" w:rsidP="00D60768">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p>
    <w:p w:rsidR="0010575E" w:rsidRPr="00437619" w:rsidRDefault="0010575E" w:rsidP="00D60768">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p>
    <w:p w:rsidR="00437619" w:rsidRPr="00437619" w:rsidRDefault="00437619" w:rsidP="00D60768">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rPr>
          <w:b/>
          <w:bCs/>
          <w:snapToGrid/>
          <w:szCs w:val="24"/>
        </w:rPr>
      </w:pPr>
      <w:r w:rsidRPr="00437619">
        <w:rPr>
          <w:b/>
          <w:bCs/>
          <w:snapToGrid/>
          <w:szCs w:val="24"/>
        </w:rPr>
        <w:tab/>
      </w:r>
      <w:r w:rsidR="00ED1294">
        <w:rPr>
          <w:b/>
          <w:bCs/>
          <w:snapToGrid/>
          <w:szCs w:val="24"/>
        </w:rPr>
        <w:tab/>
      </w:r>
      <w:r w:rsidR="00ED1294">
        <w:rPr>
          <w:b/>
          <w:bCs/>
          <w:snapToGrid/>
          <w:szCs w:val="24"/>
        </w:rPr>
        <w:tab/>
      </w:r>
      <w:r w:rsidR="00ED1294">
        <w:rPr>
          <w:b/>
          <w:bCs/>
          <w:snapToGrid/>
          <w:szCs w:val="24"/>
        </w:rPr>
        <w:tab/>
      </w:r>
      <w:r w:rsidRPr="00437619">
        <w:rPr>
          <w:b/>
          <w:bCs/>
          <w:snapToGrid/>
          <w:szCs w:val="24"/>
        </w:rPr>
        <w:tab/>
      </w:r>
      <w:r w:rsidRPr="00437619">
        <w:rPr>
          <w:b/>
          <w:bCs/>
          <w:snapToGrid/>
          <w:szCs w:val="24"/>
        </w:rPr>
        <w:tab/>
      </w:r>
      <w:r w:rsidRPr="00437619">
        <w:rPr>
          <w:b/>
          <w:bCs/>
          <w:snapToGrid/>
          <w:szCs w:val="24"/>
        </w:rPr>
        <w:tab/>
      </w:r>
      <w:r>
        <w:rPr>
          <w:b/>
          <w:bCs/>
          <w:snapToGrid/>
          <w:szCs w:val="24"/>
        </w:rPr>
        <w:tab/>
      </w:r>
      <w:r w:rsidR="00ED1294">
        <w:rPr>
          <w:b/>
          <w:bCs/>
          <w:snapToGrid/>
          <w:szCs w:val="24"/>
        </w:rPr>
        <w:tab/>
      </w:r>
      <w:r w:rsidR="00ED1294">
        <w:rPr>
          <w:b/>
          <w:bCs/>
          <w:snapToGrid/>
          <w:szCs w:val="24"/>
        </w:rPr>
        <w:tab/>
      </w:r>
      <w:r w:rsidRPr="00437619">
        <w:rPr>
          <w:b/>
          <w:bCs/>
          <w:snapToGrid/>
          <w:szCs w:val="24"/>
        </w:rPr>
        <w:tab/>
      </w:r>
      <w:r>
        <w:rPr>
          <w:b/>
          <w:bCs/>
          <w:snapToGrid/>
          <w:szCs w:val="24"/>
        </w:rPr>
        <w:tab/>
      </w:r>
      <w:r w:rsidRPr="00437619">
        <w:rPr>
          <w:b/>
          <w:bCs/>
          <w:snapToGrid/>
          <w:szCs w:val="24"/>
        </w:rPr>
        <w:t>Total</w:t>
      </w:r>
    </w:p>
    <w:p w:rsidR="00ED1294" w:rsidRDefault="00437619" w:rsidP="00D60768">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rPr>
          <w:b/>
          <w:bCs/>
          <w:snapToGrid/>
          <w:szCs w:val="24"/>
        </w:rPr>
      </w:pPr>
      <w:r w:rsidRPr="00437619">
        <w:rPr>
          <w:b/>
          <w:bCs/>
          <w:snapToGrid/>
          <w:szCs w:val="24"/>
        </w:rPr>
        <w:tab/>
      </w:r>
      <w:r w:rsidRPr="00437619">
        <w:rPr>
          <w:b/>
          <w:bCs/>
          <w:snapToGrid/>
          <w:szCs w:val="24"/>
        </w:rPr>
        <w:tab/>
      </w:r>
      <w:r w:rsidRPr="00437619">
        <w:rPr>
          <w:b/>
          <w:bCs/>
          <w:snapToGrid/>
          <w:szCs w:val="24"/>
        </w:rPr>
        <w:tab/>
      </w:r>
      <w:r w:rsidRPr="00437619">
        <w:rPr>
          <w:b/>
          <w:bCs/>
          <w:snapToGrid/>
          <w:szCs w:val="24"/>
        </w:rPr>
        <w:tab/>
      </w:r>
      <w:r w:rsidRPr="00437619">
        <w:rPr>
          <w:b/>
          <w:bCs/>
          <w:snapToGrid/>
          <w:szCs w:val="24"/>
        </w:rPr>
        <w:tab/>
      </w:r>
      <w:r w:rsidRPr="00437619">
        <w:rPr>
          <w:b/>
          <w:bCs/>
          <w:snapToGrid/>
          <w:szCs w:val="24"/>
        </w:rPr>
        <w:tab/>
      </w:r>
      <w:r>
        <w:rPr>
          <w:b/>
          <w:bCs/>
          <w:snapToGrid/>
          <w:szCs w:val="24"/>
        </w:rPr>
        <w:t>Weight</w:t>
      </w:r>
      <w:r>
        <w:rPr>
          <w:b/>
          <w:bCs/>
          <w:snapToGrid/>
          <w:szCs w:val="24"/>
        </w:rPr>
        <w:tab/>
        <w:t>Points</w:t>
      </w:r>
      <w:r>
        <w:rPr>
          <w:b/>
          <w:bCs/>
          <w:snapToGrid/>
          <w:szCs w:val="24"/>
        </w:rPr>
        <w:tab/>
      </w:r>
      <w:r>
        <w:rPr>
          <w:b/>
          <w:bCs/>
          <w:snapToGrid/>
          <w:szCs w:val="24"/>
        </w:rPr>
        <w:tab/>
      </w:r>
      <w:proofErr w:type="spellStart"/>
      <w:r w:rsidR="00ED1294">
        <w:rPr>
          <w:b/>
          <w:bCs/>
          <w:snapToGrid/>
          <w:szCs w:val="24"/>
        </w:rPr>
        <w:t>Points</w:t>
      </w:r>
      <w:proofErr w:type="spellEnd"/>
      <w:r w:rsidRPr="00437619">
        <w:rPr>
          <w:b/>
          <w:bCs/>
          <w:snapToGrid/>
          <w:szCs w:val="24"/>
        </w:rPr>
        <w:tab/>
      </w:r>
      <w:r w:rsidR="00ED1294">
        <w:rPr>
          <w:b/>
          <w:bCs/>
          <w:snapToGrid/>
          <w:szCs w:val="24"/>
        </w:rPr>
        <w:tab/>
      </w:r>
      <w:proofErr w:type="spellStart"/>
      <w:r w:rsidR="00ED1294">
        <w:rPr>
          <w:b/>
          <w:bCs/>
          <w:snapToGrid/>
          <w:szCs w:val="24"/>
        </w:rPr>
        <w:t>Points</w:t>
      </w:r>
      <w:proofErr w:type="spellEnd"/>
      <w:r w:rsidR="00ED1294">
        <w:rPr>
          <w:b/>
          <w:bCs/>
          <w:snapToGrid/>
          <w:szCs w:val="24"/>
        </w:rPr>
        <w:tab/>
      </w:r>
    </w:p>
    <w:p w:rsidR="00ED1294" w:rsidRPr="00ED1294" w:rsidRDefault="00ED1294" w:rsidP="00D6076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rPr>
          <w:bCs/>
          <w:snapToGrid/>
          <w:szCs w:val="24"/>
        </w:rPr>
      </w:pPr>
      <w:r w:rsidRPr="00ED1294">
        <w:rPr>
          <w:b/>
          <w:bCs/>
          <w:snapToGrid/>
          <w:szCs w:val="24"/>
          <w:u w:val="single"/>
        </w:rPr>
        <w:tab/>
        <w:t>Category of Evaluation</w:t>
      </w:r>
      <w:r w:rsidRPr="00ED1294">
        <w:rPr>
          <w:b/>
          <w:bCs/>
          <w:snapToGrid/>
          <w:szCs w:val="24"/>
          <w:u w:val="single"/>
        </w:rPr>
        <w:tab/>
      </w:r>
      <w:r w:rsidRPr="00ED1294">
        <w:rPr>
          <w:b/>
          <w:bCs/>
          <w:snapToGrid/>
          <w:szCs w:val="24"/>
          <w:u w:val="single"/>
        </w:rPr>
        <w:tab/>
        <w:t>Assigned</w:t>
      </w:r>
      <w:r w:rsidRPr="00ED1294">
        <w:rPr>
          <w:b/>
          <w:bCs/>
          <w:snapToGrid/>
          <w:szCs w:val="24"/>
          <w:u w:val="single"/>
        </w:rPr>
        <w:tab/>
      </w:r>
      <w:r w:rsidR="00437619" w:rsidRPr="00ED1294">
        <w:rPr>
          <w:b/>
          <w:bCs/>
          <w:snapToGrid/>
          <w:szCs w:val="24"/>
          <w:u w:val="single"/>
        </w:rPr>
        <w:t>Allowed</w:t>
      </w:r>
      <w:r w:rsidR="00437619" w:rsidRPr="00ED1294">
        <w:rPr>
          <w:b/>
          <w:bCs/>
          <w:snapToGrid/>
          <w:szCs w:val="24"/>
          <w:u w:val="single"/>
        </w:rPr>
        <w:tab/>
        <w:t>Assigned</w:t>
      </w:r>
      <w:r w:rsidR="0098198F">
        <w:rPr>
          <w:b/>
          <w:bCs/>
          <w:snapToGrid/>
          <w:szCs w:val="24"/>
          <w:u w:val="single"/>
        </w:rPr>
        <w:t xml:space="preserve">      </w:t>
      </w:r>
      <w:r w:rsidRPr="00ED1294">
        <w:rPr>
          <w:b/>
          <w:bCs/>
          <w:snapToGrid/>
          <w:szCs w:val="24"/>
          <w:u w:val="single"/>
        </w:rPr>
        <w:t>Earned</w:t>
      </w:r>
    </w:p>
    <w:p w:rsidR="00ED1294" w:rsidRPr="0098198F" w:rsidRDefault="0098198F" w:rsidP="00D60768">
      <w:pPr>
        <w:pStyle w:val="ListParagraph"/>
        <w:widowControl/>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rPr>
          <w:bCs/>
          <w:snapToGrid/>
          <w:szCs w:val="24"/>
        </w:rPr>
      </w:pPr>
      <w:r>
        <w:rPr>
          <w:bCs/>
          <w:snapToGrid/>
          <w:szCs w:val="24"/>
        </w:rPr>
        <w:t xml:space="preserve">                                        (B)            (A x B)</w:t>
      </w:r>
    </w:p>
    <w:p w:rsidR="00ED1294" w:rsidRPr="0098198F" w:rsidRDefault="00ED1294" w:rsidP="00D60768">
      <w:pPr>
        <w:pStyle w:val="ListParagraph"/>
        <w:widowControl/>
        <w:numPr>
          <w:ilvl w:val="2"/>
          <w:numId w:val="27"/>
        </w:numPr>
        <w:tabs>
          <w:tab w:val="left" w:pos="720"/>
          <w:tab w:val="left" w:pos="1440"/>
          <w:tab w:val="left" w:pos="1800"/>
          <w:tab w:val="left" w:pos="2160"/>
          <w:tab w:val="left" w:pos="2790"/>
          <w:tab w:val="left" w:pos="2880"/>
          <w:tab w:val="left" w:pos="3600"/>
          <w:tab w:val="left" w:pos="4320"/>
          <w:tab w:val="left" w:pos="5040"/>
          <w:tab w:val="left" w:pos="5760"/>
          <w:tab w:val="left" w:pos="6480"/>
          <w:tab w:val="left" w:pos="7200"/>
          <w:tab w:val="left" w:pos="7920"/>
          <w:tab w:val="left" w:pos="8460"/>
        </w:tabs>
        <w:autoSpaceDE w:val="0"/>
        <w:autoSpaceDN w:val="0"/>
        <w:adjustRightInd w:val="0"/>
        <w:jc w:val="both"/>
        <w:rPr>
          <w:b/>
          <w:snapToGrid/>
          <w:color w:val="E36C0A" w:themeColor="accent6" w:themeShade="BF"/>
          <w:szCs w:val="24"/>
        </w:rPr>
      </w:pPr>
      <w:r w:rsidRPr="0098198F">
        <w:rPr>
          <w:b/>
          <w:snapToGrid/>
          <w:color w:val="E36C0A" w:themeColor="accent6" w:themeShade="BF"/>
          <w:szCs w:val="24"/>
        </w:rPr>
        <w:t>Technical Expertise, including:</w:t>
      </w:r>
      <w:r w:rsidRPr="0098198F">
        <w:rPr>
          <w:b/>
          <w:snapToGrid/>
          <w:color w:val="E36C0A" w:themeColor="accent6" w:themeShade="BF"/>
          <w:szCs w:val="24"/>
        </w:rPr>
        <w:tab/>
      </w:r>
    </w:p>
    <w:p w:rsidR="00ED1294" w:rsidRDefault="00ED1294" w:rsidP="00D60768">
      <w:pPr>
        <w:pStyle w:val="ListParagraph"/>
        <w:widowControl/>
        <w:tabs>
          <w:tab w:val="left" w:pos="720"/>
          <w:tab w:val="left" w:pos="1440"/>
          <w:tab w:val="left" w:pos="1800"/>
          <w:tab w:val="left" w:pos="2160"/>
          <w:tab w:val="left" w:pos="2790"/>
          <w:tab w:val="left" w:pos="2880"/>
          <w:tab w:val="left" w:pos="3600"/>
          <w:tab w:val="left" w:pos="4320"/>
          <w:tab w:val="left" w:pos="5040"/>
          <w:tab w:val="left" w:pos="5760"/>
          <w:tab w:val="left" w:pos="6480"/>
          <w:tab w:val="left" w:pos="7200"/>
          <w:tab w:val="left" w:pos="7920"/>
          <w:tab w:val="left" w:pos="8460"/>
        </w:tabs>
        <w:autoSpaceDE w:val="0"/>
        <w:autoSpaceDN w:val="0"/>
        <w:adjustRightInd w:val="0"/>
        <w:jc w:val="both"/>
        <w:rPr>
          <w:snapToGrid/>
          <w:szCs w:val="24"/>
        </w:rPr>
      </w:pPr>
    </w:p>
    <w:p w:rsidR="00ED1294" w:rsidRPr="00ED1294" w:rsidRDefault="00ED1294" w:rsidP="00D60768">
      <w:pPr>
        <w:pStyle w:val="ListParagraph"/>
        <w:widowControl/>
        <w:tabs>
          <w:tab w:val="left" w:pos="720"/>
          <w:tab w:val="left" w:pos="1440"/>
          <w:tab w:val="left" w:pos="1800"/>
          <w:tab w:val="left" w:pos="2160"/>
          <w:tab w:val="left" w:pos="2790"/>
          <w:tab w:val="left" w:pos="2880"/>
          <w:tab w:val="left" w:pos="3600"/>
          <w:tab w:val="left" w:pos="4320"/>
          <w:tab w:val="left" w:pos="5040"/>
          <w:tab w:val="left" w:pos="5760"/>
          <w:tab w:val="left" w:pos="6480"/>
          <w:tab w:val="left" w:pos="7200"/>
          <w:tab w:val="left" w:pos="7920"/>
          <w:tab w:val="left" w:pos="8460"/>
        </w:tabs>
        <w:autoSpaceDE w:val="0"/>
        <w:autoSpaceDN w:val="0"/>
        <w:adjustRightInd w:val="0"/>
        <w:jc w:val="both"/>
        <w:rPr>
          <w:snapToGrid/>
          <w:szCs w:val="24"/>
        </w:rPr>
      </w:pPr>
      <w:r w:rsidRPr="00ED1294">
        <w:rPr>
          <w:snapToGrid/>
          <w:szCs w:val="24"/>
        </w:rPr>
        <w:t xml:space="preserve">Sketching Ease and Capabilities </w:t>
      </w:r>
      <w:r w:rsidRPr="00ED1294">
        <w:rPr>
          <w:snapToGrid/>
          <w:szCs w:val="24"/>
        </w:rPr>
        <w:tab/>
      </w:r>
      <w:r w:rsidR="0098198F">
        <w:rPr>
          <w:snapToGrid/>
          <w:szCs w:val="24"/>
        </w:rPr>
        <w:t xml:space="preserve">     </w:t>
      </w:r>
      <w:r w:rsidRPr="00ED1294">
        <w:rPr>
          <w:snapToGrid/>
          <w:szCs w:val="24"/>
        </w:rPr>
        <w:t>25%</w:t>
      </w:r>
      <w:r>
        <w:rPr>
          <w:snapToGrid/>
          <w:szCs w:val="24"/>
        </w:rPr>
        <w:tab/>
        <w:t>(0 – 10)</w:t>
      </w:r>
      <w:r>
        <w:rPr>
          <w:snapToGrid/>
          <w:szCs w:val="24"/>
        </w:rPr>
        <w:tab/>
        <w:t>_______</w:t>
      </w:r>
      <w:r>
        <w:rPr>
          <w:snapToGrid/>
          <w:szCs w:val="24"/>
        </w:rPr>
        <w:tab/>
        <w:t>_______</w:t>
      </w:r>
    </w:p>
    <w:p w:rsidR="0098198F" w:rsidRDefault="00ED1294" w:rsidP="00D60768">
      <w:pPr>
        <w:widowControl/>
        <w:tabs>
          <w:tab w:val="left" w:pos="720"/>
          <w:tab w:val="left" w:pos="1440"/>
          <w:tab w:val="left" w:pos="1800"/>
          <w:tab w:val="left" w:pos="2160"/>
          <w:tab w:val="left" w:pos="2790"/>
          <w:tab w:val="left" w:pos="2880"/>
          <w:tab w:val="left" w:pos="3600"/>
          <w:tab w:val="left" w:pos="4320"/>
          <w:tab w:val="left" w:pos="5040"/>
          <w:tab w:val="left" w:pos="5760"/>
          <w:tab w:val="left" w:pos="6480"/>
          <w:tab w:val="left" w:pos="7200"/>
          <w:tab w:val="left" w:pos="7920"/>
          <w:tab w:val="left" w:pos="8460"/>
        </w:tabs>
        <w:autoSpaceDE w:val="0"/>
        <w:autoSpaceDN w:val="0"/>
        <w:adjustRightInd w:val="0"/>
        <w:jc w:val="both"/>
        <w:rPr>
          <w:snapToGrid/>
          <w:szCs w:val="24"/>
        </w:rPr>
      </w:pPr>
      <w:r w:rsidRPr="00D77C2B">
        <w:rPr>
          <w:snapToGrid/>
          <w:szCs w:val="24"/>
        </w:rPr>
        <w:tab/>
      </w:r>
      <w:r>
        <w:rPr>
          <w:snapToGrid/>
          <w:szCs w:val="24"/>
        </w:rPr>
        <w:tab/>
      </w:r>
    </w:p>
    <w:p w:rsidR="0098198F" w:rsidRPr="00ED1294" w:rsidRDefault="00ED1294" w:rsidP="00D60768">
      <w:pPr>
        <w:pStyle w:val="ListParagraph"/>
        <w:widowControl/>
        <w:tabs>
          <w:tab w:val="left" w:pos="720"/>
          <w:tab w:val="left" w:pos="1440"/>
          <w:tab w:val="left" w:pos="1800"/>
          <w:tab w:val="left" w:pos="2160"/>
          <w:tab w:val="left" w:pos="2790"/>
          <w:tab w:val="left" w:pos="2880"/>
          <w:tab w:val="left" w:pos="3600"/>
          <w:tab w:val="left" w:pos="4320"/>
          <w:tab w:val="left" w:pos="5040"/>
          <w:tab w:val="left" w:pos="5760"/>
          <w:tab w:val="left" w:pos="6480"/>
          <w:tab w:val="left" w:pos="7200"/>
          <w:tab w:val="left" w:pos="7920"/>
          <w:tab w:val="left" w:pos="8460"/>
        </w:tabs>
        <w:autoSpaceDE w:val="0"/>
        <w:autoSpaceDN w:val="0"/>
        <w:adjustRightInd w:val="0"/>
        <w:jc w:val="both"/>
        <w:rPr>
          <w:snapToGrid/>
          <w:szCs w:val="24"/>
        </w:rPr>
      </w:pPr>
      <w:r>
        <w:rPr>
          <w:snapToGrid/>
          <w:szCs w:val="24"/>
        </w:rPr>
        <w:t>Customization Tools</w:t>
      </w:r>
      <w:r>
        <w:rPr>
          <w:snapToGrid/>
          <w:szCs w:val="24"/>
        </w:rPr>
        <w:tab/>
      </w:r>
      <w:r>
        <w:rPr>
          <w:snapToGrid/>
          <w:szCs w:val="24"/>
        </w:rPr>
        <w:tab/>
      </w:r>
      <w:r w:rsidR="0098198F">
        <w:rPr>
          <w:snapToGrid/>
          <w:szCs w:val="24"/>
        </w:rPr>
        <w:tab/>
      </w:r>
      <w:r w:rsidR="0098198F">
        <w:rPr>
          <w:snapToGrid/>
          <w:szCs w:val="24"/>
        </w:rPr>
        <w:tab/>
        <w:t xml:space="preserve">     </w:t>
      </w:r>
      <w:r w:rsidR="009D2022">
        <w:rPr>
          <w:snapToGrid/>
          <w:szCs w:val="24"/>
        </w:rPr>
        <w:t>15</w:t>
      </w:r>
      <w:r>
        <w:rPr>
          <w:snapToGrid/>
          <w:szCs w:val="24"/>
        </w:rPr>
        <w:t>%</w:t>
      </w:r>
      <w:r w:rsidR="0098198F">
        <w:rPr>
          <w:snapToGrid/>
          <w:szCs w:val="24"/>
        </w:rPr>
        <w:tab/>
        <w:t>(0 – 10)</w:t>
      </w:r>
      <w:r w:rsidR="0098198F">
        <w:rPr>
          <w:snapToGrid/>
          <w:szCs w:val="24"/>
        </w:rPr>
        <w:tab/>
        <w:t>_______</w:t>
      </w:r>
      <w:r w:rsidR="0098198F">
        <w:rPr>
          <w:snapToGrid/>
          <w:szCs w:val="24"/>
        </w:rPr>
        <w:tab/>
        <w:t>_______</w:t>
      </w:r>
    </w:p>
    <w:p w:rsidR="00ED1294" w:rsidRDefault="00ED1294" w:rsidP="00D60768">
      <w:pPr>
        <w:widowControl/>
        <w:tabs>
          <w:tab w:val="left" w:pos="720"/>
          <w:tab w:val="left" w:pos="1440"/>
          <w:tab w:val="left" w:pos="1800"/>
          <w:tab w:val="left" w:pos="2160"/>
          <w:tab w:val="left" w:pos="2790"/>
          <w:tab w:val="left" w:pos="2880"/>
          <w:tab w:val="left" w:pos="3600"/>
          <w:tab w:val="left" w:pos="4320"/>
          <w:tab w:val="left" w:pos="5040"/>
          <w:tab w:val="left" w:pos="5760"/>
          <w:tab w:val="left" w:pos="6480"/>
          <w:tab w:val="left" w:pos="7200"/>
          <w:tab w:val="left" w:pos="7920"/>
          <w:tab w:val="left" w:pos="8460"/>
        </w:tabs>
        <w:autoSpaceDE w:val="0"/>
        <w:autoSpaceDN w:val="0"/>
        <w:adjustRightInd w:val="0"/>
        <w:jc w:val="both"/>
        <w:rPr>
          <w:snapToGrid/>
          <w:szCs w:val="24"/>
        </w:rPr>
      </w:pPr>
    </w:p>
    <w:p w:rsidR="00ED1294" w:rsidRDefault="0098198F" w:rsidP="00D60768">
      <w:pPr>
        <w:widowControl/>
        <w:tabs>
          <w:tab w:val="left" w:pos="720"/>
          <w:tab w:val="left" w:pos="1440"/>
          <w:tab w:val="left" w:pos="1800"/>
          <w:tab w:val="left" w:pos="2160"/>
          <w:tab w:val="left" w:pos="2790"/>
          <w:tab w:val="left" w:pos="2880"/>
          <w:tab w:val="left" w:pos="3600"/>
          <w:tab w:val="left" w:pos="4320"/>
          <w:tab w:val="left" w:pos="5040"/>
          <w:tab w:val="left" w:pos="5760"/>
          <w:tab w:val="left" w:pos="6480"/>
          <w:tab w:val="left" w:pos="7200"/>
          <w:tab w:val="left" w:pos="7920"/>
          <w:tab w:val="left" w:pos="8460"/>
        </w:tabs>
        <w:autoSpaceDE w:val="0"/>
        <w:autoSpaceDN w:val="0"/>
        <w:adjustRightInd w:val="0"/>
        <w:jc w:val="both"/>
        <w:rPr>
          <w:snapToGrid/>
          <w:szCs w:val="24"/>
        </w:rPr>
      </w:pPr>
      <w:r>
        <w:rPr>
          <w:snapToGrid/>
          <w:szCs w:val="24"/>
        </w:rPr>
        <w:tab/>
      </w:r>
      <w:r w:rsidR="00ED1294" w:rsidRPr="00D77C2B">
        <w:rPr>
          <w:snapToGrid/>
          <w:szCs w:val="24"/>
        </w:rPr>
        <w:t>Bus</w:t>
      </w:r>
      <w:r>
        <w:rPr>
          <w:snapToGrid/>
          <w:szCs w:val="24"/>
        </w:rPr>
        <w:t>iness Functionality &amp; Workflow</w:t>
      </w:r>
      <w:r>
        <w:rPr>
          <w:snapToGrid/>
          <w:szCs w:val="24"/>
        </w:rPr>
        <w:tab/>
        <w:t xml:space="preserve">     </w:t>
      </w:r>
      <w:r w:rsidR="00ED1294" w:rsidRPr="00D77C2B">
        <w:rPr>
          <w:snapToGrid/>
          <w:szCs w:val="24"/>
        </w:rPr>
        <w:t>20%</w:t>
      </w:r>
      <w:r>
        <w:rPr>
          <w:snapToGrid/>
          <w:szCs w:val="24"/>
        </w:rPr>
        <w:tab/>
        <w:t>(0 – 10)</w:t>
      </w:r>
      <w:r>
        <w:rPr>
          <w:snapToGrid/>
          <w:szCs w:val="24"/>
        </w:rPr>
        <w:tab/>
        <w:t>_______</w:t>
      </w:r>
      <w:r>
        <w:rPr>
          <w:snapToGrid/>
          <w:szCs w:val="24"/>
        </w:rPr>
        <w:tab/>
        <w:t>_______</w:t>
      </w:r>
    </w:p>
    <w:p w:rsidR="0098198F" w:rsidRDefault="0098198F" w:rsidP="00D60768">
      <w:pPr>
        <w:widowControl/>
        <w:tabs>
          <w:tab w:val="left" w:pos="720"/>
          <w:tab w:val="left" w:pos="1440"/>
          <w:tab w:val="left" w:pos="1800"/>
          <w:tab w:val="left" w:pos="2160"/>
          <w:tab w:val="left" w:pos="2790"/>
          <w:tab w:val="left" w:pos="2880"/>
          <w:tab w:val="left" w:pos="3600"/>
          <w:tab w:val="left" w:pos="4320"/>
          <w:tab w:val="left" w:pos="5040"/>
          <w:tab w:val="left" w:pos="5760"/>
          <w:tab w:val="left" w:pos="6480"/>
          <w:tab w:val="left" w:pos="7200"/>
          <w:tab w:val="left" w:pos="7920"/>
          <w:tab w:val="left" w:pos="8460"/>
        </w:tabs>
        <w:autoSpaceDE w:val="0"/>
        <w:autoSpaceDN w:val="0"/>
        <w:adjustRightInd w:val="0"/>
        <w:jc w:val="both"/>
        <w:rPr>
          <w:snapToGrid/>
          <w:szCs w:val="24"/>
        </w:rPr>
      </w:pPr>
    </w:p>
    <w:p w:rsidR="00ED1294" w:rsidRDefault="00ED1294" w:rsidP="00D60768">
      <w:pPr>
        <w:widowControl/>
        <w:tabs>
          <w:tab w:val="left" w:pos="720"/>
          <w:tab w:val="left" w:pos="1440"/>
          <w:tab w:val="left" w:pos="1800"/>
          <w:tab w:val="left" w:pos="2160"/>
          <w:tab w:val="left" w:pos="2790"/>
          <w:tab w:val="left" w:pos="2880"/>
          <w:tab w:val="left" w:pos="3600"/>
          <w:tab w:val="left" w:pos="4320"/>
          <w:tab w:val="left" w:pos="5040"/>
          <w:tab w:val="left" w:pos="5760"/>
          <w:tab w:val="left" w:pos="6480"/>
          <w:tab w:val="left" w:pos="7200"/>
          <w:tab w:val="left" w:pos="7920"/>
          <w:tab w:val="left" w:pos="8460"/>
        </w:tabs>
        <w:autoSpaceDE w:val="0"/>
        <w:autoSpaceDN w:val="0"/>
        <w:adjustRightInd w:val="0"/>
        <w:jc w:val="both"/>
        <w:rPr>
          <w:snapToGrid/>
          <w:szCs w:val="24"/>
        </w:rPr>
      </w:pPr>
      <w:r>
        <w:rPr>
          <w:snapToGrid/>
          <w:szCs w:val="24"/>
        </w:rPr>
        <w:tab/>
        <w:t>GIS Integration</w:t>
      </w:r>
      <w:r>
        <w:rPr>
          <w:snapToGrid/>
          <w:szCs w:val="24"/>
        </w:rPr>
        <w:tab/>
      </w:r>
      <w:r>
        <w:rPr>
          <w:snapToGrid/>
          <w:szCs w:val="24"/>
        </w:rPr>
        <w:tab/>
      </w:r>
      <w:r w:rsidR="0098198F">
        <w:rPr>
          <w:snapToGrid/>
          <w:szCs w:val="24"/>
        </w:rPr>
        <w:tab/>
      </w:r>
      <w:r w:rsidR="0098198F">
        <w:rPr>
          <w:snapToGrid/>
          <w:szCs w:val="24"/>
        </w:rPr>
        <w:tab/>
        <w:t xml:space="preserve">     </w:t>
      </w:r>
      <w:r w:rsidRPr="00D77C2B">
        <w:rPr>
          <w:snapToGrid/>
          <w:szCs w:val="24"/>
        </w:rPr>
        <w:t>10%</w:t>
      </w:r>
      <w:r w:rsidR="0098198F">
        <w:rPr>
          <w:snapToGrid/>
          <w:szCs w:val="24"/>
        </w:rPr>
        <w:tab/>
        <w:t>(0 – 10)</w:t>
      </w:r>
      <w:r w:rsidR="0098198F">
        <w:rPr>
          <w:snapToGrid/>
          <w:szCs w:val="24"/>
        </w:rPr>
        <w:tab/>
        <w:t>_______</w:t>
      </w:r>
      <w:r w:rsidR="0098198F">
        <w:rPr>
          <w:snapToGrid/>
          <w:szCs w:val="24"/>
        </w:rPr>
        <w:tab/>
        <w:t>_______</w:t>
      </w:r>
    </w:p>
    <w:p w:rsidR="0098198F" w:rsidRPr="00D77C2B" w:rsidRDefault="0098198F" w:rsidP="00D60768">
      <w:pPr>
        <w:widowControl/>
        <w:tabs>
          <w:tab w:val="left" w:pos="720"/>
          <w:tab w:val="left" w:pos="1440"/>
          <w:tab w:val="left" w:pos="1800"/>
          <w:tab w:val="left" w:pos="2160"/>
          <w:tab w:val="left" w:pos="2790"/>
          <w:tab w:val="left" w:pos="2880"/>
          <w:tab w:val="left" w:pos="3600"/>
          <w:tab w:val="left" w:pos="4320"/>
          <w:tab w:val="left" w:pos="5040"/>
          <w:tab w:val="left" w:pos="5760"/>
          <w:tab w:val="left" w:pos="6480"/>
          <w:tab w:val="left" w:pos="7200"/>
          <w:tab w:val="left" w:pos="7920"/>
          <w:tab w:val="left" w:pos="8460"/>
        </w:tabs>
        <w:autoSpaceDE w:val="0"/>
        <w:autoSpaceDN w:val="0"/>
        <w:adjustRightInd w:val="0"/>
        <w:jc w:val="both"/>
        <w:rPr>
          <w:snapToGrid/>
          <w:szCs w:val="24"/>
        </w:rPr>
      </w:pPr>
    </w:p>
    <w:p w:rsidR="0098198F" w:rsidRPr="0098198F" w:rsidRDefault="00ED1294" w:rsidP="00D60768">
      <w:pPr>
        <w:pStyle w:val="ListParagraph"/>
        <w:widowControl/>
        <w:numPr>
          <w:ilvl w:val="2"/>
          <w:numId w:val="27"/>
        </w:numPr>
        <w:tabs>
          <w:tab w:val="left" w:pos="720"/>
          <w:tab w:val="left" w:pos="1440"/>
          <w:tab w:val="left" w:pos="1800"/>
          <w:tab w:val="left" w:pos="2160"/>
          <w:tab w:val="left" w:pos="2790"/>
          <w:tab w:val="left" w:pos="2880"/>
          <w:tab w:val="left" w:pos="3600"/>
          <w:tab w:val="left" w:pos="4320"/>
          <w:tab w:val="left" w:pos="5040"/>
          <w:tab w:val="left" w:pos="5760"/>
          <w:tab w:val="left" w:pos="6480"/>
          <w:tab w:val="left" w:pos="7200"/>
          <w:tab w:val="left" w:pos="7920"/>
          <w:tab w:val="left" w:pos="8460"/>
        </w:tabs>
        <w:autoSpaceDE w:val="0"/>
        <w:autoSpaceDN w:val="0"/>
        <w:adjustRightInd w:val="0"/>
        <w:jc w:val="both"/>
        <w:rPr>
          <w:b/>
          <w:snapToGrid/>
          <w:color w:val="E36C0A" w:themeColor="accent6" w:themeShade="BF"/>
          <w:szCs w:val="24"/>
        </w:rPr>
      </w:pPr>
      <w:r w:rsidRPr="0098198F">
        <w:rPr>
          <w:b/>
          <w:snapToGrid/>
          <w:color w:val="E36C0A" w:themeColor="accent6" w:themeShade="BF"/>
          <w:szCs w:val="24"/>
        </w:rPr>
        <w:t>Firm Background, References/</w:t>
      </w:r>
      <w:r w:rsidR="0098198F">
        <w:rPr>
          <w:b/>
          <w:snapToGrid/>
          <w:color w:val="E36C0A" w:themeColor="accent6" w:themeShade="BF"/>
          <w:szCs w:val="24"/>
        </w:rPr>
        <w:tab/>
        <w:t xml:space="preserve">     10%</w:t>
      </w:r>
      <w:r w:rsidR="0098198F">
        <w:rPr>
          <w:b/>
          <w:snapToGrid/>
          <w:color w:val="E36C0A" w:themeColor="accent6" w:themeShade="BF"/>
          <w:szCs w:val="24"/>
        </w:rPr>
        <w:tab/>
      </w:r>
      <w:r w:rsidR="0098198F">
        <w:rPr>
          <w:snapToGrid/>
          <w:szCs w:val="24"/>
        </w:rPr>
        <w:t>(0 – 10)</w:t>
      </w:r>
      <w:r w:rsidR="0098198F">
        <w:rPr>
          <w:snapToGrid/>
          <w:szCs w:val="24"/>
        </w:rPr>
        <w:tab/>
        <w:t>_______</w:t>
      </w:r>
      <w:r w:rsidR="0098198F">
        <w:rPr>
          <w:snapToGrid/>
          <w:szCs w:val="24"/>
        </w:rPr>
        <w:tab/>
        <w:t>_______</w:t>
      </w:r>
    </w:p>
    <w:p w:rsidR="00ED1294" w:rsidRPr="0098198F" w:rsidRDefault="0098198F" w:rsidP="00D60768">
      <w:pPr>
        <w:pStyle w:val="ListParagraph"/>
        <w:widowControl/>
        <w:tabs>
          <w:tab w:val="left" w:pos="720"/>
          <w:tab w:val="left" w:pos="1440"/>
          <w:tab w:val="left" w:pos="1800"/>
          <w:tab w:val="left" w:pos="2160"/>
          <w:tab w:val="left" w:pos="2790"/>
          <w:tab w:val="left" w:pos="2880"/>
          <w:tab w:val="left" w:pos="3600"/>
          <w:tab w:val="left" w:pos="4320"/>
          <w:tab w:val="left" w:pos="5040"/>
          <w:tab w:val="left" w:pos="5760"/>
          <w:tab w:val="left" w:pos="6480"/>
          <w:tab w:val="left" w:pos="7200"/>
          <w:tab w:val="left" w:pos="7920"/>
          <w:tab w:val="left" w:pos="8460"/>
        </w:tabs>
        <w:autoSpaceDE w:val="0"/>
        <w:autoSpaceDN w:val="0"/>
        <w:adjustRightInd w:val="0"/>
        <w:jc w:val="both"/>
        <w:rPr>
          <w:b/>
          <w:snapToGrid/>
          <w:color w:val="E36C0A" w:themeColor="accent6" w:themeShade="BF"/>
          <w:szCs w:val="24"/>
        </w:rPr>
      </w:pPr>
      <w:r>
        <w:rPr>
          <w:b/>
          <w:snapToGrid/>
          <w:color w:val="E36C0A" w:themeColor="accent6" w:themeShade="BF"/>
          <w:szCs w:val="24"/>
        </w:rPr>
        <w:tab/>
      </w:r>
      <w:r w:rsidR="00ED1294" w:rsidRPr="0098198F">
        <w:rPr>
          <w:b/>
          <w:snapToGrid/>
          <w:color w:val="E36C0A" w:themeColor="accent6" w:themeShade="BF"/>
          <w:szCs w:val="24"/>
        </w:rPr>
        <w:t>SC Experience</w:t>
      </w:r>
      <w:r w:rsidR="00ED1294" w:rsidRPr="0098198F">
        <w:rPr>
          <w:b/>
          <w:snapToGrid/>
          <w:color w:val="E36C0A" w:themeColor="accent6" w:themeShade="BF"/>
          <w:szCs w:val="24"/>
        </w:rPr>
        <w:tab/>
      </w:r>
      <w:r w:rsidR="00ED1294" w:rsidRPr="0098198F">
        <w:rPr>
          <w:b/>
          <w:snapToGrid/>
          <w:color w:val="E36C0A" w:themeColor="accent6" w:themeShade="BF"/>
          <w:szCs w:val="24"/>
        </w:rPr>
        <w:tab/>
      </w:r>
    </w:p>
    <w:p w:rsidR="0098198F" w:rsidRDefault="00ED1294" w:rsidP="00D60768">
      <w:pPr>
        <w:widowControl/>
        <w:tabs>
          <w:tab w:val="left" w:pos="720"/>
          <w:tab w:val="left" w:pos="1440"/>
          <w:tab w:val="left" w:pos="1800"/>
          <w:tab w:val="left" w:pos="2160"/>
          <w:tab w:val="left" w:pos="2790"/>
          <w:tab w:val="left" w:pos="2880"/>
          <w:tab w:val="left" w:pos="3600"/>
          <w:tab w:val="left" w:pos="4320"/>
          <w:tab w:val="left" w:pos="5040"/>
          <w:tab w:val="left" w:pos="5760"/>
          <w:tab w:val="left" w:pos="6480"/>
          <w:tab w:val="left" w:pos="7200"/>
          <w:tab w:val="left" w:pos="7920"/>
          <w:tab w:val="left" w:pos="8460"/>
        </w:tabs>
        <w:autoSpaceDE w:val="0"/>
        <w:autoSpaceDN w:val="0"/>
        <w:adjustRightInd w:val="0"/>
        <w:jc w:val="both"/>
        <w:rPr>
          <w:b/>
          <w:snapToGrid/>
          <w:color w:val="E36C0A" w:themeColor="accent6" w:themeShade="BF"/>
          <w:szCs w:val="24"/>
        </w:rPr>
      </w:pPr>
      <w:r w:rsidRPr="00B127A9">
        <w:rPr>
          <w:b/>
          <w:snapToGrid/>
          <w:color w:val="E36C0A" w:themeColor="accent6" w:themeShade="BF"/>
          <w:szCs w:val="24"/>
        </w:rPr>
        <w:tab/>
      </w:r>
    </w:p>
    <w:p w:rsidR="00ED1294" w:rsidRDefault="0098198F" w:rsidP="00D60768">
      <w:pPr>
        <w:widowControl/>
        <w:tabs>
          <w:tab w:val="left" w:pos="720"/>
          <w:tab w:val="left" w:pos="1440"/>
          <w:tab w:val="left" w:pos="1800"/>
          <w:tab w:val="left" w:pos="2160"/>
          <w:tab w:val="left" w:pos="2790"/>
          <w:tab w:val="left" w:pos="2880"/>
          <w:tab w:val="left" w:pos="3600"/>
          <w:tab w:val="left" w:pos="4320"/>
          <w:tab w:val="left" w:pos="5040"/>
          <w:tab w:val="left" w:pos="5760"/>
          <w:tab w:val="left" w:pos="6480"/>
          <w:tab w:val="left" w:pos="7200"/>
          <w:tab w:val="left" w:pos="7920"/>
          <w:tab w:val="left" w:pos="8460"/>
        </w:tabs>
        <w:autoSpaceDE w:val="0"/>
        <w:autoSpaceDN w:val="0"/>
        <w:adjustRightInd w:val="0"/>
        <w:jc w:val="both"/>
        <w:rPr>
          <w:snapToGrid/>
          <w:szCs w:val="24"/>
        </w:rPr>
      </w:pPr>
      <w:r>
        <w:rPr>
          <w:b/>
          <w:snapToGrid/>
          <w:color w:val="E36C0A" w:themeColor="accent6" w:themeShade="BF"/>
          <w:szCs w:val="24"/>
        </w:rPr>
        <w:t>8.2.3</w:t>
      </w:r>
      <w:r>
        <w:rPr>
          <w:b/>
          <w:snapToGrid/>
          <w:color w:val="E36C0A" w:themeColor="accent6" w:themeShade="BF"/>
          <w:szCs w:val="24"/>
        </w:rPr>
        <w:tab/>
      </w:r>
      <w:r w:rsidR="00ED1294" w:rsidRPr="00B127A9">
        <w:rPr>
          <w:b/>
          <w:snapToGrid/>
          <w:color w:val="E36C0A" w:themeColor="accent6" w:themeShade="BF"/>
          <w:szCs w:val="24"/>
        </w:rPr>
        <w:t>Ease/Price of Conversion</w:t>
      </w:r>
      <w:r w:rsidR="00ED1294" w:rsidRPr="00B127A9">
        <w:rPr>
          <w:b/>
          <w:snapToGrid/>
          <w:color w:val="E36C0A" w:themeColor="accent6" w:themeShade="BF"/>
          <w:szCs w:val="24"/>
        </w:rPr>
        <w:tab/>
      </w:r>
      <w:r w:rsidR="00ED1294" w:rsidRPr="00B127A9">
        <w:rPr>
          <w:b/>
          <w:snapToGrid/>
          <w:color w:val="E36C0A" w:themeColor="accent6" w:themeShade="BF"/>
          <w:szCs w:val="24"/>
        </w:rPr>
        <w:tab/>
      </w:r>
      <w:r>
        <w:rPr>
          <w:b/>
          <w:snapToGrid/>
          <w:color w:val="E36C0A" w:themeColor="accent6" w:themeShade="BF"/>
          <w:szCs w:val="24"/>
        </w:rPr>
        <w:t xml:space="preserve">   </w:t>
      </w:r>
      <w:r w:rsidR="00ED1294" w:rsidRPr="00B127A9">
        <w:rPr>
          <w:b/>
          <w:snapToGrid/>
          <w:color w:val="E36C0A" w:themeColor="accent6" w:themeShade="BF"/>
          <w:szCs w:val="24"/>
        </w:rPr>
        <w:t xml:space="preserve">  1</w:t>
      </w:r>
      <w:r w:rsidR="009D2022">
        <w:rPr>
          <w:b/>
          <w:snapToGrid/>
          <w:color w:val="E36C0A" w:themeColor="accent6" w:themeShade="BF"/>
          <w:szCs w:val="24"/>
        </w:rPr>
        <w:t>5</w:t>
      </w:r>
      <w:r w:rsidR="00ED1294" w:rsidRPr="00B127A9">
        <w:rPr>
          <w:b/>
          <w:snapToGrid/>
          <w:color w:val="E36C0A" w:themeColor="accent6" w:themeShade="BF"/>
          <w:szCs w:val="24"/>
        </w:rPr>
        <w:t>%</w:t>
      </w:r>
      <w:r>
        <w:rPr>
          <w:b/>
          <w:snapToGrid/>
          <w:color w:val="E36C0A" w:themeColor="accent6" w:themeShade="BF"/>
          <w:szCs w:val="24"/>
        </w:rPr>
        <w:tab/>
      </w:r>
      <w:r>
        <w:rPr>
          <w:snapToGrid/>
          <w:szCs w:val="24"/>
        </w:rPr>
        <w:t>(0 – 10)</w:t>
      </w:r>
      <w:r>
        <w:rPr>
          <w:snapToGrid/>
          <w:szCs w:val="24"/>
        </w:rPr>
        <w:tab/>
        <w:t>_______</w:t>
      </w:r>
      <w:r>
        <w:rPr>
          <w:snapToGrid/>
          <w:szCs w:val="24"/>
        </w:rPr>
        <w:tab/>
        <w:t>_______</w:t>
      </w:r>
    </w:p>
    <w:p w:rsidR="0098198F" w:rsidRDefault="0098198F" w:rsidP="00D60768">
      <w:pPr>
        <w:widowControl/>
        <w:tabs>
          <w:tab w:val="left" w:pos="720"/>
          <w:tab w:val="left" w:pos="1440"/>
          <w:tab w:val="left" w:pos="1800"/>
          <w:tab w:val="left" w:pos="2160"/>
          <w:tab w:val="left" w:pos="2790"/>
          <w:tab w:val="left" w:pos="2880"/>
          <w:tab w:val="left" w:pos="3600"/>
          <w:tab w:val="left" w:pos="4320"/>
          <w:tab w:val="left" w:pos="5040"/>
          <w:tab w:val="left" w:pos="5760"/>
          <w:tab w:val="left" w:pos="6480"/>
          <w:tab w:val="left" w:pos="7200"/>
          <w:tab w:val="left" w:pos="7920"/>
          <w:tab w:val="left" w:pos="8460"/>
        </w:tabs>
        <w:autoSpaceDE w:val="0"/>
        <w:autoSpaceDN w:val="0"/>
        <w:adjustRightInd w:val="0"/>
        <w:jc w:val="both"/>
        <w:rPr>
          <w:snapToGrid/>
          <w:szCs w:val="24"/>
        </w:rPr>
      </w:pPr>
    </w:p>
    <w:p w:rsidR="00ED1294" w:rsidRPr="00B127A9" w:rsidRDefault="0098198F" w:rsidP="00D60768">
      <w:pPr>
        <w:widowControl/>
        <w:tabs>
          <w:tab w:val="left" w:pos="720"/>
          <w:tab w:val="left" w:pos="1440"/>
          <w:tab w:val="left" w:pos="1800"/>
          <w:tab w:val="left" w:pos="2160"/>
          <w:tab w:val="left" w:pos="2790"/>
          <w:tab w:val="left" w:pos="2880"/>
          <w:tab w:val="left" w:pos="3600"/>
          <w:tab w:val="left" w:pos="4320"/>
          <w:tab w:val="left" w:pos="5040"/>
          <w:tab w:val="left" w:pos="5760"/>
          <w:tab w:val="left" w:pos="6480"/>
          <w:tab w:val="left" w:pos="7200"/>
          <w:tab w:val="left" w:pos="7920"/>
          <w:tab w:val="left" w:pos="8460"/>
        </w:tabs>
        <w:autoSpaceDE w:val="0"/>
        <w:autoSpaceDN w:val="0"/>
        <w:adjustRightInd w:val="0"/>
        <w:jc w:val="both"/>
        <w:rPr>
          <w:b/>
          <w:snapToGrid/>
          <w:color w:val="E36C0A" w:themeColor="accent6" w:themeShade="BF"/>
          <w:szCs w:val="24"/>
          <w:u w:val="single"/>
        </w:rPr>
      </w:pPr>
      <w:r>
        <w:rPr>
          <w:snapToGrid/>
          <w:szCs w:val="24"/>
        </w:rPr>
        <w:t>8.2.4</w:t>
      </w:r>
      <w:r w:rsidR="00ED1294" w:rsidRPr="00B127A9">
        <w:rPr>
          <w:b/>
          <w:snapToGrid/>
          <w:color w:val="E36C0A" w:themeColor="accent6" w:themeShade="BF"/>
          <w:szCs w:val="24"/>
        </w:rPr>
        <w:tab/>
      </w:r>
      <w:r w:rsidR="00ED1294" w:rsidRPr="0098198F">
        <w:rPr>
          <w:b/>
          <w:snapToGrid/>
          <w:color w:val="E36C0A" w:themeColor="accent6" w:themeShade="BF"/>
          <w:szCs w:val="24"/>
        </w:rPr>
        <w:t>Annual Maintenance/Licensing Fee</w:t>
      </w:r>
      <w:r w:rsidRPr="0098198F">
        <w:rPr>
          <w:b/>
          <w:snapToGrid/>
          <w:color w:val="E36C0A" w:themeColor="accent6" w:themeShade="BF"/>
          <w:szCs w:val="24"/>
        </w:rPr>
        <w:t xml:space="preserve">   </w:t>
      </w:r>
      <w:r w:rsidR="00ED1294" w:rsidRPr="0098198F">
        <w:rPr>
          <w:b/>
          <w:snapToGrid/>
          <w:color w:val="E36C0A" w:themeColor="accent6" w:themeShade="BF"/>
          <w:szCs w:val="24"/>
        </w:rPr>
        <w:t xml:space="preserve">    5%</w:t>
      </w:r>
      <w:r w:rsidRPr="0098198F">
        <w:rPr>
          <w:b/>
          <w:snapToGrid/>
          <w:color w:val="E36C0A" w:themeColor="accent6" w:themeShade="BF"/>
          <w:szCs w:val="24"/>
        </w:rPr>
        <w:tab/>
      </w:r>
      <w:r>
        <w:rPr>
          <w:snapToGrid/>
          <w:szCs w:val="24"/>
        </w:rPr>
        <w:t>(0 – 10)</w:t>
      </w:r>
      <w:r>
        <w:rPr>
          <w:snapToGrid/>
          <w:szCs w:val="24"/>
        </w:rPr>
        <w:tab/>
        <w:t>_______</w:t>
      </w:r>
      <w:r>
        <w:rPr>
          <w:snapToGrid/>
          <w:szCs w:val="24"/>
        </w:rPr>
        <w:tab/>
        <w:t>_______</w:t>
      </w:r>
    </w:p>
    <w:p w:rsidR="0098198F" w:rsidRDefault="00ED1294" w:rsidP="00D60768">
      <w:pPr>
        <w:tabs>
          <w:tab w:val="left" w:pos="-1248"/>
          <w:tab w:val="left" w:pos="-720"/>
          <w:tab w:val="left" w:pos="720"/>
          <w:tab w:val="left" w:pos="1440"/>
          <w:tab w:val="left" w:pos="1800"/>
          <w:tab w:val="left" w:pos="2160"/>
          <w:tab w:val="left" w:pos="2790"/>
          <w:tab w:val="left" w:pos="2880"/>
          <w:tab w:val="left" w:pos="3600"/>
          <w:tab w:val="left" w:pos="3960"/>
          <w:tab w:val="left" w:pos="4320"/>
          <w:tab w:val="left" w:pos="4680"/>
          <w:tab w:val="left" w:pos="5040"/>
          <w:tab w:val="left" w:pos="5220"/>
          <w:tab w:val="left" w:pos="5760"/>
          <w:tab w:val="left" w:pos="6480"/>
          <w:tab w:val="left" w:pos="7200"/>
          <w:tab w:val="left" w:pos="7920"/>
          <w:tab w:val="left" w:pos="8460"/>
          <w:tab w:val="right" w:pos="9180"/>
        </w:tabs>
        <w:jc w:val="both"/>
        <w:rPr>
          <w:szCs w:val="24"/>
          <w:u w:val="single"/>
        </w:rPr>
      </w:pPr>
      <w:r w:rsidRPr="0098198F">
        <w:rPr>
          <w:szCs w:val="24"/>
          <w:u w:val="single"/>
        </w:rPr>
        <w:tab/>
      </w:r>
      <w:r w:rsidRPr="0098198F">
        <w:rPr>
          <w:szCs w:val="24"/>
          <w:u w:val="single"/>
        </w:rPr>
        <w:tab/>
      </w:r>
      <w:r w:rsidR="0098198F">
        <w:rPr>
          <w:szCs w:val="24"/>
          <w:u w:val="single"/>
        </w:rPr>
        <w:tab/>
      </w:r>
      <w:r w:rsidR="0098198F">
        <w:rPr>
          <w:szCs w:val="24"/>
          <w:u w:val="single"/>
        </w:rPr>
        <w:tab/>
      </w:r>
      <w:r w:rsidR="0098198F">
        <w:rPr>
          <w:szCs w:val="24"/>
          <w:u w:val="single"/>
        </w:rPr>
        <w:tab/>
      </w:r>
      <w:r w:rsidR="0098198F">
        <w:rPr>
          <w:szCs w:val="24"/>
          <w:u w:val="single"/>
        </w:rPr>
        <w:tab/>
      </w:r>
      <w:r w:rsidR="0098198F">
        <w:rPr>
          <w:szCs w:val="24"/>
          <w:u w:val="single"/>
        </w:rPr>
        <w:tab/>
      </w:r>
      <w:r w:rsidR="0098198F">
        <w:rPr>
          <w:szCs w:val="24"/>
          <w:u w:val="single"/>
        </w:rPr>
        <w:tab/>
      </w:r>
      <w:r w:rsidR="0098198F">
        <w:rPr>
          <w:szCs w:val="24"/>
          <w:u w:val="single"/>
        </w:rPr>
        <w:tab/>
      </w:r>
      <w:r w:rsidR="0098198F">
        <w:rPr>
          <w:szCs w:val="24"/>
          <w:u w:val="single"/>
        </w:rPr>
        <w:tab/>
      </w:r>
      <w:r w:rsidR="0098198F">
        <w:rPr>
          <w:szCs w:val="24"/>
          <w:u w:val="single"/>
        </w:rPr>
        <w:tab/>
      </w:r>
      <w:r w:rsidR="0098198F">
        <w:rPr>
          <w:szCs w:val="24"/>
          <w:u w:val="single"/>
        </w:rPr>
        <w:tab/>
      </w:r>
      <w:r w:rsidR="0098198F">
        <w:rPr>
          <w:szCs w:val="24"/>
          <w:u w:val="single"/>
        </w:rPr>
        <w:tab/>
      </w:r>
      <w:r w:rsidR="0098198F">
        <w:rPr>
          <w:szCs w:val="24"/>
          <w:u w:val="single"/>
        </w:rPr>
        <w:tab/>
      </w:r>
      <w:r w:rsidR="0098198F">
        <w:rPr>
          <w:szCs w:val="24"/>
          <w:u w:val="single"/>
        </w:rPr>
        <w:tab/>
      </w:r>
      <w:r w:rsidR="0098198F">
        <w:rPr>
          <w:szCs w:val="24"/>
          <w:u w:val="single"/>
        </w:rPr>
        <w:tab/>
      </w:r>
      <w:r w:rsidR="0098198F">
        <w:rPr>
          <w:szCs w:val="24"/>
          <w:u w:val="single"/>
        </w:rPr>
        <w:tab/>
      </w:r>
      <w:r w:rsidR="0098198F">
        <w:rPr>
          <w:szCs w:val="24"/>
          <w:u w:val="single"/>
        </w:rPr>
        <w:tab/>
      </w:r>
      <w:r w:rsidR="0098198F">
        <w:rPr>
          <w:szCs w:val="24"/>
          <w:u w:val="single"/>
        </w:rPr>
        <w:tab/>
      </w:r>
    </w:p>
    <w:p w:rsidR="0098198F" w:rsidRPr="0098198F" w:rsidRDefault="0098198F" w:rsidP="00D60768">
      <w:pPr>
        <w:tabs>
          <w:tab w:val="left" w:pos="-1248"/>
          <w:tab w:val="left" w:pos="-720"/>
          <w:tab w:val="left" w:pos="720"/>
          <w:tab w:val="left" w:pos="1440"/>
          <w:tab w:val="left" w:pos="1800"/>
          <w:tab w:val="left" w:pos="2160"/>
          <w:tab w:val="left" w:pos="2790"/>
          <w:tab w:val="left" w:pos="2880"/>
          <w:tab w:val="left" w:pos="3600"/>
          <w:tab w:val="left" w:pos="3960"/>
          <w:tab w:val="left" w:pos="4320"/>
          <w:tab w:val="left" w:pos="4680"/>
          <w:tab w:val="left" w:pos="5040"/>
          <w:tab w:val="left" w:pos="5220"/>
          <w:tab w:val="left" w:pos="5760"/>
          <w:tab w:val="left" w:pos="6480"/>
          <w:tab w:val="left" w:pos="7200"/>
          <w:tab w:val="left" w:pos="7920"/>
          <w:tab w:val="left" w:pos="8460"/>
          <w:tab w:val="right" w:pos="9180"/>
        </w:tabs>
        <w:jc w:val="both"/>
        <w:rPr>
          <w:szCs w:val="24"/>
          <w:u w:val="single"/>
        </w:rPr>
      </w:pPr>
    </w:p>
    <w:p w:rsidR="00ED1294" w:rsidRPr="0098198F" w:rsidRDefault="00ED1294" w:rsidP="00D60768">
      <w:pPr>
        <w:tabs>
          <w:tab w:val="left" w:pos="-1248"/>
          <w:tab w:val="left" w:pos="-720"/>
          <w:tab w:val="left" w:pos="720"/>
          <w:tab w:val="left" w:pos="1440"/>
          <w:tab w:val="left" w:pos="1800"/>
          <w:tab w:val="left" w:pos="2160"/>
          <w:tab w:val="left" w:pos="2790"/>
          <w:tab w:val="left" w:pos="2880"/>
          <w:tab w:val="left" w:pos="3600"/>
          <w:tab w:val="left" w:pos="3960"/>
          <w:tab w:val="left" w:pos="4320"/>
          <w:tab w:val="left" w:pos="4680"/>
          <w:tab w:val="left" w:pos="5040"/>
          <w:tab w:val="left" w:pos="5220"/>
          <w:tab w:val="left" w:pos="5760"/>
          <w:tab w:val="left" w:pos="6480"/>
          <w:tab w:val="left" w:pos="7200"/>
          <w:tab w:val="left" w:pos="7920"/>
          <w:tab w:val="left" w:pos="8460"/>
          <w:tab w:val="right" w:pos="9180"/>
        </w:tabs>
        <w:jc w:val="both"/>
        <w:rPr>
          <w:b/>
          <w:bCs/>
          <w:snapToGrid/>
          <w:sz w:val="28"/>
          <w:szCs w:val="28"/>
        </w:rPr>
      </w:pPr>
      <w:r w:rsidRPr="00B127A9">
        <w:rPr>
          <w:b/>
          <w:color w:val="984806" w:themeColor="accent6" w:themeShade="80"/>
          <w:sz w:val="28"/>
          <w:szCs w:val="28"/>
        </w:rPr>
        <w:t>Total:</w:t>
      </w:r>
      <w:r w:rsidRPr="00B127A9">
        <w:rPr>
          <w:b/>
          <w:color w:val="984806" w:themeColor="accent6" w:themeShade="80"/>
          <w:sz w:val="28"/>
          <w:szCs w:val="28"/>
        </w:rPr>
        <w:tab/>
      </w:r>
      <w:r w:rsidRPr="00B127A9">
        <w:rPr>
          <w:b/>
          <w:color w:val="984806" w:themeColor="accent6" w:themeShade="80"/>
          <w:sz w:val="28"/>
          <w:szCs w:val="28"/>
        </w:rPr>
        <w:tab/>
      </w:r>
      <w:r w:rsidRPr="00B127A9">
        <w:rPr>
          <w:b/>
          <w:color w:val="984806" w:themeColor="accent6" w:themeShade="80"/>
          <w:sz w:val="28"/>
          <w:szCs w:val="28"/>
        </w:rPr>
        <w:tab/>
        <w:t xml:space="preserve">      </w:t>
      </w:r>
      <w:r w:rsidRPr="00B127A9">
        <w:rPr>
          <w:b/>
          <w:color w:val="984806" w:themeColor="accent6" w:themeShade="80"/>
          <w:sz w:val="28"/>
          <w:szCs w:val="28"/>
        </w:rPr>
        <w:tab/>
      </w:r>
      <w:r w:rsidRPr="00B127A9">
        <w:rPr>
          <w:b/>
          <w:color w:val="984806" w:themeColor="accent6" w:themeShade="80"/>
          <w:sz w:val="28"/>
          <w:szCs w:val="28"/>
        </w:rPr>
        <w:tab/>
        <w:t xml:space="preserve"> </w:t>
      </w:r>
      <w:r w:rsidRPr="00B127A9">
        <w:rPr>
          <w:b/>
          <w:color w:val="984806" w:themeColor="accent6" w:themeShade="80"/>
          <w:sz w:val="28"/>
          <w:szCs w:val="28"/>
        </w:rPr>
        <w:tab/>
      </w:r>
      <w:r w:rsidR="0098198F">
        <w:rPr>
          <w:b/>
          <w:color w:val="984806" w:themeColor="accent6" w:themeShade="80"/>
          <w:sz w:val="28"/>
          <w:szCs w:val="28"/>
        </w:rPr>
        <w:tab/>
      </w:r>
      <w:r w:rsidR="0098198F">
        <w:rPr>
          <w:b/>
          <w:color w:val="984806" w:themeColor="accent6" w:themeShade="80"/>
          <w:sz w:val="28"/>
          <w:szCs w:val="28"/>
        </w:rPr>
        <w:tab/>
        <w:t xml:space="preserve"> </w:t>
      </w:r>
      <w:r w:rsidRPr="00B127A9">
        <w:rPr>
          <w:b/>
          <w:color w:val="984806" w:themeColor="accent6" w:themeShade="80"/>
          <w:sz w:val="28"/>
          <w:szCs w:val="28"/>
        </w:rPr>
        <w:t>100%</w:t>
      </w:r>
      <w:r w:rsidR="0098198F">
        <w:rPr>
          <w:b/>
          <w:color w:val="984806" w:themeColor="accent6" w:themeShade="80"/>
          <w:sz w:val="28"/>
          <w:szCs w:val="28"/>
        </w:rPr>
        <w:tab/>
      </w:r>
      <w:r w:rsidR="0098198F">
        <w:rPr>
          <w:b/>
          <w:color w:val="984806" w:themeColor="accent6" w:themeShade="80"/>
          <w:sz w:val="28"/>
          <w:szCs w:val="28"/>
        </w:rPr>
        <w:tab/>
      </w:r>
      <w:r w:rsidR="0098198F">
        <w:rPr>
          <w:snapToGrid/>
          <w:szCs w:val="24"/>
        </w:rPr>
        <w:tab/>
      </w:r>
      <w:r w:rsidR="0098198F">
        <w:rPr>
          <w:snapToGrid/>
          <w:szCs w:val="24"/>
        </w:rPr>
        <w:tab/>
      </w:r>
      <w:r w:rsidR="00D043E0">
        <w:rPr>
          <w:snapToGrid/>
          <w:szCs w:val="24"/>
        </w:rPr>
        <w:tab/>
      </w:r>
      <w:r w:rsidR="0098198F">
        <w:rPr>
          <w:snapToGrid/>
          <w:szCs w:val="24"/>
        </w:rPr>
        <w:tab/>
        <w:t>_______</w:t>
      </w:r>
      <w:r w:rsidR="0098198F">
        <w:rPr>
          <w:b/>
          <w:color w:val="984806" w:themeColor="accent6" w:themeShade="80"/>
          <w:sz w:val="28"/>
          <w:szCs w:val="28"/>
        </w:rPr>
        <w:tab/>
      </w:r>
      <w:r w:rsidR="0098198F" w:rsidRPr="0098198F">
        <w:rPr>
          <w:b/>
          <w:color w:val="984806" w:themeColor="accent6" w:themeShade="80"/>
          <w:sz w:val="28"/>
          <w:szCs w:val="28"/>
        </w:rPr>
        <w:t xml:space="preserve">  </w:t>
      </w:r>
      <w:r w:rsidR="0098198F" w:rsidRPr="0098198F">
        <w:rPr>
          <w:b/>
          <w:bCs/>
          <w:snapToGrid/>
          <w:sz w:val="28"/>
          <w:szCs w:val="28"/>
        </w:rPr>
        <w:t xml:space="preserve"> </w:t>
      </w:r>
    </w:p>
    <w:p w:rsidR="00ED1294" w:rsidRDefault="00ED1294" w:rsidP="00D6076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rPr>
          <w:b/>
          <w:bCs/>
          <w:snapToGrid/>
          <w:sz w:val="28"/>
          <w:szCs w:val="28"/>
        </w:rPr>
      </w:pPr>
      <w:r>
        <w:rPr>
          <w:b/>
          <w:bCs/>
          <w:snapToGrid/>
          <w:sz w:val="28"/>
          <w:szCs w:val="28"/>
        </w:rPr>
        <w:br w:type="page"/>
      </w:r>
    </w:p>
    <w:p w:rsidR="00D77C2B" w:rsidRPr="00D77C2B" w:rsidRDefault="00D77C2B" w:rsidP="00D60768">
      <w:pPr>
        <w:pStyle w:val="Heading1"/>
        <w:ind w:left="1440" w:hanging="720"/>
        <w:rPr>
          <w:b/>
          <w:bCs/>
          <w:sz w:val="32"/>
          <w:u w:val="single"/>
        </w:rPr>
      </w:pPr>
      <w:bookmarkStart w:id="39" w:name="_Toc477336529"/>
      <w:r w:rsidRPr="00D77C2B">
        <w:rPr>
          <w:b/>
          <w:sz w:val="28"/>
        </w:rPr>
        <w:lastRenderedPageBreak/>
        <w:t xml:space="preserve">9.0 </w:t>
      </w:r>
      <w:r w:rsidRPr="00D77C2B">
        <w:rPr>
          <w:b/>
          <w:sz w:val="28"/>
        </w:rPr>
        <w:tab/>
      </w:r>
      <w:r w:rsidRPr="00D77C2B">
        <w:rPr>
          <w:b/>
          <w:bCs/>
          <w:sz w:val="32"/>
          <w:u w:val="single"/>
        </w:rPr>
        <w:t>EXCEPTIONS PAGE ONE (1)</w:t>
      </w:r>
      <w:bookmarkEnd w:id="39"/>
    </w:p>
    <w:p w:rsidR="00D77C2B" w:rsidRPr="00D77C2B" w:rsidRDefault="00D77C2B" w:rsidP="00D60768">
      <w:pPr>
        <w:widowControl/>
        <w:tabs>
          <w:tab w:val="left" w:pos="180"/>
        </w:tabs>
        <w:jc w:val="both"/>
        <w:rPr>
          <w:snapToGrid/>
        </w:rPr>
      </w:pPr>
      <w:r w:rsidRPr="00D77C2B">
        <w:rPr>
          <w:snapToGrid/>
        </w:rPr>
        <w:t>List any areas where you cannot or will not comply with the specifications or terms contained within the BID documentation</w:t>
      </w:r>
    </w:p>
    <w:p w:rsidR="00D77C2B" w:rsidRPr="00D77C2B" w:rsidRDefault="00D77C2B" w:rsidP="00D60768">
      <w:pPr>
        <w:tabs>
          <w:tab w:val="left" w:pos="0"/>
          <w:tab w:val="left" w:pos="540"/>
          <w:tab w:val="left" w:pos="1080"/>
          <w:tab w:val="left" w:pos="1620"/>
          <w:tab w:val="left" w:pos="2880"/>
          <w:tab w:val="left" w:pos="3600"/>
          <w:tab w:val="left" w:pos="4320"/>
          <w:tab w:val="left" w:pos="5040"/>
          <w:tab w:val="left" w:pos="5760"/>
          <w:tab w:val="left" w:pos="6480"/>
          <w:tab w:val="left" w:pos="7200"/>
          <w:tab w:val="left" w:pos="7920"/>
          <w:tab w:val="left" w:pos="8460"/>
          <w:tab w:val="left" w:pos="8640"/>
          <w:tab w:val="left" w:pos="9360"/>
        </w:tabs>
        <w:jc w:val="both"/>
        <w:rPr>
          <w:b/>
          <w:bCs/>
          <w:snapToGrid/>
          <w:sz w:val="28"/>
        </w:rPr>
      </w:pPr>
      <w:r w:rsidRPr="00D77C2B">
        <w:rPr>
          <w:b/>
          <w:bCs/>
          <w:snapToGrid/>
          <w:sz w:val="28"/>
        </w:rPr>
        <w:tab/>
      </w:r>
      <w:r w:rsidRPr="00D77C2B">
        <w:rPr>
          <w:b/>
          <w:bCs/>
          <w:snapToGrid/>
          <w:sz w:val="28"/>
        </w:rPr>
        <w:tab/>
      </w: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tabs>
          <w:tab w:val="left" w:pos="0"/>
          <w:tab w:val="left" w:pos="540"/>
          <w:tab w:val="left" w:pos="1080"/>
          <w:tab w:val="left" w:pos="1620"/>
          <w:tab w:val="left" w:pos="2880"/>
          <w:tab w:val="left" w:pos="3600"/>
          <w:tab w:val="left" w:pos="4320"/>
          <w:tab w:val="left" w:pos="5040"/>
          <w:tab w:val="left" w:pos="5760"/>
          <w:tab w:val="left" w:pos="6480"/>
          <w:tab w:val="left" w:pos="7200"/>
          <w:tab w:val="left" w:pos="7920"/>
          <w:tab w:val="left" w:pos="8460"/>
          <w:tab w:val="left" w:pos="8640"/>
          <w:tab w:val="left" w:pos="9360"/>
        </w:tabs>
        <w:jc w:val="both"/>
        <w:rPr>
          <w:snapToGrid/>
          <w:sz w:val="20"/>
        </w:rPr>
      </w:pPr>
      <w:r w:rsidRPr="00D77C2B">
        <w:rPr>
          <w:snapToGrid/>
          <w:sz w:val="20"/>
        </w:rPr>
        <w:br w:type="page"/>
      </w:r>
    </w:p>
    <w:p w:rsidR="00D77C2B" w:rsidRPr="00D77C2B" w:rsidRDefault="00D77C2B" w:rsidP="00D60768">
      <w:pPr>
        <w:tabs>
          <w:tab w:val="left" w:pos="0"/>
          <w:tab w:val="left" w:pos="540"/>
          <w:tab w:val="left" w:pos="1080"/>
          <w:tab w:val="left" w:pos="1620"/>
          <w:tab w:val="left" w:pos="2880"/>
          <w:tab w:val="left" w:pos="3600"/>
          <w:tab w:val="left" w:pos="4320"/>
          <w:tab w:val="left" w:pos="5040"/>
          <w:tab w:val="left" w:pos="5760"/>
          <w:tab w:val="left" w:pos="6480"/>
          <w:tab w:val="left" w:pos="7200"/>
          <w:tab w:val="left" w:pos="7920"/>
          <w:tab w:val="left" w:pos="8460"/>
          <w:tab w:val="left" w:pos="8640"/>
          <w:tab w:val="left" w:pos="9360"/>
        </w:tabs>
        <w:jc w:val="both"/>
        <w:rPr>
          <w:snapToGrid/>
          <w:sz w:val="20"/>
        </w:rPr>
      </w:pPr>
    </w:p>
    <w:p w:rsidR="00D77C2B" w:rsidRPr="00D77C2B" w:rsidRDefault="00D77C2B" w:rsidP="00D60768">
      <w:pPr>
        <w:tabs>
          <w:tab w:val="left" w:pos="0"/>
          <w:tab w:val="left" w:pos="540"/>
          <w:tab w:val="left" w:pos="1080"/>
          <w:tab w:val="left" w:pos="1620"/>
          <w:tab w:val="left" w:pos="2880"/>
          <w:tab w:val="left" w:pos="3600"/>
          <w:tab w:val="left" w:pos="4320"/>
          <w:tab w:val="left" w:pos="5040"/>
          <w:tab w:val="left" w:pos="5760"/>
          <w:tab w:val="left" w:pos="6480"/>
          <w:tab w:val="left" w:pos="7200"/>
          <w:tab w:val="left" w:pos="7920"/>
          <w:tab w:val="left" w:pos="8460"/>
          <w:tab w:val="left" w:pos="8640"/>
          <w:tab w:val="left" w:pos="9360"/>
        </w:tabs>
        <w:jc w:val="both"/>
        <w:rPr>
          <w:b/>
          <w:bCs/>
          <w:snapToGrid/>
          <w:sz w:val="32"/>
          <w:u w:val="single"/>
        </w:rPr>
      </w:pPr>
      <w:r w:rsidRPr="00D77C2B">
        <w:rPr>
          <w:b/>
          <w:bCs/>
          <w:snapToGrid/>
          <w:sz w:val="32"/>
        </w:rPr>
        <w:tab/>
      </w:r>
      <w:r w:rsidRPr="00D77C2B">
        <w:rPr>
          <w:b/>
          <w:bCs/>
          <w:snapToGrid/>
          <w:sz w:val="32"/>
          <w:u w:val="single"/>
        </w:rPr>
        <w:t>EXCEPTIONS PAGE TWO (2)</w:t>
      </w:r>
    </w:p>
    <w:p w:rsidR="00D77C2B" w:rsidRPr="00D77C2B" w:rsidRDefault="00D77C2B" w:rsidP="00D60768">
      <w:pPr>
        <w:tabs>
          <w:tab w:val="left" w:pos="0"/>
          <w:tab w:val="left" w:pos="540"/>
          <w:tab w:val="left" w:pos="1080"/>
          <w:tab w:val="left" w:pos="1620"/>
          <w:tab w:val="left" w:pos="2880"/>
          <w:tab w:val="left" w:pos="3600"/>
          <w:tab w:val="left" w:pos="4320"/>
          <w:tab w:val="left" w:pos="5040"/>
          <w:tab w:val="left" w:pos="5760"/>
          <w:tab w:val="left" w:pos="6480"/>
          <w:tab w:val="left" w:pos="7200"/>
          <w:tab w:val="left" w:pos="7920"/>
          <w:tab w:val="left" w:pos="8460"/>
          <w:tab w:val="left" w:pos="8640"/>
          <w:tab w:val="left" w:pos="9360"/>
        </w:tabs>
        <w:jc w:val="both"/>
        <w:rPr>
          <w:b/>
          <w:bCs/>
          <w:snapToGrid/>
          <w:sz w:val="32"/>
          <w:u w:val="single"/>
        </w:rPr>
      </w:pPr>
    </w:p>
    <w:p w:rsidR="00D77C2B" w:rsidRPr="00D77C2B" w:rsidRDefault="00D77C2B" w:rsidP="00D60768">
      <w:pPr>
        <w:tabs>
          <w:tab w:val="left" w:pos="0"/>
          <w:tab w:val="left" w:pos="540"/>
          <w:tab w:val="left" w:pos="1080"/>
          <w:tab w:val="left" w:pos="1620"/>
          <w:tab w:val="left" w:pos="2880"/>
          <w:tab w:val="left" w:pos="3600"/>
          <w:tab w:val="left" w:pos="4320"/>
          <w:tab w:val="left" w:pos="5040"/>
          <w:tab w:val="left" w:pos="5760"/>
          <w:tab w:val="left" w:pos="6480"/>
          <w:tab w:val="left" w:pos="7200"/>
          <w:tab w:val="left" w:pos="7920"/>
          <w:tab w:val="left" w:pos="8460"/>
          <w:tab w:val="left" w:pos="8640"/>
          <w:tab w:val="left" w:pos="9360"/>
        </w:tabs>
        <w:jc w:val="both"/>
        <w:rPr>
          <w:b/>
          <w:bCs/>
          <w:snapToGrid/>
          <w:sz w:val="32"/>
          <w:u w:val="single"/>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Pr="00D77C2B" w:rsidRDefault="00D77C2B" w:rsidP="00D60768">
      <w:pPr>
        <w:widowControl/>
        <w:ind w:left="360"/>
        <w:jc w:val="both"/>
        <w:rPr>
          <w:b/>
          <w:bCs/>
          <w:snapToGrid/>
        </w:rPr>
      </w:pPr>
    </w:p>
    <w:p w:rsidR="00D77C2B" w:rsidRDefault="00D77C2B" w:rsidP="00D60768">
      <w:pPr>
        <w:widowControl/>
        <w:jc w:val="both"/>
        <w:rPr>
          <w:b/>
          <w:bCs/>
          <w:snapToGrid/>
        </w:rPr>
      </w:pPr>
    </w:p>
    <w:p w:rsidR="00D77C2B" w:rsidRDefault="00D77C2B" w:rsidP="00D60768">
      <w:pPr>
        <w:widowControl/>
        <w:jc w:val="both"/>
        <w:rPr>
          <w:b/>
          <w:bCs/>
          <w:snapToGrid/>
        </w:rPr>
      </w:pPr>
    </w:p>
    <w:p w:rsidR="00D77C2B" w:rsidRDefault="00D77C2B" w:rsidP="00D60768">
      <w:pPr>
        <w:widowControl/>
        <w:jc w:val="both"/>
        <w:rPr>
          <w:b/>
          <w:bCs/>
          <w:snapToGrid/>
        </w:rPr>
      </w:pPr>
    </w:p>
    <w:p w:rsidR="00D77C2B" w:rsidRDefault="00D77C2B" w:rsidP="00D60768">
      <w:pPr>
        <w:widowControl/>
        <w:jc w:val="both"/>
        <w:rPr>
          <w:b/>
          <w:bCs/>
          <w:snapToGrid/>
        </w:rPr>
      </w:pPr>
    </w:p>
    <w:p w:rsidR="00D77C2B" w:rsidRDefault="00D77C2B" w:rsidP="00D60768">
      <w:pPr>
        <w:widowControl/>
        <w:jc w:val="both"/>
        <w:rPr>
          <w:b/>
          <w:bCs/>
          <w:snapToGrid/>
        </w:rPr>
      </w:pPr>
    </w:p>
    <w:p w:rsidR="00D77C2B" w:rsidRDefault="00D77C2B" w:rsidP="00D60768">
      <w:pPr>
        <w:widowControl/>
        <w:jc w:val="both"/>
        <w:rPr>
          <w:b/>
          <w:bCs/>
          <w:snapToGrid/>
        </w:rPr>
      </w:pPr>
    </w:p>
    <w:p w:rsidR="00D77C2B" w:rsidRDefault="00D77C2B" w:rsidP="00D60768">
      <w:pPr>
        <w:widowControl/>
        <w:jc w:val="both"/>
        <w:rPr>
          <w:b/>
          <w:bCs/>
          <w:snapToGrid/>
        </w:rPr>
      </w:pPr>
    </w:p>
    <w:p w:rsidR="00D77C2B" w:rsidRDefault="00D77C2B" w:rsidP="00D60768">
      <w:pPr>
        <w:widowControl/>
        <w:jc w:val="both"/>
        <w:rPr>
          <w:b/>
          <w:bCs/>
          <w:snapToGrid/>
        </w:rPr>
      </w:pPr>
    </w:p>
    <w:p w:rsidR="00D77C2B" w:rsidRPr="00D77C2B" w:rsidRDefault="00D77C2B" w:rsidP="00D60768">
      <w:pPr>
        <w:widowControl/>
        <w:jc w:val="both"/>
        <w:rPr>
          <w:b/>
          <w:bCs/>
          <w:snapToGrid/>
        </w:rPr>
      </w:pPr>
    </w:p>
    <w:p w:rsidR="00D77C2B" w:rsidRPr="00D77C2B" w:rsidRDefault="00D77C2B" w:rsidP="00D60768">
      <w:pPr>
        <w:widowControl/>
        <w:spacing w:after="200" w:line="276" w:lineRule="auto"/>
        <w:rPr>
          <w:b/>
          <w:bCs/>
          <w:snapToGrid/>
          <w:sz w:val="28"/>
          <w:szCs w:val="28"/>
        </w:rPr>
      </w:pPr>
      <w:r>
        <w:rPr>
          <w:b/>
          <w:bCs/>
          <w:snapToGrid/>
          <w:sz w:val="28"/>
          <w:szCs w:val="28"/>
        </w:rPr>
        <w:br w:type="page"/>
      </w:r>
    </w:p>
    <w:p w:rsidR="00D77C2B" w:rsidRPr="00DD51D9" w:rsidRDefault="00651F4E" w:rsidP="00E6602E">
      <w:pPr>
        <w:pStyle w:val="NormalWeb"/>
        <w:tabs>
          <w:tab w:val="left" w:pos="360"/>
          <w:tab w:val="left" w:pos="720"/>
          <w:tab w:val="left" w:pos="1080"/>
          <w:tab w:val="left" w:pos="1440"/>
          <w:tab w:val="left" w:pos="2160"/>
          <w:tab w:val="left" w:pos="2880"/>
        </w:tabs>
        <w:spacing w:before="0" w:beforeAutospacing="0" w:after="240" w:afterAutospacing="0"/>
        <w:ind w:left="1440" w:right="-720" w:hanging="450"/>
        <w:jc w:val="both"/>
        <w:outlineLvl w:val="0"/>
        <w:rPr>
          <w:b/>
          <w:sz w:val="28"/>
          <w:szCs w:val="28"/>
        </w:rPr>
      </w:pPr>
      <w:bookmarkStart w:id="40" w:name="_Toc477336530"/>
      <w:r w:rsidRPr="00DD51D9">
        <w:rPr>
          <w:b/>
          <w:sz w:val="28"/>
          <w:szCs w:val="28"/>
        </w:rPr>
        <w:lastRenderedPageBreak/>
        <w:t>10.0</w:t>
      </w:r>
      <w:r w:rsidRPr="00DD51D9">
        <w:rPr>
          <w:b/>
          <w:sz w:val="28"/>
          <w:szCs w:val="28"/>
        </w:rPr>
        <w:tab/>
      </w:r>
      <w:r w:rsidR="00064D64" w:rsidRPr="00DD51D9">
        <w:rPr>
          <w:b/>
          <w:sz w:val="28"/>
          <w:szCs w:val="28"/>
          <w:u w:val="single"/>
        </w:rPr>
        <w:t>PROJECT MANAGEMENT</w:t>
      </w:r>
      <w:bookmarkEnd w:id="40"/>
    </w:p>
    <w:p w:rsidR="00C65817" w:rsidRPr="00651F4E" w:rsidRDefault="00A430A9" w:rsidP="00E6602E">
      <w:pPr>
        <w:pStyle w:val="NormalWeb"/>
        <w:tabs>
          <w:tab w:val="left" w:pos="720"/>
          <w:tab w:val="left" w:pos="1080"/>
          <w:tab w:val="left" w:pos="1440"/>
          <w:tab w:val="left" w:pos="2160"/>
          <w:tab w:val="left" w:pos="2880"/>
        </w:tabs>
        <w:spacing w:before="0" w:beforeAutospacing="0" w:after="240" w:afterAutospacing="0"/>
        <w:ind w:left="990" w:right="-720" w:hanging="990"/>
        <w:jc w:val="both"/>
        <w:rPr>
          <w:b/>
        </w:rPr>
      </w:pPr>
      <w:r>
        <w:rPr>
          <w:b/>
        </w:rPr>
        <w:t>10.</w:t>
      </w:r>
      <w:r w:rsidR="00D77C2B">
        <w:rPr>
          <w:b/>
        </w:rPr>
        <w:t xml:space="preserve">1 </w:t>
      </w:r>
      <w:r>
        <w:rPr>
          <w:b/>
        </w:rPr>
        <w:tab/>
      </w:r>
      <w:r w:rsidR="00064D64">
        <w:rPr>
          <w:b/>
        </w:rPr>
        <w:tab/>
      </w:r>
      <w:r w:rsidR="00710476" w:rsidRPr="00270BA8">
        <w:rPr>
          <w:b/>
        </w:rPr>
        <w:t>Project Manager/Project Schedule</w:t>
      </w:r>
      <w:r w:rsidR="00651F4E">
        <w:rPr>
          <w:b/>
        </w:rPr>
        <w:tab/>
      </w:r>
      <w:r w:rsidR="00710476" w:rsidRPr="00710476">
        <w:t xml:space="preserve">The awarded </w:t>
      </w:r>
      <w:r w:rsidR="00953126">
        <w:t>Contractor</w:t>
      </w:r>
      <w:r w:rsidR="00710476" w:rsidRPr="00710476">
        <w:t xml:space="preserve"> shall provide a Contract Project Manager (CPM) with the necessary expertise and manpower to </w:t>
      </w:r>
      <w:r w:rsidR="007C310D">
        <w:t xml:space="preserve">assist in the creation of a project schedule and </w:t>
      </w:r>
      <w:r w:rsidR="00710476" w:rsidRPr="00710476">
        <w:t xml:space="preserve">oversee and perform the tasks involved to ensure </w:t>
      </w:r>
      <w:r w:rsidR="007C310D">
        <w:t>an impl</w:t>
      </w:r>
      <w:r w:rsidR="00D77C2B">
        <w:t>ementation</w:t>
      </w:r>
      <w:r w:rsidR="00D60768">
        <w:t>/go live</w:t>
      </w:r>
      <w:r w:rsidR="00D77C2B">
        <w:t xml:space="preserve"> deadline of </w:t>
      </w:r>
      <w:r>
        <w:t>September 1, 2018</w:t>
      </w:r>
      <w:r w:rsidR="00D60768">
        <w:t xml:space="preserve"> (completion of conversion)</w:t>
      </w:r>
      <w:r>
        <w:t xml:space="preserve"> is</w:t>
      </w:r>
      <w:r w:rsidR="007C310D">
        <w:t xml:space="preserve"> met</w:t>
      </w:r>
      <w:r w:rsidR="005826DF">
        <w:t xml:space="preserve"> for both services being solicited</w:t>
      </w:r>
      <w:r w:rsidR="00710476" w:rsidRPr="00710476">
        <w:t>. The task</w:t>
      </w:r>
      <w:r w:rsidR="008033E3">
        <w:t>s</w:t>
      </w:r>
      <w:r w:rsidR="00710476" w:rsidRPr="00710476">
        <w:t xml:space="preserve"> shall include the </w:t>
      </w:r>
      <w:r w:rsidR="00977CA2">
        <w:t>software implementation,</w:t>
      </w:r>
      <w:r w:rsidR="00710476" w:rsidRPr="00710476">
        <w:t xml:space="preserve"> integration, testing and acceptance of the proposed solution and related services as defined in the </w:t>
      </w:r>
      <w:r w:rsidR="00977CA2">
        <w:t>RFP</w:t>
      </w:r>
      <w:r w:rsidR="00710476" w:rsidRPr="00710476">
        <w:t xml:space="preserve">.  </w:t>
      </w:r>
    </w:p>
    <w:p w:rsidR="00710476" w:rsidRDefault="00651F4E" w:rsidP="00E6602E">
      <w:pPr>
        <w:tabs>
          <w:tab w:val="left" w:pos="360"/>
          <w:tab w:val="left" w:pos="720"/>
          <w:tab w:val="left" w:pos="1080"/>
          <w:tab w:val="left" w:pos="1440"/>
        </w:tabs>
        <w:ind w:left="990" w:right="-720" w:hanging="990"/>
        <w:jc w:val="both"/>
        <w:rPr>
          <w:szCs w:val="24"/>
        </w:rPr>
      </w:pPr>
      <w:r>
        <w:rPr>
          <w:szCs w:val="24"/>
        </w:rPr>
        <w:tab/>
      </w:r>
      <w:r>
        <w:rPr>
          <w:szCs w:val="24"/>
        </w:rPr>
        <w:tab/>
      </w:r>
      <w:r w:rsidR="00064D64">
        <w:rPr>
          <w:szCs w:val="24"/>
        </w:rPr>
        <w:tab/>
      </w:r>
      <w:r w:rsidR="00710476" w:rsidRPr="00710476">
        <w:rPr>
          <w:szCs w:val="24"/>
        </w:rPr>
        <w:t xml:space="preserve">Project Management shall include, but not limited to: </w:t>
      </w:r>
    </w:p>
    <w:p w:rsidR="00A430A9" w:rsidRPr="00710476" w:rsidRDefault="00A430A9" w:rsidP="00E6602E">
      <w:pPr>
        <w:tabs>
          <w:tab w:val="left" w:pos="360"/>
          <w:tab w:val="left" w:pos="720"/>
          <w:tab w:val="left" w:pos="1080"/>
          <w:tab w:val="left" w:pos="1440"/>
        </w:tabs>
        <w:ind w:left="990" w:right="-720" w:hanging="990"/>
        <w:jc w:val="both"/>
        <w:rPr>
          <w:szCs w:val="24"/>
        </w:rPr>
      </w:pPr>
    </w:p>
    <w:p w:rsidR="00710476" w:rsidRPr="00270BA8" w:rsidRDefault="00710476" w:rsidP="00E6602E">
      <w:pPr>
        <w:pStyle w:val="ListParagraph"/>
        <w:widowControl/>
        <w:numPr>
          <w:ilvl w:val="0"/>
          <w:numId w:val="3"/>
        </w:numPr>
        <w:tabs>
          <w:tab w:val="left" w:pos="360"/>
          <w:tab w:val="left" w:pos="720"/>
          <w:tab w:val="left" w:pos="1080"/>
          <w:tab w:val="left" w:pos="1440"/>
        </w:tabs>
        <w:ind w:left="990" w:right="-720" w:firstLine="0"/>
        <w:jc w:val="both"/>
      </w:pPr>
      <w:r w:rsidRPr="00270BA8">
        <w:t>Project Coordination</w:t>
      </w:r>
    </w:p>
    <w:p w:rsidR="00710476" w:rsidRPr="00270BA8" w:rsidRDefault="00710476" w:rsidP="00E6602E">
      <w:pPr>
        <w:pStyle w:val="ListParagraph"/>
        <w:widowControl/>
        <w:numPr>
          <w:ilvl w:val="0"/>
          <w:numId w:val="3"/>
        </w:numPr>
        <w:tabs>
          <w:tab w:val="left" w:pos="360"/>
          <w:tab w:val="left" w:pos="720"/>
          <w:tab w:val="left" w:pos="1080"/>
          <w:tab w:val="left" w:pos="1440"/>
        </w:tabs>
        <w:ind w:left="990" w:right="-720" w:firstLine="0"/>
        <w:jc w:val="both"/>
      </w:pPr>
      <w:r w:rsidRPr="00270BA8">
        <w:t>Project Meetings</w:t>
      </w:r>
    </w:p>
    <w:p w:rsidR="00710476" w:rsidRDefault="00710476" w:rsidP="00E6602E">
      <w:pPr>
        <w:pStyle w:val="ListParagraph"/>
        <w:widowControl/>
        <w:numPr>
          <w:ilvl w:val="0"/>
          <w:numId w:val="3"/>
        </w:numPr>
        <w:tabs>
          <w:tab w:val="left" w:pos="360"/>
          <w:tab w:val="left" w:pos="720"/>
          <w:tab w:val="left" w:pos="1080"/>
          <w:tab w:val="left" w:pos="1440"/>
        </w:tabs>
        <w:ind w:left="990" w:right="-720" w:firstLine="0"/>
        <w:jc w:val="both"/>
      </w:pPr>
      <w:r w:rsidRPr="00270BA8">
        <w:t>Progress Reports</w:t>
      </w:r>
    </w:p>
    <w:p w:rsidR="008033E3" w:rsidRDefault="008033E3" w:rsidP="00E6602E">
      <w:pPr>
        <w:widowControl/>
        <w:tabs>
          <w:tab w:val="left" w:pos="360"/>
          <w:tab w:val="left" w:pos="720"/>
          <w:tab w:val="left" w:pos="1080"/>
          <w:tab w:val="left" w:pos="1440"/>
        </w:tabs>
        <w:ind w:left="990" w:right="-720" w:hanging="990"/>
        <w:jc w:val="both"/>
      </w:pPr>
    </w:p>
    <w:p w:rsidR="00D77C2B" w:rsidRDefault="00651F4E" w:rsidP="00E6602E">
      <w:pPr>
        <w:widowControl/>
        <w:tabs>
          <w:tab w:val="left" w:pos="360"/>
          <w:tab w:val="left" w:pos="720"/>
          <w:tab w:val="left" w:pos="1080"/>
          <w:tab w:val="left" w:pos="1440"/>
        </w:tabs>
        <w:ind w:left="990" w:right="-720" w:hanging="990"/>
        <w:jc w:val="both"/>
        <w:rPr>
          <w:szCs w:val="24"/>
        </w:rPr>
      </w:pPr>
      <w:r>
        <w:rPr>
          <w:szCs w:val="24"/>
        </w:rPr>
        <w:tab/>
      </w:r>
      <w:r>
        <w:rPr>
          <w:szCs w:val="24"/>
        </w:rPr>
        <w:tab/>
      </w:r>
      <w:r w:rsidR="00064D64">
        <w:rPr>
          <w:szCs w:val="24"/>
        </w:rPr>
        <w:tab/>
      </w:r>
      <w:r w:rsidR="008033E3" w:rsidRPr="008033E3">
        <w:rPr>
          <w:szCs w:val="24"/>
        </w:rPr>
        <w:t xml:space="preserve">Provide names, resumes, qualifications and experience of all staff anticipated to be involved in the project, including the project manager and technical staff.  The assigned Project Manager of this project shall be identified in the proposal and cannot be altered throughout the project unless agreed to by both the </w:t>
      </w:r>
      <w:r w:rsidR="00977CA2">
        <w:rPr>
          <w:szCs w:val="24"/>
        </w:rPr>
        <w:t>Assessor</w:t>
      </w:r>
      <w:r w:rsidR="008033E3">
        <w:rPr>
          <w:szCs w:val="24"/>
        </w:rPr>
        <w:t>’s Office</w:t>
      </w:r>
      <w:r w:rsidR="008033E3" w:rsidRPr="008033E3">
        <w:rPr>
          <w:szCs w:val="24"/>
        </w:rPr>
        <w:t xml:space="preserve"> and the</w:t>
      </w:r>
      <w:r w:rsidR="008033E3">
        <w:rPr>
          <w:szCs w:val="24"/>
        </w:rPr>
        <w:t xml:space="preserve"> contractor</w:t>
      </w:r>
      <w:r w:rsidR="008033E3" w:rsidRPr="008033E3">
        <w:rPr>
          <w:szCs w:val="24"/>
        </w:rPr>
        <w:t>.</w:t>
      </w:r>
    </w:p>
    <w:p w:rsidR="00651F4E" w:rsidRDefault="00651F4E" w:rsidP="00E6602E">
      <w:pPr>
        <w:widowControl/>
        <w:tabs>
          <w:tab w:val="left" w:pos="360"/>
          <w:tab w:val="left" w:pos="720"/>
          <w:tab w:val="left" w:pos="1080"/>
          <w:tab w:val="left" w:pos="1440"/>
        </w:tabs>
        <w:ind w:left="990" w:right="-720" w:hanging="990"/>
        <w:jc w:val="both"/>
      </w:pPr>
    </w:p>
    <w:p w:rsidR="00A430A9" w:rsidRPr="00651F4E" w:rsidRDefault="00D77C2B" w:rsidP="00E6602E">
      <w:pPr>
        <w:pStyle w:val="NormalWeb"/>
        <w:tabs>
          <w:tab w:val="left" w:pos="360"/>
          <w:tab w:val="left" w:pos="720"/>
          <w:tab w:val="left" w:pos="1080"/>
          <w:tab w:val="left" w:pos="1440"/>
          <w:tab w:val="left" w:pos="2160"/>
          <w:tab w:val="left" w:pos="2880"/>
        </w:tabs>
        <w:spacing w:before="0" w:beforeAutospacing="0" w:after="240" w:afterAutospacing="0"/>
        <w:ind w:left="990" w:right="-720" w:hanging="990"/>
        <w:jc w:val="both"/>
        <w:rPr>
          <w:b/>
        </w:rPr>
      </w:pPr>
      <w:r w:rsidRPr="00D77C2B">
        <w:rPr>
          <w:b/>
          <w:snapToGrid w:val="0"/>
        </w:rPr>
        <w:t>10.2</w:t>
      </w:r>
      <w:r>
        <w:rPr>
          <w:snapToGrid w:val="0"/>
        </w:rPr>
        <w:t xml:space="preserve"> </w:t>
      </w:r>
      <w:r w:rsidR="00651F4E">
        <w:rPr>
          <w:snapToGrid w:val="0"/>
        </w:rPr>
        <w:tab/>
      </w:r>
      <w:r w:rsidR="00064D64">
        <w:rPr>
          <w:snapToGrid w:val="0"/>
        </w:rPr>
        <w:tab/>
      </w:r>
      <w:r w:rsidR="007C310D">
        <w:rPr>
          <w:b/>
        </w:rPr>
        <w:t>C</w:t>
      </w:r>
      <w:r w:rsidR="00651F4E">
        <w:rPr>
          <w:b/>
        </w:rPr>
        <w:t>PM Responsibilities</w:t>
      </w:r>
      <w:r w:rsidR="00651F4E">
        <w:rPr>
          <w:b/>
        </w:rPr>
        <w:tab/>
      </w:r>
      <w:r w:rsidR="00710476" w:rsidRPr="00710476">
        <w:t>The CPM shall have full responsibility for identifying the need for organizing, scheduling, and conducting all technical and /or management meetings required for successful completion of the work defined in the contract.  At a minimum, one (1) project management (progress) meeting shall be held every two (2) weeks or as otherwise mutually agreed.  The schedule from the date of contract award must include, but not limited to the following:</w:t>
      </w:r>
    </w:p>
    <w:p w:rsidR="007C310D" w:rsidRPr="007C310D" w:rsidRDefault="00710476" w:rsidP="00E6602E">
      <w:pPr>
        <w:pStyle w:val="ListParagraph"/>
        <w:widowControl/>
        <w:numPr>
          <w:ilvl w:val="0"/>
          <w:numId w:val="8"/>
        </w:numPr>
        <w:tabs>
          <w:tab w:val="left" w:pos="360"/>
          <w:tab w:val="left" w:pos="1080"/>
          <w:tab w:val="left" w:pos="1440"/>
        </w:tabs>
        <w:ind w:left="1440" w:right="-720" w:hanging="450"/>
        <w:jc w:val="both"/>
        <w:rPr>
          <w:szCs w:val="24"/>
        </w:rPr>
      </w:pPr>
      <w:r w:rsidRPr="007C310D">
        <w:t>Software installation</w:t>
      </w:r>
    </w:p>
    <w:p w:rsidR="007C310D" w:rsidRDefault="00977CA2" w:rsidP="00E6602E">
      <w:pPr>
        <w:pStyle w:val="ListParagraph"/>
        <w:widowControl/>
        <w:numPr>
          <w:ilvl w:val="0"/>
          <w:numId w:val="8"/>
        </w:numPr>
        <w:tabs>
          <w:tab w:val="left" w:pos="360"/>
          <w:tab w:val="left" w:pos="1080"/>
          <w:tab w:val="left" w:pos="1440"/>
        </w:tabs>
        <w:ind w:left="1440" w:right="-720" w:hanging="450"/>
        <w:jc w:val="both"/>
        <w:rPr>
          <w:szCs w:val="24"/>
        </w:rPr>
      </w:pPr>
      <w:r>
        <w:rPr>
          <w:szCs w:val="24"/>
        </w:rPr>
        <w:t xml:space="preserve">Software </w:t>
      </w:r>
      <w:r w:rsidR="00710476" w:rsidRPr="007C310D">
        <w:rPr>
          <w:szCs w:val="24"/>
        </w:rPr>
        <w:t>Analysis and installation schedule</w:t>
      </w:r>
    </w:p>
    <w:p w:rsidR="007C310D" w:rsidRDefault="00710476" w:rsidP="00E6602E">
      <w:pPr>
        <w:pStyle w:val="ListParagraph"/>
        <w:widowControl/>
        <w:numPr>
          <w:ilvl w:val="0"/>
          <w:numId w:val="8"/>
        </w:numPr>
        <w:tabs>
          <w:tab w:val="left" w:pos="360"/>
          <w:tab w:val="left" w:pos="1080"/>
          <w:tab w:val="left" w:pos="1440"/>
        </w:tabs>
        <w:ind w:left="1440" w:right="-720" w:hanging="450"/>
        <w:jc w:val="both"/>
        <w:rPr>
          <w:szCs w:val="24"/>
        </w:rPr>
      </w:pPr>
      <w:r w:rsidRPr="007C310D">
        <w:rPr>
          <w:szCs w:val="24"/>
        </w:rPr>
        <w:t>Delivery Documentation</w:t>
      </w:r>
    </w:p>
    <w:p w:rsidR="007C310D" w:rsidRDefault="00710476" w:rsidP="00E6602E">
      <w:pPr>
        <w:pStyle w:val="ListParagraph"/>
        <w:widowControl/>
        <w:numPr>
          <w:ilvl w:val="0"/>
          <w:numId w:val="8"/>
        </w:numPr>
        <w:tabs>
          <w:tab w:val="left" w:pos="360"/>
          <w:tab w:val="left" w:pos="1080"/>
          <w:tab w:val="left" w:pos="1440"/>
        </w:tabs>
        <w:ind w:left="1440" w:right="-720" w:hanging="450"/>
        <w:jc w:val="both"/>
        <w:rPr>
          <w:szCs w:val="24"/>
        </w:rPr>
      </w:pPr>
      <w:r w:rsidRPr="007C310D">
        <w:rPr>
          <w:szCs w:val="24"/>
        </w:rPr>
        <w:t>Training schedules for staff</w:t>
      </w:r>
    </w:p>
    <w:p w:rsidR="00710476" w:rsidRPr="007C310D" w:rsidRDefault="00710476" w:rsidP="00E6602E">
      <w:pPr>
        <w:pStyle w:val="ListParagraph"/>
        <w:widowControl/>
        <w:numPr>
          <w:ilvl w:val="0"/>
          <w:numId w:val="8"/>
        </w:numPr>
        <w:tabs>
          <w:tab w:val="left" w:pos="360"/>
          <w:tab w:val="left" w:pos="1080"/>
          <w:tab w:val="left" w:pos="1440"/>
        </w:tabs>
        <w:ind w:left="1440" w:right="-720" w:hanging="450"/>
        <w:jc w:val="both"/>
        <w:rPr>
          <w:szCs w:val="24"/>
        </w:rPr>
      </w:pPr>
      <w:r w:rsidRPr="007C310D">
        <w:rPr>
          <w:szCs w:val="24"/>
        </w:rPr>
        <w:t>Testing and system acceptance.</w:t>
      </w:r>
    </w:p>
    <w:p w:rsidR="00710476" w:rsidRPr="00710476" w:rsidRDefault="00710476" w:rsidP="00E6602E">
      <w:pPr>
        <w:tabs>
          <w:tab w:val="left" w:pos="360"/>
          <w:tab w:val="left" w:pos="720"/>
          <w:tab w:val="left" w:pos="1080"/>
          <w:tab w:val="left" w:pos="1440"/>
        </w:tabs>
        <w:ind w:left="990" w:right="-720" w:hanging="990"/>
        <w:jc w:val="both"/>
        <w:rPr>
          <w:szCs w:val="24"/>
        </w:rPr>
      </w:pPr>
    </w:p>
    <w:p w:rsidR="00710476" w:rsidRPr="00710476" w:rsidRDefault="00D77C2B" w:rsidP="00E6602E">
      <w:pPr>
        <w:pStyle w:val="NormalWeb"/>
        <w:tabs>
          <w:tab w:val="left" w:pos="360"/>
          <w:tab w:val="left" w:pos="720"/>
          <w:tab w:val="left" w:pos="1080"/>
          <w:tab w:val="left" w:pos="1440"/>
          <w:tab w:val="left" w:pos="2160"/>
          <w:tab w:val="left" w:pos="2880"/>
        </w:tabs>
        <w:spacing w:before="0" w:beforeAutospacing="0" w:after="240" w:afterAutospacing="0"/>
        <w:ind w:left="990" w:right="-720" w:hanging="990"/>
        <w:jc w:val="both"/>
      </w:pPr>
      <w:r>
        <w:rPr>
          <w:b/>
        </w:rPr>
        <w:t xml:space="preserve">10.3 </w:t>
      </w:r>
      <w:r w:rsidR="00651F4E">
        <w:rPr>
          <w:b/>
        </w:rPr>
        <w:tab/>
      </w:r>
      <w:r w:rsidR="00064D64">
        <w:rPr>
          <w:b/>
        </w:rPr>
        <w:tab/>
      </w:r>
      <w:r w:rsidR="00710476" w:rsidRPr="00710476">
        <w:rPr>
          <w:b/>
        </w:rPr>
        <w:t>Warranties</w:t>
      </w:r>
      <w:r w:rsidR="00651F4E">
        <w:rPr>
          <w:b/>
        </w:rPr>
        <w:tab/>
      </w:r>
      <w:r w:rsidR="00710476" w:rsidRPr="00710476">
        <w:t xml:space="preserve">The </w:t>
      </w:r>
      <w:r w:rsidR="00846635">
        <w:t>Proposer</w:t>
      </w:r>
      <w:r w:rsidR="00710476" w:rsidRPr="00710476">
        <w:t xml:space="preserve"> warrants that it has the right to grant licenses to the </w:t>
      </w:r>
      <w:r w:rsidR="00977CA2">
        <w:t>Beaufort County</w:t>
      </w:r>
      <w:r w:rsidR="00710476" w:rsidRPr="00710476">
        <w:t xml:space="preserve"> and that the software and equipment is free of major defects and operates in accordance with the </w:t>
      </w:r>
      <w:r w:rsidR="00846635">
        <w:t>Proposer’s</w:t>
      </w:r>
      <w:r w:rsidR="00710476" w:rsidRPr="00710476">
        <w:t xml:space="preserve"> documentation and provides functions and performance as required.  The </w:t>
      </w:r>
      <w:r w:rsidR="00846635">
        <w:t>Proposer</w:t>
      </w:r>
      <w:r w:rsidR="00710476" w:rsidRPr="00710476">
        <w:t xml:space="preserve"> further warrants that </w:t>
      </w:r>
      <w:r w:rsidR="00846635">
        <w:t xml:space="preserve">it is capable of providing and supporting </w:t>
      </w:r>
      <w:r w:rsidR="00710476" w:rsidRPr="00710476">
        <w:t xml:space="preserve">all services </w:t>
      </w:r>
      <w:r w:rsidR="00846635">
        <w:t xml:space="preserve">and that those services </w:t>
      </w:r>
      <w:r w:rsidR="00710476" w:rsidRPr="00710476">
        <w:t>hereunder will be in full conformity with this Agreement and with the skill and care according to accepted industry practice.</w:t>
      </w:r>
    </w:p>
    <w:p w:rsidR="00710476" w:rsidRPr="00710476" w:rsidRDefault="00D77C2B" w:rsidP="00E6602E">
      <w:pPr>
        <w:pStyle w:val="NormalWeb"/>
        <w:tabs>
          <w:tab w:val="left" w:pos="360"/>
          <w:tab w:val="left" w:pos="720"/>
          <w:tab w:val="left" w:pos="1080"/>
          <w:tab w:val="left" w:pos="1440"/>
          <w:tab w:val="left" w:pos="2160"/>
          <w:tab w:val="left" w:pos="2880"/>
        </w:tabs>
        <w:spacing w:before="0" w:beforeAutospacing="0" w:after="240" w:afterAutospacing="0"/>
        <w:ind w:left="990" w:right="-720" w:hanging="990"/>
        <w:jc w:val="both"/>
      </w:pPr>
      <w:r>
        <w:rPr>
          <w:b/>
        </w:rPr>
        <w:t xml:space="preserve">10.4 </w:t>
      </w:r>
      <w:r w:rsidR="00651F4E">
        <w:rPr>
          <w:b/>
        </w:rPr>
        <w:tab/>
      </w:r>
      <w:r w:rsidR="00064D64">
        <w:rPr>
          <w:b/>
        </w:rPr>
        <w:tab/>
      </w:r>
      <w:r w:rsidR="007C310D">
        <w:rPr>
          <w:b/>
        </w:rPr>
        <w:t>S</w:t>
      </w:r>
      <w:r w:rsidR="00710476" w:rsidRPr="00710476">
        <w:rPr>
          <w:b/>
        </w:rPr>
        <w:t>oftware Support and Maintenance</w:t>
      </w:r>
      <w:r w:rsidR="00651F4E">
        <w:rPr>
          <w:b/>
        </w:rPr>
        <w:tab/>
      </w:r>
      <w:r w:rsidR="00710476" w:rsidRPr="00710476">
        <w:t xml:space="preserve">The first year of maintenance shall be provided at no charge to the </w:t>
      </w:r>
      <w:r w:rsidR="00977CA2">
        <w:t>Assessor</w:t>
      </w:r>
      <w:r w:rsidR="00BA31A4">
        <w:t>’s Office</w:t>
      </w:r>
      <w:r w:rsidR="00710476" w:rsidRPr="00710476">
        <w:t xml:space="preserve">.  In addition to standard software support and maintenance, the </w:t>
      </w:r>
      <w:r w:rsidR="00846635">
        <w:t xml:space="preserve">successful </w:t>
      </w:r>
      <w:r w:rsidR="00953126">
        <w:t>Contractor</w:t>
      </w:r>
      <w:r w:rsidR="00710476" w:rsidRPr="00710476">
        <w:t xml:space="preserve"> shall implement reporting </w:t>
      </w:r>
      <w:r w:rsidR="007C310D">
        <w:t xml:space="preserve">and/or software </w:t>
      </w:r>
      <w:r w:rsidR="00710476" w:rsidRPr="00710476">
        <w:t xml:space="preserve">changes </w:t>
      </w:r>
      <w:r w:rsidR="007C310D">
        <w:t xml:space="preserve">throughout the contract </w:t>
      </w:r>
      <w:r w:rsidR="00710476" w:rsidRPr="00710476">
        <w:t>to maintain conformance with South Carolina State requirements.</w:t>
      </w:r>
    </w:p>
    <w:p w:rsidR="00710476" w:rsidRDefault="00651F4E" w:rsidP="00E6602E">
      <w:pPr>
        <w:widowControl/>
        <w:tabs>
          <w:tab w:val="left" w:pos="360"/>
          <w:tab w:val="left" w:pos="720"/>
          <w:tab w:val="left" w:pos="1080"/>
          <w:tab w:val="left" w:pos="1440"/>
        </w:tabs>
        <w:ind w:left="990" w:right="-720" w:hanging="990"/>
        <w:jc w:val="both"/>
        <w:rPr>
          <w:snapToGrid/>
          <w:szCs w:val="24"/>
        </w:rPr>
      </w:pPr>
      <w:r>
        <w:rPr>
          <w:snapToGrid/>
          <w:szCs w:val="24"/>
        </w:rPr>
        <w:tab/>
      </w:r>
      <w:r>
        <w:rPr>
          <w:snapToGrid/>
          <w:szCs w:val="24"/>
        </w:rPr>
        <w:tab/>
      </w:r>
      <w:r w:rsidR="00064D64">
        <w:rPr>
          <w:snapToGrid/>
          <w:szCs w:val="24"/>
        </w:rPr>
        <w:tab/>
      </w:r>
      <w:r w:rsidR="00846635" w:rsidRPr="00A430A9">
        <w:rPr>
          <w:snapToGrid/>
          <w:szCs w:val="24"/>
        </w:rPr>
        <w:t>Proposers</w:t>
      </w:r>
      <w:r w:rsidR="00710476" w:rsidRPr="00A430A9">
        <w:rPr>
          <w:snapToGrid/>
          <w:szCs w:val="24"/>
        </w:rPr>
        <w:t xml:space="preserve"> shall provide a fixed cost for maintenance fees f</w:t>
      </w:r>
      <w:r w:rsidR="007C310D" w:rsidRPr="00A430A9">
        <w:rPr>
          <w:snapToGrid/>
          <w:szCs w:val="24"/>
        </w:rPr>
        <w:t>or years two (2) through five (5</w:t>
      </w:r>
      <w:r w:rsidR="00710476" w:rsidRPr="00A430A9">
        <w:rPr>
          <w:snapToGrid/>
          <w:szCs w:val="24"/>
        </w:rPr>
        <w:t xml:space="preserve">) as provided in the pricing proposal herein.  In addition, </w:t>
      </w:r>
      <w:r w:rsidR="00F14B16" w:rsidRPr="00A430A9">
        <w:rPr>
          <w:snapToGrid/>
          <w:szCs w:val="24"/>
        </w:rPr>
        <w:t>Proposers</w:t>
      </w:r>
      <w:r w:rsidR="00710476" w:rsidRPr="00A430A9">
        <w:rPr>
          <w:snapToGrid/>
          <w:szCs w:val="24"/>
        </w:rPr>
        <w:t xml:space="preserve"> shall provide a fixed percentage for increases in maintenance fees for </w:t>
      </w:r>
      <w:r w:rsidR="007C310D" w:rsidRPr="00A430A9">
        <w:rPr>
          <w:snapToGrid/>
          <w:szCs w:val="24"/>
        </w:rPr>
        <w:t xml:space="preserve">at least two (2) </w:t>
      </w:r>
      <w:r w:rsidR="00710476" w:rsidRPr="00A430A9">
        <w:rPr>
          <w:snapToGrid/>
          <w:szCs w:val="24"/>
        </w:rPr>
        <w:t>years thereafter.</w:t>
      </w:r>
    </w:p>
    <w:p w:rsidR="00DE6B27" w:rsidRDefault="00DE6B27" w:rsidP="00E6602E">
      <w:pPr>
        <w:widowControl/>
        <w:tabs>
          <w:tab w:val="left" w:pos="360"/>
          <w:tab w:val="left" w:pos="720"/>
          <w:tab w:val="left" w:pos="1080"/>
          <w:tab w:val="left" w:pos="1440"/>
        </w:tabs>
        <w:ind w:left="990" w:right="-720" w:hanging="990"/>
        <w:jc w:val="both"/>
        <w:rPr>
          <w:snapToGrid/>
          <w:szCs w:val="24"/>
        </w:rPr>
      </w:pPr>
    </w:p>
    <w:p w:rsidR="00DE6B27" w:rsidRDefault="00651F4E" w:rsidP="00E6602E">
      <w:pPr>
        <w:widowControl/>
        <w:tabs>
          <w:tab w:val="left" w:pos="360"/>
          <w:tab w:val="left" w:pos="720"/>
          <w:tab w:val="left" w:pos="1080"/>
          <w:tab w:val="left" w:pos="1440"/>
        </w:tabs>
        <w:ind w:left="990" w:right="-720" w:hanging="990"/>
        <w:jc w:val="both"/>
        <w:rPr>
          <w:snapToGrid/>
          <w:szCs w:val="24"/>
        </w:rPr>
      </w:pPr>
      <w:r>
        <w:rPr>
          <w:snapToGrid/>
          <w:szCs w:val="24"/>
        </w:rPr>
        <w:tab/>
      </w:r>
      <w:r>
        <w:rPr>
          <w:snapToGrid/>
          <w:szCs w:val="24"/>
        </w:rPr>
        <w:tab/>
      </w:r>
      <w:r w:rsidR="00064D64">
        <w:rPr>
          <w:snapToGrid/>
          <w:szCs w:val="24"/>
        </w:rPr>
        <w:tab/>
      </w:r>
      <w:r w:rsidR="00DE6B27">
        <w:rPr>
          <w:snapToGrid/>
          <w:szCs w:val="24"/>
        </w:rPr>
        <w:t xml:space="preserve">At a future date, the County will experience an upgrade of the </w:t>
      </w:r>
      <w:proofErr w:type="spellStart"/>
      <w:r w:rsidR="00DE6B27">
        <w:rPr>
          <w:snapToGrid/>
          <w:szCs w:val="24"/>
        </w:rPr>
        <w:t>Aumentum</w:t>
      </w:r>
      <w:proofErr w:type="spellEnd"/>
      <w:r w:rsidR="00DE6B27">
        <w:rPr>
          <w:snapToGrid/>
          <w:szCs w:val="24"/>
        </w:rPr>
        <w:t xml:space="preserve"> software. </w:t>
      </w:r>
      <w:r w:rsidR="00F14B16">
        <w:rPr>
          <w:snapToGrid/>
          <w:szCs w:val="24"/>
        </w:rPr>
        <w:t>Proposers</w:t>
      </w:r>
      <w:r w:rsidR="00F14B16" w:rsidRPr="00710476">
        <w:rPr>
          <w:snapToGrid/>
          <w:szCs w:val="24"/>
        </w:rPr>
        <w:t xml:space="preserve"> </w:t>
      </w:r>
      <w:r w:rsidR="00DE6B27">
        <w:rPr>
          <w:snapToGrid/>
          <w:szCs w:val="24"/>
        </w:rPr>
        <w:t xml:space="preserve">must also provide information as to their </w:t>
      </w:r>
      <w:r w:rsidR="00BB2203">
        <w:rPr>
          <w:snapToGrid/>
          <w:szCs w:val="24"/>
        </w:rPr>
        <w:t>ability</w:t>
      </w:r>
      <w:r w:rsidR="00DE6B27">
        <w:rPr>
          <w:snapToGrid/>
          <w:szCs w:val="24"/>
        </w:rPr>
        <w:t xml:space="preserve"> to accommodate and support the contracted services during and after a software upgrade.</w:t>
      </w:r>
    </w:p>
    <w:p w:rsidR="00E219BB" w:rsidRDefault="00E219BB" w:rsidP="00E6602E">
      <w:pPr>
        <w:widowControl/>
        <w:tabs>
          <w:tab w:val="left" w:pos="360"/>
          <w:tab w:val="left" w:pos="720"/>
          <w:tab w:val="left" w:pos="1080"/>
          <w:tab w:val="left" w:pos="1440"/>
        </w:tabs>
        <w:ind w:left="990" w:right="-720" w:hanging="990"/>
        <w:jc w:val="both"/>
        <w:rPr>
          <w:snapToGrid/>
          <w:szCs w:val="24"/>
        </w:rPr>
      </w:pPr>
    </w:p>
    <w:p w:rsidR="00710476" w:rsidRPr="00710476" w:rsidRDefault="00D77C2B" w:rsidP="00E6602E">
      <w:pPr>
        <w:pStyle w:val="NormalWeb"/>
        <w:tabs>
          <w:tab w:val="left" w:pos="360"/>
          <w:tab w:val="left" w:pos="720"/>
          <w:tab w:val="left" w:pos="1080"/>
          <w:tab w:val="left" w:pos="1440"/>
          <w:tab w:val="left" w:pos="2160"/>
          <w:tab w:val="left" w:pos="2880"/>
        </w:tabs>
        <w:spacing w:before="0" w:beforeAutospacing="0" w:after="240" w:afterAutospacing="0"/>
        <w:ind w:left="990" w:right="-720" w:hanging="990"/>
        <w:jc w:val="both"/>
      </w:pPr>
      <w:r>
        <w:rPr>
          <w:b/>
        </w:rPr>
        <w:t xml:space="preserve">10.5 </w:t>
      </w:r>
      <w:r w:rsidR="00651F4E">
        <w:rPr>
          <w:b/>
        </w:rPr>
        <w:tab/>
      </w:r>
      <w:r w:rsidR="00064D64">
        <w:rPr>
          <w:b/>
        </w:rPr>
        <w:tab/>
      </w:r>
      <w:r w:rsidR="00710476" w:rsidRPr="00710476">
        <w:rPr>
          <w:b/>
        </w:rPr>
        <w:t>Help Desk Support</w:t>
      </w:r>
      <w:r w:rsidR="00651F4E">
        <w:rPr>
          <w:b/>
        </w:rPr>
        <w:tab/>
      </w:r>
      <w:r w:rsidR="00710476" w:rsidRPr="00710476">
        <w:t>The</w:t>
      </w:r>
      <w:r w:rsidR="00846635">
        <w:t xml:space="preserve"> successful</w:t>
      </w:r>
      <w:r w:rsidR="00710476" w:rsidRPr="00710476">
        <w:t xml:space="preserve"> </w:t>
      </w:r>
      <w:r w:rsidR="00953126">
        <w:t>Contractor</w:t>
      </w:r>
      <w:r w:rsidR="00710476" w:rsidRPr="00710476">
        <w:t xml:space="preserve"> shall provide help desk operations</w:t>
      </w:r>
      <w:r w:rsidR="007C310D">
        <w:t xml:space="preserve"> with dedicated staffing during</w:t>
      </w:r>
      <w:r w:rsidR="00710476" w:rsidRPr="00710476">
        <w:t xml:space="preserve"> normal business hours and must be available for emergencies at all times.</w:t>
      </w:r>
      <w:r w:rsidR="002B4D89">
        <w:t xml:space="preserve"> Normal business hours are</w:t>
      </w:r>
      <w:r w:rsidR="00710476" w:rsidRPr="00710476">
        <w:t xml:space="preserve"> Monday through Friday, from 8:00AM EST until 5:00PM EST, excluding holidays</w:t>
      </w:r>
      <w:r w:rsidR="002B4D89">
        <w:t xml:space="preserve"> observed by Beaufort County</w:t>
      </w:r>
      <w:r w:rsidR="007B62BE">
        <w:t xml:space="preserve"> which may be located on the </w:t>
      </w:r>
      <w:hyperlink r:id="rId14" w:history="1">
        <w:r w:rsidR="007B62BE" w:rsidRPr="007B62BE">
          <w:rPr>
            <w:rStyle w:val="Hyperlink"/>
          </w:rPr>
          <w:t>County’s website</w:t>
        </w:r>
      </w:hyperlink>
      <w:r w:rsidR="00710476" w:rsidRPr="00710476">
        <w:t>.</w:t>
      </w:r>
    </w:p>
    <w:p w:rsidR="00710476" w:rsidRPr="00710476" w:rsidRDefault="00D77C2B" w:rsidP="00E6602E">
      <w:pPr>
        <w:pStyle w:val="NormalWeb"/>
        <w:tabs>
          <w:tab w:val="left" w:pos="360"/>
          <w:tab w:val="left" w:pos="720"/>
          <w:tab w:val="left" w:pos="1080"/>
          <w:tab w:val="left" w:pos="1440"/>
          <w:tab w:val="left" w:pos="2160"/>
          <w:tab w:val="left" w:pos="2880"/>
        </w:tabs>
        <w:spacing w:before="0" w:beforeAutospacing="0" w:after="240" w:afterAutospacing="0"/>
        <w:ind w:left="990" w:right="-720" w:hanging="990"/>
        <w:jc w:val="both"/>
      </w:pPr>
      <w:r>
        <w:rPr>
          <w:b/>
        </w:rPr>
        <w:t xml:space="preserve">10.6 </w:t>
      </w:r>
      <w:r w:rsidR="00651F4E">
        <w:rPr>
          <w:b/>
        </w:rPr>
        <w:tab/>
      </w:r>
      <w:r w:rsidR="00064D64">
        <w:rPr>
          <w:b/>
        </w:rPr>
        <w:tab/>
      </w:r>
      <w:r w:rsidR="00710476" w:rsidRPr="002B4D89">
        <w:rPr>
          <w:b/>
        </w:rPr>
        <w:t>File Back-Up/File Recovery</w:t>
      </w:r>
      <w:r w:rsidR="00651F4E">
        <w:rPr>
          <w:b/>
        </w:rPr>
        <w:tab/>
      </w:r>
      <w:r w:rsidR="00710476" w:rsidRPr="00CA7A04">
        <w:t xml:space="preserve">The </w:t>
      </w:r>
      <w:r w:rsidR="00846635">
        <w:t>successful</w:t>
      </w:r>
      <w:r w:rsidR="00846635" w:rsidRPr="00710476">
        <w:t xml:space="preserve"> </w:t>
      </w:r>
      <w:r w:rsidR="00953126">
        <w:t>Contractor</w:t>
      </w:r>
      <w:r w:rsidR="00CA7A04" w:rsidRPr="00CA7A04">
        <w:t xml:space="preserve">’s </w:t>
      </w:r>
      <w:r w:rsidR="00710476" w:rsidRPr="00CA7A04">
        <w:t>System shall provide back-u</w:t>
      </w:r>
      <w:r w:rsidR="00CA7A04" w:rsidRPr="00CA7A04">
        <w:t>p and recovery services for the County</w:t>
      </w:r>
      <w:r w:rsidR="00DE6B27">
        <w:t xml:space="preserve"> through the cloud</w:t>
      </w:r>
      <w:r w:rsidR="00CA7A04" w:rsidRPr="00CA7A04">
        <w:t>.</w:t>
      </w:r>
      <w:r w:rsidR="00710476" w:rsidRPr="00CA7A04">
        <w:t xml:space="preserve">  </w:t>
      </w:r>
    </w:p>
    <w:p w:rsidR="00710476" w:rsidRDefault="00651F4E" w:rsidP="00E6602E">
      <w:pPr>
        <w:tabs>
          <w:tab w:val="left" w:pos="360"/>
          <w:tab w:val="left" w:pos="720"/>
          <w:tab w:val="left" w:pos="1080"/>
          <w:tab w:val="left" w:pos="1440"/>
        </w:tabs>
        <w:ind w:left="990" w:right="-720" w:hanging="990"/>
        <w:jc w:val="both"/>
        <w:rPr>
          <w:snapToGrid/>
          <w:szCs w:val="24"/>
        </w:rPr>
      </w:pPr>
      <w:r>
        <w:rPr>
          <w:snapToGrid/>
          <w:szCs w:val="24"/>
        </w:rPr>
        <w:tab/>
      </w:r>
      <w:r>
        <w:rPr>
          <w:snapToGrid/>
          <w:szCs w:val="24"/>
        </w:rPr>
        <w:tab/>
      </w:r>
      <w:r w:rsidR="00064D64">
        <w:rPr>
          <w:snapToGrid/>
          <w:szCs w:val="24"/>
        </w:rPr>
        <w:tab/>
      </w:r>
      <w:r w:rsidR="00710476" w:rsidRPr="00710476">
        <w:rPr>
          <w:snapToGrid/>
          <w:szCs w:val="24"/>
        </w:rPr>
        <w:t xml:space="preserve">In addition, </w:t>
      </w:r>
      <w:r w:rsidR="00846635">
        <w:rPr>
          <w:snapToGrid/>
          <w:szCs w:val="24"/>
        </w:rPr>
        <w:t>successful Contractor</w:t>
      </w:r>
      <w:r w:rsidR="00710476" w:rsidRPr="00710476">
        <w:rPr>
          <w:snapToGrid/>
          <w:szCs w:val="24"/>
        </w:rPr>
        <w:t xml:space="preserve"> shall provide processes that assure, to a reasonable degree, that upon system failure, disk failure, or other system component failure, that system databases are restored to their pre-failure status and that data integrity is maintained.  Recovery from failure must be provided such that operation may be continued immediately following replacement of the failing component.</w:t>
      </w:r>
    </w:p>
    <w:p w:rsidR="00D77C2B" w:rsidRPr="002B4D89" w:rsidRDefault="00D77C2B" w:rsidP="00E6602E">
      <w:pPr>
        <w:tabs>
          <w:tab w:val="left" w:pos="360"/>
          <w:tab w:val="left" w:pos="720"/>
          <w:tab w:val="left" w:pos="1080"/>
          <w:tab w:val="left" w:pos="1440"/>
        </w:tabs>
        <w:ind w:left="990" w:right="-720" w:hanging="990"/>
        <w:jc w:val="both"/>
        <w:rPr>
          <w:snapToGrid/>
          <w:szCs w:val="24"/>
        </w:rPr>
      </w:pPr>
    </w:p>
    <w:p w:rsidR="00710476" w:rsidRPr="00651F4E" w:rsidRDefault="00D77C2B" w:rsidP="00E6602E">
      <w:pPr>
        <w:pStyle w:val="NormalWeb"/>
        <w:tabs>
          <w:tab w:val="left" w:pos="360"/>
          <w:tab w:val="left" w:pos="720"/>
          <w:tab w:val="left" w:pos="1080"/>
          <w:tab w:val="left" w:pos="1440"/>
          <w:tab w:val="left" w:pos="2160"/>
          <w:tab w:val="left" w:pos="2880"/>
        </w:tabs>
        <w:spacing w:before="0" w:beforeAutospacing="0" w:after="240" w:afterAutospacing="0"/>
        <w:ind w:left="990" w:right="-720" w:hanging="990"/>
        <w:jc w:val="both"/>
        <w:rPr>
          <w:b/>
        </w:rPr>
      </w:pPr>
      <w:r>
        <w:rPr>
          <w:b/>
        </w:rPr>
        <w:t xml:space="preserve">10.7 </w:t>
      </w:r>
      <w:r w:rsidR="00651F4E">
        <w:rPr>
          <w:b/>
        </w:rPr>
        <w:tab/>
      </w:r>
      <w:r w:rsidR="00064D64">
        <w:rPr>
          <w:b/>
        </w:rPr>
        <w:tab/>
      </w:r>
      <w:r w:rsidR="00710476" w:rsidRPr="002B4D89">
        <w:rPr>
          <w:b/>
        </w:rPr>
        <w:t>Hardware and Systems Software</w:t>
      </w:r>
      <w:r w:rsidR="00651F4E">
        <w:rPr>
          <w:b/>
        </w:rPr>
        <w:tab/>
      </w:r>
      <w:r w:rsidR="00846635">
        <w:t>Proposers</w:t>
      </w:r>
      <w:r w:rsidR="00710476" w:rsidRPr="00710476">
        <w:t xml:space="preserve"> shall provide the recommended hardware with capacity requirements for the proposed System solution.  In addition, </w:t>
      </w:r>
      <w:r w:rsidR="00846635">
        <w:t>Proposers</w:t>
      </w:r>
      <w:r w:rsidR="00846635" w:rsidRPr="00710476">
        <w:t xml:space="preserve"> </w:t>
      </w:r>
      <w:r w:rsidR="00710476" w:rsidRPr="00710476">
        <w:t xml:space="preserve">shall itemize all required and recommended System software to make the proposed System software operate in the most efficient manner.  </w:t>
      </w:r>
    </w:p>
    <w:p w:rsidR="00710476" w:rsidRPr="00710476" w:rsidRDefault="00651F4E" w:rsidP="00E6602E">
      <w:pPr>
        <w:tabs>
          <w:tab w:val="left" w:pos="360"/>
          <w:tab w:val="left" w:pos="720"/>
          <w:tab w:val="left" w:pos="1080"/>
          <w:tab w:val="left" w:pos="1440"/>
        </w:tabs>
        <w:ind w:left="990" w:right="-720" w:hanging="990"/>
        <w:jc w:val="both"/>
        <w:rPr>
          <w:snapToGrid/>
          <w:szCs w:val="24"/>
        </w:rPr>
      </w:pPr>
      <w:r>
        <w:rPr>
          <w:snapToGrid/>
          <w:szCs w:val="24"/>
        </w:rPr>
        <w:tab/>
      </w:r>
      <w:r>
        <w:rPr>
          <w:snapToGrid/>
          <w:szCs w:val="24"/>
        </w:rPr>
        <w:tab/>
      </w:r>
      <w:r w:rsidR="00064D64">
        <w:rPr>
          <w:snapToGrid/>
          <w:szCs w:val="24"/>
        </w:rPr>
        <w:tab/>
      </w:r>
      <w:r w:rsidR="00710476" w:rsidRPr="00710476">
        <w:rPr>
          <w:snapToGrid/>
          <w:szCs w:val="24"/>
        </w:rPr>
        <w:t xml:space="preserve">The County reserves the right to select or reject </w:t>
      </w:r>
      <w:r w:rsidR="00846635">
        <w:rPr>
          <w:snapToGrid/>
          <w:szCs w:val="24"/>
        </w:rPr>
        <w:t>a Proposer’s</w:t>
      </w:r>
      <w:r w:rsidR="00846635" w:rsidRPr="00710476">
        <w:rPr>
          <w:snapToGrid/>
          <w:szCs w:val="24"/>
        </w:rPr>
        <w:t xml:space="preserve"> </w:t>
      </w:r>
      <w:r w:rsidR="00710476" w:rsidRPr="00710476">
        <w:rPr>
          <w:snapToGrid/>
          <w:szCs w:val="24"/>
        </w:rPr>
        <w:t xml:space="preserve">hardware proposal, independent of the selection of the </w:t>
      </w:r>
      <w:r w:rsidR="00846635">
        <w:rPr>
          <w:snapToGrid/>
          <w:szCs w:val="24"/>
        </w:rPr>
        <w:t>Proposer</w:t>
      </w:r>
      <w:r w:rsidR="00710476" w:rsidRPr="00710476">
        <w:rPr>
          <w:snapToGrid/>
          <w:szCs w:val="24"/>
        </w:rPr>
        <w:t xml:space="preserve">'s software.  The County will not select </w:t>
      </w:r>
      <w:r w:rsidR="00846635">
        <w:rPr>
          <w:snapToGrid/>
          <w:szCs w:val="24"/>
        </w:rPr>
        <w:t>a Proposer’s</w:t>
      </w:r>
      <w:r w:rsidR="00846635" w:rsidRPr="00710476">
        <w:rPr>
          <w:snapToGrid/>
          <w:szCs w:val="24"/>
        </w:rPr>
        <w:t xml:space="preserve"> </w:t>
      </w:r>
      <w:r w:rsidR="00710476" w:rsidRPr="00710476">
        <w:rPr>
          <w:snapToGrid/>
          <w:szCs w:val="24"/>
        </w:rPr>
        <w:t xml:space="preserve">hardware proposal if the County does not select its software. </w:t>
      </w:r>
      <w:r w:rsidR="00846635">
        <w:rPr>
          <w:snapToGrid/>
          <w:szCs w:val="24"/>
        </w:rPr>
        <w:t xml:space="preserve">Proposers </w:t>
      </w:r>
      <w:r w:rsidR="00710476" w:rsidRPr="00710476">
        <w:rPr>
          <w:snapToGrid/>
          <w:szCs w:val="24"/>
        </w:rPr>
        <w:t>shall describe in detail what hardware/software components are included in the cost of its proposal.</w:t>
      </w:r>
    </w:p>
    <w:p w:rsidR="00710476" w:rsidRPr="00710476" w:rsidRDefault="00710476" w:rsidP="00E6602E">
      <w:pPr>
        <w:tabs>
          <w:tab w:val="left" w:pos="360"/>
          <w:tab w:val="left" w:pos="720"/>
          <w:tab w:val="left" w:pos="1080"/>
          <w:tab w:val="left" w:pos="1440"/>
        </w:tabs>
        <w:ind w:left="990" w:right="-720" w:hanging="990"/>
        <w:jc w:val="both"/>
        <w:rPr>
          <w:snapToGrid/>
          <w:szCs w:val="24"/>
        </w:rPr>
      </w:pPr>
    </w:p>
    <w:p w:rsidR="00710476" w:rsidRPr="00710476" w:rsidRDefault="00651F4E" w:rsidP="00E6602E">
      <w:pPr>
        <w:tabs>
          <w:tab w:val="left" w:pos="360"/>
          <w:tab w:val="left" w:pos="720"/>
          <w:tab w:val="left" w:pos="1080"/>
          <w:tab w:val="left" w:pos="1440"/>
        </w:tabs>
        <w:ind w:left="990" w:right="-720" w:hanging="990"/>
        <w:jc w:val="both"/>
        <w:rPr>
          <w:snapToGrid/>
          <w:szCs w:val="24"/>
        </w:rPr>
      </w:pPr>
      <w:r>
        <w:rPr>
          <w:snapToGrid/>
          <w:szCs w:val="24"/>
        </w:rPr>
        <w:tab/>
      </w:r>
      <w:r>
        <w:rPr>
          <w:snapToGrid/>
          <w:szCs w:val="24"/>
        </w:rPr>
        <w:tab/>
      </w:r>
      <w:r w:rsidR="00064D64">
        <w:rPr>
          <w:snapToGrid/>
          <w:szCs w:val="24"/>
        </w:rPr>
        <w:tab/>
      </w:r>
      <w:r w:rsidR="00710476" w:rsidRPr="00710476">
        <w:rPr>
          <w:snapToGrid/>
          <w:szCs w:val="24"/>
        </w:rPr>
        <w:t xml:space="preserve">If </w:t>
      </w:r>
      <w:r w:rsidR="00846635">
        <w:rPr>
          <w:snapToGrid/>
          <w:szCs w:val="24"/>
        </w:rPr>
        <w:t>a Proposer</w:t>
      </w:r>
      <w:r w:rsidR="00710476" w:rsidRPr="00710476">
        <w:rPr>
          <w:snapToGrid/>
          <w:szCs w:val="24"/>
        </w:rPr>
        <w:t xml:space="preserve"> is providing a solution where there are multiple platform options, please provide information on each one.</w:t>
      </w:r>
    </w:p>
    <w:p w:rsidR="00710476" w:rsidRPr="00710476" w:rsidRDefault="00710476" w:rsidP="00E6602E">
      <w:pPr>
        <w:tabs>
          <w:tab w:val="left" w:pos="360"/>
          <w:tab w:val="left" w:pos="720"/>
          <w:tab w:val="left" w:pos="1080"/>
          <w:tab w:val="left" w:pos="1440"/>
        </w:tabs>
        <w:ind w:left="990" w:right="-720" w:hanging="990"/>
        <w:jc w:val="both"/>
        <w:rPr>
          <w:snapToGrid/>
          <w:szCs w:val="24"/>
        </w:rPr>
      </w:pPr>
    </w:p>
    <w:p w:rsidR="00710476" w:rsidRDefault="00651F4E" w:rsidP="00E6602E">
      <w:pPr>
        <w:tabs>
          <w:tab w:val="left" w:pos="360"/>
          <w:tab w:val="left" w:pos="720"/>
          <w:tab w:val="left" w:pos="1080"/>
          <w:tab w:val="left" w:pos="1440"/>
        </w:tabs>
        <w:ind w:left="990" w:right="-720" w:hanging="990"/>
        <w:jc w:val="both"/>
        <w:rPr>
          <w:snapToGrid/>
          <w:szCs w:val="24"/>
        </w:rPr>
      </w:pPr>
      <w:r>
        <w:rPr>
          <w:snapToGrid/>
          <w:szCs w:val="24"/>
        </w:rPr>
        <w:tab/>
      </w:r>
      <w:r>
        <w:rPr>
          <w:snapToGrid/>
          <w:szCs w:val="24"/>
        </w:rPr>
        <w:tab/>
      </w:r>
      <w:r w:rsidR="00064D64">
        <w:rPr>
          <w:snapToGrid/>
          <w:szCs w:val="24"/>
        </w:rPr>
        <w:tab/>
      </w:r>
      <w:r w:rsidR="00710476" w:rsidRPr="00710476">
        <w:rPr>
          <w:snapToGrid/>
          <w:szCs w:val="24"/>
        </w:rPr>
        <w:t>Provide proposed hardware and system software configuration(s) as part of Proposal Outline.</w:t>
      </w:r>
    </w:p>
    <w:p w:rsidR="00DE6B27" w:rsidRPr="00710476" w:rsidRDefault="00DE6B27" w:rsidP="00E6602E">
      <w:pPr>
        <w:tabs>
          <w:tab w:val="left" w:pos="360"/>
          <w:tab w:val="left" w:pos="720"/>
          <w:tab w:val="left" w:pos="1080"/>
          <w:tab w:val="left" w:pos="1440"/>
        </w:tabs>
        <w:ind w:left="990" w:right="-720" w:hanging="990"/>
        <w:jc w:val="both"/>
        <w:rPr>
          <w:snapToGrid/>
          <w:szCs w:val="24"/>
        </w:rPr>
      </w:pPr>
    </w:p>
    <w:p w:rsidR="00710476" w:rsidRPr="00710476" w:rsidRDefault="00D77C2B" w:rsidP="00E6602E">
      <w:pPr>
        <w:pStyle w:val="NormalWeb"/>
        <w:tabs>
          <w:tab w:val="left" w:pos="360"/>
          <w:tab w:val="left" w:pos="720"/>
          <w:tab w:val="left" w:pos="1080"/>
          <w:tab w:val="left" w:pos="1440"/>
          <w:tab w:val="left" w:pos="2160"/>
          <w:tab w:val="left" w:pos="2880"/>
        </w:tabs>
        <w:spacing w:before="0" w:beforeAutospacing="0" w:after="240" w:afterAutospacing="0"/>
        <w:ind w:left="990" w:right="-720" w:hanging="990"/>
        <w:jc w:val="both"/>
      </w:pPr>
      <w:r>
        <w:rPr>
          <w:b/>
        </w:rPr>
        <w:t xml:space="preserve">10.8 </w:t>
      </w:r>
      <w:r w:rsidR="00651F4E">
        <w:rPr>
          <w:b/>
        </w:rPr>
        <w:tab/>
      </w:r>
      <w:r w:rsidR="00064D64">
        <w:rPr>
          <w:b/>
        </w:rPr>
        <w:tab/>
      </w:r>
      <w:r w:rsidR="00710476" w:rsidRPr="00710476">
        <w:rPr>
          <w:b/>
        </w:rPr>
        <w:t>Training</w:t>
      </w:r>
      <w:r w:rsidR="00651F4E">
        <w:rPr>
          <w:b/>
        </w:rPr>
        <w:tab/>
      </w:r>
      <w:r w:rsidR="00710476" w:rsidRPr="00710476">
        <w:t xml:space="preserve">The </w:t>
      </w:r>
      <w:r w:rsidR="00846635">
        <w:t xml:space="preserve">successful </w:t>
      </w:r>
      <w:r w:rsidR="00953126">
        <w:t>Contractor</w:t>
      </w:r>
      <w:r w:rsidR="00710476" w:rsidRPr="00710476">
        <w:t xml:space="preserve"> shall provide the necessary training for system administrators and staff end users.  This training must assure that the users will be capable of continued operation of the System and that systems development staff will be capable of maintaining the software and handling the diagnosis of software problems.  The training plans should also include related costs and materials, i.e., Reference Guides, Tutorials and Related CDs, etc.</w:t>
      </w:r>
    </w:p>
    <w:p w:rsidR="00710476" w:rsidRPr="00710476" w:rsidRDefault="00651F4E" w:rsidP="00E6602E">
      <w:pPr>
        <w:widowControl/>
        <w:tabs>
          <w:tab w:val="left" w:pos="360"/>
          <w:tab w:val="left" w:pos="720"/>
          <w:tab w:val="left" w:pos="1080"/>
          <w:tab w:val="left" w:pos="1440"/>
        </w:tabs>
        <w:ind w:left="990" w:right="-720" w:hanging="990"/>
        <w:jc w:val="both"/>
        <w:rPr>
          <w:snapToGrid/>
          <w:szCs w:val="24"/>
        </w:rPr>
      </w:pPr>
      <w:r>
        <w:rPr>
          <w:snapToGrid/>
          <w:szCs w:val="24"/>
        </w:rPr>
        <w:tab/>
      </w:r>
      <w:r>
        <w:rPr>
          <w:snapToGrid/>
          <w:szCs w:val="24"/>
        </w:rPr>
        <w:tab/>
      </w:r>
      <w:r w:rsidR="00064D64">
        <w:rPr>
          <w:snapToGrid/>
          <w:szCs w:val="24"/>
        </w:rPr>
        <w:tab/>
      </w:r>
      <w:r w:rsidR="00710476" w:rsidRPr="00710476">
        <w:rPr>
          <w:snapToGrid/>
          <w:szCs w:val="24"/>
        </w:rPr>
        <w:t xml:space="preserve">The County intends to use a train-the-trainer model for most user training. </w:t>
      </w:r>
      <w:r w:rsidR="00C12EBC">
        <w:rPr>
          <w:snapToGrid/>
          <w:szCs w:val="24"/>
        </w:rPr>
        <w:t xml:space="preserve">On-site training is required for three (3) system administrators and five (5) staff end </w:t>
      </w:r>
      <w:r w:rsidR="004D60DD">
        <w:rPr>
          <w:snapToGrid/>
          <w:szCs w:val="24"/>
        </w:rPr>
        <w:t>users.</w:t>
      </w:r>
      <w:r w:rsidR="004D60DD" w:rsidRPr="00710476">
        <w:rPr>
          <w:snapToGrid/>
          <w:szCs w:val="24"/>
        </w:rPr>
        <w:t xml:space="preserve"> </w:t>
      </w:r>
      <w:r w:rsidR="004D60DD">
        <w:rPr>
          <w:snapToGrid/>
          <w:szCs w:val="24"/>
        </w:rPr>
        <w:t xml:space="preserve"> </w:t>
      </w:r>
      <w:r w:rsidR="004D60DD" w:rsidRPr="00710476">
        <w:rPr>
          <w:snapToGrid/>
          <w:szCs w:val="24"/>
        </w:rPr>
        <w:t>The</w:t>
      </w:r>
      <w:r w:rsidR="00710476" w:rsidRPr="00710476">
        <w:rPr>
          <w:snapToGrid/>
          <w:szCs w:val="24"/>
        </w:rPr>
        <w:t xml:space="preserve"> County has a training room that may be used for training.</w:t>
      </w:r>
    </w:p>
    <w:p w:rsidR="00710476" w:rsidRDefault="00710476" w:rsidP="00E6602E">
      <w:pPr>
        <w:tabs>
          <w:tab w:val="left" w:pos="360"/>
          <w:tab w:val="left" w:pos="720"/>
          <w:tab w:val="left" w:pos="1080"/>
          <w:tab w:val="left" w:pos="1440"/>
        </w:tabs>
        <w:ind w:left="990" w:right="-720" w:hanging="990"/>
        <w:jc w:val="both"/>
        <w:rPr>
          <w:szCs w:val="24"/>
        </w:rPr>
      </w:pPr>
    </w:p>
    <w:p w:rsidR="00710476" w:rsidRPr="00651F4E" w:rsidRDefault="00D77C2B" w:rsidP="00E6602E">
      <w:pPr>
        <w:pStyle w:val="NormalWeb"/>
        <w:tabs>
          <w:tab w:val="left" w:pos="360"/>
          <w:tab w:val="left" w:pos="720"/>
          <w:tab w:val="left" w:pos="1080"/>
          <w:tab w:val="left" w:pos="1440"/>
          <w:tab w:val="left" w:pos="2160"/>
          <w:tab w:val="left" w:pos="2880"/>
        </w:tabs>
        <w:spacing w:before="0" w:beforeAutospacing="0" w:after="240" w:afterAutospacing="0"/>
        <w:ind w:left="990" w:right="-720" w:hanging="990"/>
        <w:jc w:val="both"/>
        <w:rPr>
          <w:b/>
        </w:rPr>
      </w:pPr>
      <w:r>
        <w:rPr>
          <w:b/>
        </w:rPr>
        <w:t xml:space="preserve">10. 9 </w:t>
      </w:r>
      <w:r w:rsidR="00651F4E">
        <w:rPr>
          <w:b/>
        </w:rPr>
        <w:tab/>
      </w:r>
      <w:r w:rsidR="00064D64">
        <w:rPr>
          <w:b/>
        </w:rPr>
        <w:tab/>
      </w:r>
      <w:r w:rsidR="00C12EBC">
        <w:rPr>
          <w:b/>
        </w:rPr>
        <w:t>D</w:t>
      </w:r>
      <w:r w:rsidR="00651F4E">
        <w:rPr>
          <w:b/>
        </w:rPr>
        <w:t>ocumentation</w:t>
      </w:r>
      <w:r w:rsidR="00651F4E">
        <w:rPr>
          <w:b/>
        </w:rPr>
        <w:tab/>
      </w:r>
      <w:proofErr w:type="gramStart"/>
      <w:r w:rsidR="00710476" w:rsidRPr="00710476">
        <w:t>The</w:t>
      </w:r>
      <w:proofErr w:type="gramEnd"/>
      <w:r w:rsidR="00710476" w:rsidRPr="00710476">
        <w:t xml:space="preserve"> System must be fully documented prior to acceptance of the System by the County.  The County shall maintain the right to make a sufficient number of copies of all documentation for its own internal use. Documentation must include:</w:t>
      </w:r>
    </w:p>
    <w:p w:rsidR="00710476" w:rsidRPr="00C12EBC" w:rsidRDefault="00710476" w:rsidP="00E6602E">
      <w:pPr>
        <w:pStyle w:val="ListParagraph"/>
        <w:widowControl/>
        <w:numPr>
          <w:ilvl w:val="0"/>
          <w:numId w:val="4"/>
        </w:numPr>
        <w:tabs>
          <w:tab w:val="left" w:pos="360"/>
          <w:tab w:val="left" w:pos="1080"/>
          <w:tab w:val="left" w:pos="1440"/>
        </w:tabs>
        <w:ind w:left="1440" w:right="-720" w:hanging="450"/>
        <w:jc w:val="both"/>
      </w:pPr>
      <w:r w:rsidRPr="00C12EBC">
        <w:t>Management Overview</w:t>
      </w:r>
    </w:p>
    <w:p w:rsidR="00710476" w:rsidRPr="00C12EBC" w:rsidRDefault="00C12EBC" w:rsidP="00E6602E">
      <w:pPr>
        <w:pStyle w:val="ListParagraph"/>
        <w:widowControl/>
        <w:numPr>
          <w:ilvl w:val="0"/>
          <w:numId w:val="4"/>
        </w:numPr>
        <w:tabs>
          <w:tab w:val="left" w:pos="360"/>
          <w:tab w:val="left" w:pos="1080"/>
          <w:tab w:val="left" w:pos="1440"/>
        </w:tabs>
        <w:ind w:left="1440" w:right="-720" w:hanging="450"/>
        <w:jc w:val="both"/>
      </w:pPr>
      <w:r w:rsidRPr="00C12EBC">
        <w:t xml:space="preserve">Detailed, step-by-step procedures for, but not limited to, the use of: the </w:t>
      </w:r>
      <w:r w:rsidR="00977CA2">
        <w:t>software</w:t>
      </w:r>
      <w:r w:rsidRPr="00C12EBC">
        <w:t>, the administrat</w:t>
      </w:r>
      <w:r w:rsidR="00977CA2">
        <w:t>ive portal, any of</w:t>
      </w:r>
      <w:r w:rsidRPr="00C12EBC">
        <w:t xml:space="preserve"> the report generator</w:t>
      </w:r>
      <w:r w:rsidR="00977CA2">
        <w:t>s</w:t>
      </w:r>
      <w:r w:rsidRPr="00C12EBC">
        <w:t>, etc.</w:t>
      </w:r>
    </w:p>
    <w:p w:rsidR="00710476" w:rsidRPr="00C12EBC" w:rsidRDefault="00710476" w:rsidP="00E6602E">
      <w:pPr>
        <w:pStyle w:val="ListParagraph"/>
        <w:widowControl/>
        <w:numPr>
          <w:ilvl w:val="0"/>
          <w:numId w:val="4"/>
        </w:numPr>
        <w:tabs>
          <w:tab w:val="left" w:pos="360"/>
          <w:tab w:val="left" w:pos="1080"/>
          <w:tab w:val="left" w:pos="1440"/>
        </w:tabs>
        <w:ind w:left="1440" w:right="-720" w:hanging="450"/>
        <w:jc w:val="both"/>
      </w:pPr>
      <w:r w:rsidRPr="00C12EBC">
        <w:t>Technical Components, programs, files, procedures, etc.</w:t>
      </w:r>
    </w:p>
    <w:p w:rsidR="00710476" w:rsidRPr="00C12EBC" w:rsidRDefault="00710476" w:rsidP="00E6602E">
      <w:pPr>
        <w:pStyle w:val="ListParagraph"/>
        <w:widowControl/>
        <w:numPr>
          <w:ilvl w:val="0"/>
          <w:numId w:val="4"/>
        </w:numPr>
        <w:tabs>
          <w:tab w:val="left" w:pos="360"/>
          <w:tab w:val="left" w:pos="1080"/>
          <w:tab w:val="left" w:pos="1440"/>
        </w:tabs>
        <w:ind w:left="1440" w:right="-720" w:hanging="450"/>
        <w:jc w:val="both"/>
      </w:pPr>
      <w:r w:rsidRPr="00C12EBC">
        <w:t>Sample copies of documentation as part of the Proposal Outline</w:t>
      </w:r>
    </w:p>
    <w:p w:rsidR="00710476" w:rsidRPr="00C12EBC" w:rsidRDefault="00710476" w:rsidP="00E6602E">
      <w:pPr>
        <w:widowControl/>
        <w:tabs>
          <w:tab w:val="left" w:pos="360"/>
          <w:tab w:val="left" w:pos="720"/>
          <w:tab w:val="left" w:pos="1080"/>
          <w:tab w:val="left" w:pos="1440"/>
        </w:tabs>
        <w:ind w:left="990" w:right="-720" w:hanging="990"/>
        <w:jc w:val="both"/>
      </w:pPr>
    </w:p>
    <w:p w:rsidR="00013754" w:rsidRPr="00651F4E" w:rsidRDefault="00D77C2B" w:rsidP="00E6602E">
      <w:pPr>
        <w:pStyle w:val="NormalWeb"/>
        <w:tabs>
          <w:tab w:val="left" w:pos="360"/>
          <w:tab w:val="left" w:pos="720"/>
          <w:tab w:val="left" w:pos="1080"/>
          <w:tab w:val="left" w:pos="1440"/>
          <w:tab w:val="left" w:pos="2160"/>
          <w:tab w:val="left" w:pos="2880"/>
        </w:tabs>
        <w:spacing w:before="0" w:beforeAutospacing="0" w:after="240" w:afterAutospacing="0"/>
        <w:ind w:left="990" w:right="-720" w:hanging="990"/>
        <w:jc w:val="both"/>
        <w:rPr>
          <w:b/>
        </w:rPr>
      </w:pPr>
      <w:r>
        <w:rPr>
          <w:b/>
        </w:rPr>
        <w:lastRenderedPageBreak/>
        <w:t xml:space="preserve"> 10.10 </w:t>
      </w:r>
      <w:r w:rsidR="00651F4E">
        <w:rPr>
          <w:b/>
        </w:rPr>
        <w:tab/>
      </w:r>
      <w:r w:rsidR="00064D64">
        <w:rPr>
          <w:b/>
        </w:rPr>
        <w:tab/>
      </w:r>
      <w:r w:rsidR="00651F4E">
        <w:rPr>
          <w:b/>
        </w:rPr>
        <w:t>W-9 Form Required</w:t>
      </w:r>
      <w:r w:rsidR="00651F4E">
        <w:rPr>
          <w:b/>
        </w:rPr>
        <w:tab/>
      </w:r>
      <w:r w:rsidR="00F14B16">
        <w:t>Proposers</w:t>
      </w:r>
      <w:r w:rsidR="00F14B16" w:rsidRPr="00710476">
        <w:t xml:space="preserve"> </w:t>
      </w:r>
      <w:r w:rsidR="00710476" w:rsidRPr="00710476">
        <w:t>shall submit a completed W-9 form with their proposal.  In the event of contract award, this information is required in order to issue purchase orders and payments to your firm. </w:t>
      </w:r>
    </w:p>
    <w:p w:rsidR="00710476" w:rsidRPr="00710476" w:rsidRDefault="00064D64" w:rsidP="00E6602E">
      <w:pPr>
        <w:pStyle w:val="NormalWeb"/>
        <w:tabs>
          <w:tab w:val="left" w:pos="360"/>
          <w:tab w:val="left" w:pos="720"/>
          <w:tab w:val="left" w:pos="1080"/>
          <w:tab w:val="left" w:pos="1440"/>
          <w:tab w:val="left" w:pos="2160"/>
          <w:tab w:val="left" w:pos="2880"/>
        </w:tabs>
        <w:spacing w:before="0" w:beforeAutospacing="0" w:after="240" w:afterAutospacing="0"/>
        <w:ind w:left="990" w:right="-720" w:hanging="990"/>
        <w:jc w:val="both"/>
      </w:pPr>
      <w:proofErr w:type="gramStart"/>
      <w:r>
        <w:rPr>
          <w:b/>
        </w:rPr>
        <w:t>10.11</w:t>
      </w:r>
      <w:r>
        <w:rPr>
          <w:b/>
        </w:rPr>
        <w:tab/>
      </w:r>
      <w:r>
        <w:rPr>
          <w:b/>
        </w:rPr>
        <w:tab/>
      </w:r>
      <w:r w:rsidR="00DE6B27">
        <w:rPr>
          <w:b/>
        </w:rPr>
        <w:t>Turn-Key Project</w:t>
      </w:r>
      <w:r w:rsidR="00651F4E">
        <w:rPr>
          <w:b/>
        </w:rPr>
        <w:tab/>
      </w:r>
      <w:r w:rsidR="00710476" w:rsidRPr="00710476">
        <w:t xml:space="preserve">The </w:t>
      </w:r>
      <w:r w:rsidR="00D77C2B">
        <w:t>Assessor</w:t>
      </w:r>
      <w:proofErr w:type="gramEnd"/>
      <w:r w:rsidR="0004225A">
        <w:t>’s Office</w:t>
      </w:r>
      <w:r w:rsidR="00710476" w:rsidRPr="00710476">
        <w:t xml:space="preserve"> is seeking a turnkey im</w:t>
      </w:r>
      <w:r w:rsidR="00D77C2B">
        <w:t>plementation of the</w:t>
      </w:r>
      <w:r w:rsidR="00710476" w:rsidRPr="00710476">
        <w:t xml:space="preserve"> software contemplated by this RFP.  The </w:t>
      </w:r>
      <w:r w:rsidR="00846635">
        <w:t xml:space="preserve">successful </w:t>
      </w:r>
      <w:r w:rsidR="00953126">
        <w:t>Contractor</w:t>
      </w:r>
      <w:r w:rsidR="00710476" w:rsidRPr="00710476">
        <w:t xml:space="preserve"> shall provide all labor, equipment, materials, supplies, transportation and services necessary for, or reasonably incidental to, the complete performance of any agreement resulting from this RFP.  </w:t>
      </w:r>
      <w:r w:rsidR="00846635">
        <w:t xml:space="preserve">Proposers </w:t>
      </w:r>
      <w:r w:rsidR="00710476" w:rsidRPr="00710476">
        <w:t>must include in its price all design, engineering, software development, delivery, installation, testing, training and warranty costs associated with all elements of the proposed system.  This in</w:t>
      </w:r>
      <w:r w:rsidR="00C12EBC">
        <w:t>c</w:t>
      </w:r>
      <w:r w:rsidR="00977CA2">
        <w:t>ludes pricing for transactions,</w:t>
      </w:r>
      <w:r w:rsidR="00C12EBC">
        <w:t xml:space="preserve"> software upgrades, as need</w:t>
      </w:r>
      <w:r w:rsidR="00977CA2">
        <w:t>ed, and maintenance of software and applicable equipment</w:t>
      </w:r>
      <w:r w:rsidR="00C12EBC">
        <w:t>.</w:t>
      </w:r>
    </w:p>
    <w:p w:rsidR="00651F4E" w:rsidRDefault="00D77C2B" w:rsidP="00E6602E">
      <w:pPr>
        <w:pStyle w:val="NormalWeb"/>
        <w:tabs>
          <w:tab w:val="left" w:pos="360"/>
          <w:tab w:val="left" w:pos="720"/>
          <w:tab w:val="left" w:pos="1080"/>
          <w:tab w:val="left" w:pos="1440"/>
          <w:tab w:val="left" w:pos="2160"/>
          <w:tab w:val="left" w:pos="2880"/>
        </w:tabs>
        <w:spacing w:before="0" w:beforeAutospacing="0" w:after="240" w:afterAutospacing="0"/>
        <w:ind w:left="990" w:right="-720" w:hanging="990"/>
        <w:jc w:val="both"/>
      </w:pPr>
      <w:r>
        <w:rPr>
          <w:b/>
        </w:rPr>
        <w:t xml:space="preserve">10.12 </w:t>
      </w:r>
      <w:r w:rsidR="00651F4E">
        <w:rPr>
          <w:b/>
        </w:rPr>
        <w:tab/>
      </w:r>
      <w:r w:rsidR="00064D64">
        <w:rPr>
          <w:b/>
        </w:rPr>
        <w:tab/>
      </w:r>
      <w:r w:rsidR="00710476" w:rsidRPr="00710476">
        <w:rPr>
          <w:b/>
        </w:rPr>
        <w:t>System and Network Environment and Interfaces</w:t>
      </w:r>
      <w:r w:rsidR="00651F4E">
        <w:rPr>
          <w:b/>
        </w:rPr>
        <w:tab/>
      </w:r>
      <w:r w:rsidR="0004225A">
        <w:t xml:space="preserve">Proposers responding to this RFP should propose their most reliable, effective connectivity option, whether through a hardwire connection or a wireless network connection. </w:t>
      </w:r>
      <w:r w:rsidR="00710476" w:rsidRPr="00710476">
        <w:t xml:space="preserve">Wireless capability must be WPA2 enterprise compliant.  </w:t>
      </w:r>
      <w:r>
        <w:t>The Assessor</w:t>
      </w:r>
      <w:r w:rsidR="0004225A">
        <w:t>’s Office requires that the proposer provide a failover connection in the event the primary connection fails.</w:t>
      </w:r>
    </w:p>
    <w:p w:rsidR="00534E95" w:rsidRPr="00651F4E" w:rsidRDefault="00651F4E" w:rsidP="00E6602E">
      <w:pPr>
        <w:pStyle w:val="NormalWeb"/>
        <w:tabs>
          <w:tab w:val="left" w:pos="360"/>
          <w:tab w:val="left" w:pos="720"/>
          <w:tab w:val="left" w:pos="1080"/>
          <w:tab w:val="left" w:pos="1440"/>
          <w:tab w:val="left" w:pos="2160"/>
          <w:tab w:val="left" w:pos="2880"/>
        </w:tabs>
        <w:spacing w:before="0" w:beforeAutospacing="0" w:after="240" w:afterAutospacing="0"/>
        <w:ind w:left="990" w:right="-720" w:hanging="990"/>
        <w:jc w:val="both"/>
      </w:pPr>
      <w:r>
        <w:rPr>
          <w:b/>
        </w:rPr>
        <w:tab/>
      </w:r>
      <w:r>
        <w:rPr>
          <w:b/>
        </w:rPr>
        <w:tab/>
      </w:r>
      <w:r w:rsidR="00064D64">
        <w:rPr>
          <w:b/>
        </w:rPr>
        <w:tab/>
      </w:r>
      <w:r w:rsidR="00534E95">
        <w:t xml:space="preserve">Any option proposed cannot negatively impact the performance of the County’s internal network. </w:t>
      </w:r>
    </w:p>
    <w:p w:rsidR="00651F4E" w:rsidRDefault="00D77C2B" w:rsidP="00E6602E">
      <w:pPr>
        <w:pStyle w:val="NormalWeb"/>
        <w:tabs>
          <w:tab w:val="left" w:pos="360"/>
          <w:tab w:val="left" w:pos="720"/>
          <w:tab w:val="left" w:pos="1080"/>
          <w:tab w:val="left" w:pos="1440"/>
          <w:tab w:val="left" w:pos="2160"/>
          <w:tab w:val="left" w:pos="2880"/>
        </w:tabs>
        <w:spacing w:before="0" w:beforeAutospacing="0" w:after="240" w:afterAutospacing="0"/>
        <w:ind w:left="990" w:right="-720" w:hanging="990"/>
        <w:jc w:val="both"/>
      </w:pPr>
      <w:r>
        <w:rPr>
          <w:b/>
        </w:rPr>
        <w:t xml:space="preserve">10.13 </w:t>
      </w:r>
      <w:r w:rsidR="00651F4E">
        <w:rPr>
          <w:b/>
        </w:rPr>
        <w:tab/>
      </w:r>
      <w:r w:rsidR="00064D64">
        <w:rPr>
          <w:b/>
        </w:rPr>
        <w:tab/>
      </w:r>
      <w:r w:rsidR="00710476" w:rsidRPr="00710476">
        <w:rPr>
          <w:b/>
        </w:rPr>
        <w:t>Syst</w:t>
      </w:r>
      <w:r w:rsidR="00651F4E">
        <w:rPr>
          <w:b/>
        </w:rPr>
        <w:t>em Recovery and Fault Tolerance</w:t>
      </w:r>
      <w:r w:rsidR="00651F4E">
        <w:rPr>
          <w:b/>
        </w:rPr>
        <w:tab/>
      </w:r>
      <w:r w:rsidR="00710476" w:rsidRPr="00710476">
        <w:t>Proposers responding to this RFP must fully describe their recommended disaster recovery plans for the proposed system.  The recovery solution should preserve the integrity of applications, data, and systems.</w:t>
      </w:r>
    </w:p>
    <w:p w:rsidR="00D77C2B" w:rsidRDefault="00651F4E" w:rsidP="00E6602E">
      <w:pPr>
        <w:pStyle w:val="NormalWeb"/>
        <w:tabs>
          <w:tab w:val="left" w:pos="360"/>
          <w:tab w:val="left" w:pos="720"/>
          <w:tab w:val="left" w:pos="1080"/>
          <w:tab w:val="left" w:pos="1440"/>
          <w:tab w:val="left" w:pos="2160"/>
          <w:tab w:val="left" w:pos="2880"/>
        </w:tabs>
        <w:spacing w:before="0" w:beforeAutospacing="0" w:after="240" w:afterAutospacing="0"/>
        <w:ind w:left="990" w:right="-720" w:hanging="990"/>
        <w:jc w:val="both"/>
      </w:pPr>
      <w:r>
        <w:rPr>
          <w:b/>
        </w:rPr>
        <w:tab/>
      </w:r>
      <w:r>
        <w:rPr>
          <w:b/>
        </w:rPr>
        <w:tab/>
      </w:r>
      <w:r w:rsidR="00064D64">
        <w:rPr>
          <w:b/>
        </w:rPr>
        <w:tab/>
      </w:r>
      <w:r w:rsidR="00710476" w:rsidRPr="00710476">
        <w:t>Application and data recovery should be accomplished with minimum downtime possible according to the industry standards.</w:t>
      </w:r>
    </w:p>
    <w:p w:rsidR="008033E3" w:rsidRPr="006447D8" w:rsidRDefault="003009ED" w:rsidP="00E6602E">
      <w:pPr>
        <w:tabs>
          <w:tab w:val="left" w:pos="360"/>
          <w:tab w:val="left" w:pos="720"/>
          <w:tab w:val="left" w:pos="1080"/>
          <w:tab w:val="left" w:pos="1440"/>
        </w:tabs>
        <w:ind w:left="990" w:right="-720" w:hanging="990"/>
        <w:jc w:val="both"/>
        <w:rPr>
          <w:szCs w:val="24"/>
        </w:rPr>
      </w:pPr>
      <w:r>
        <w:rPr>
          <w:b/>
          <w:szCs w:val="24"/>
        </w:rPr>
        <w:t xml:space="preserve">10. 14 </w:t>
      </w:r>
      <w:r w:rsidR="00651F4E">
        <w:rPr>
          <w:b/>
          <w:szCs w:val="24"/>
        </w:rPr>
        <w:tab/>
      </w:r>
      <w:r w:rsidR="00064D64">
        <w:rPr>
          <w:b/>
          <w:szCs w:val="24"/>
        </w:rPr>
        <w:tab/>
      </w:r>
      <w:r w:rsidR="00D77C2B" w:rsidRPr="00D77C2B">
        <w:rPr>
          <w:b/>
          <w:szCs w:val="24"/>
        </w:rPr>
        <w:t>Additional Information requested:</w:t>
      </w:r>
      <w:r w:rsidR="00651F4E">
        <w:rPr>
          <w:b/>
          <w:szCs w:val="24"/>
        </w:rPr>
        <w:tab/>
      </w:r>
      <w:r w:rsidR="008033E3" w:rsidRPr="006447D8">
        <w:rPr>
          <w:szCs w:val="24"/>
        </w:rPr>
        <w:t xml:space="preserve">The </w:t>
      </w:r>
      <w:r w:rsidR="00665804">
        <w:rPr>
          <w:szCs w:val="24"/>
        </w:rPr>
        <w:t>Assessor</w:t>
      </w:r>
      <w:r w:rsidR="008033E3">
        <w:rPr>
          <w:szCs w:val="24"/>
        </w:rPr>
        <w:t>’s Office</w:t>
      </w:r>
      <w:r w:rsidR="008033E3" w:rsidRPr="006447D8">
        <w:rPr>
          <w:szCs w:val="24"/>
        </w:rPr>
        <w:t xml:space="preserve"> seeks proposals from stable, reputable organizations with a track record of ongoing customer support and satisfaction.  Identify and describe in summary your organization’s performance of services in similar in nature, scope, and size to that requested by this RFP within the last two years.</w:t>
      </w:r>
    </w:p>
    <w:p w:rsidR="008033E3" w:rsidRPr="006447D8" w:rsidRDefault="008033E3" w:rsidP="00E6602E">
      <w:pPr>
        <w:tabs>
          <w:tab w:val="left" w:pos="360"/>
          <w:tab w:val="left" w:pos="720"/>
          <w:tab w:val="left" w:pos="1080"/>
          <w:tab w:val="left" w:pos="1440"/>
        </w:tabs>
        <w:ind w:left="990" w:right="-720" w:hanging="990"/>
        <w:rPr>
          <w:szCs w:val="24"/>
        </w:rPr>
      </w:pPr>
    </w:p>
    <w:p w:rsidR="008033E3" w:rsidRDefault="00064D64" w:rsidP="00E6602E">
      <w:pPr>
        <w:tabs>
          <w:tab w:val="left" w:pos="720"/>
          <w:tab w:val="left" w:pos="1080"/>
          <w:tab w:val="left" w:pos="1440"/>
          <w:tab w:val="left" w:pos="1800"/>
        </w:tabs>
        <w:ind w:left="990" w:right="-720" w:hanging="990"/>
        <w:rPr>
          <w:szCs w:val="24"/>
        </w:rPr>
      </w:pPr>
      <w:r>
        <w:rPr>
          <w:szCs w:val="24"/>
        </w:rPr>
        <w:tab/>
      </w:r>
      <w:r>
        <w:rPr>
          <w:szCs w:val="24"/>
        </w:rPr>
        <w:tab/>
      </w:r>
      <w:r w:rsidR="008033E3" w:rsidRPr="006447D8">
        <w:rPr>
          <w:szCs w:val="24"/>
        </w:rPr>
        <w:t>This RFP seeks assurance of the following.  Briefly describe your firm’s ability to provide:</w:t>
      </w:r>
    </w:p>
    <w:p w:rsidR="00064D64" w:rsidRPr="006447D8" w:rsidRDefault="00064D64" w:rsidP="00E6602E">
      <w:pPr>
        <w:tabs>
          <w:tab w:val="left" w:pos="720"/>
          <w:tab w:val="left" w:pos="1080"/>
          <w:tab w:val="left" w:pos="1440"/>
          <w:tab w:val="left" w:pos="1800"/>
        </w:tabs>
        <w:ind w:left="990" w:right="-720" w:hanging="990"/>
        <w:rPr>
          <w:szCs w:val="24"/>
        </w:rPr>
      </w:pPr>
    </w:p>
    <w:p w:rsidR="008033E3" w:rsidRPr="006447D8" w:rsidRDefault="008033E3" w:rsidP="00E6602E">
      <w:pPr>
        <w:pStyle w:val="ListParagraph"/>
        <w:widowControl/>
        <w:numPr>
          <w:ilvl w:val="1"/>
          <w:numId w:val="5"/>
        </w:numPr>
        <w:tabs>
          <w:tab w:val="left" w:pos="1080"/>
          <w:tab w:val="left" w:pos="1440"/>
          <w:tab w:val="left" w:pos="1800"/>
          <w:tab w:val="left" w:pos="2160"/>
        </w:tabs>
        <w:ind w:left="990" w:right="-720" w:firstLine="0"/>
        <w:rPr>
          <w:szCs w:val="24"/>
        </w:rPr>
      </w:pPr>
      <w:r w:rsidRPr="006447D8">
        <w:rPr>
          <w:szCs w:val="24"/>
        </w:rPr>
        <w:t>Timely implementation</w:t>
      </w:r>
    </w:p>
    <w:p w:rsidR="008033E3" w:rsidRPr="006447D8" w:rsidRDefault="008033E3" w:rsidP="00E6602E">
      <w:pPr>
        <w:pStyle w:val="ListParagraph"/>
        <w:widowControl/>
        <w:numPr>
          <w:ilvl w:val="1"/>
          <w:numId w:val="5"/>
        </w:numPr>
        <w:tabs>
          <w:tab w:val="left" w:pos="1080"/>
          <w:tab w:val="left" w:pos="1440"/>
          <w:tab w:val="left" w:pos="1800"/>
          <w:tab w:val="left" w:pos="2160"/>
        </w:tabs>
        <w:ind w:left="990" w:right="-720" w:firstLine="0"/>
        <w:rPr>
          <w:szCs w:val="24"/>
        </w:rPr>
      </w:pPr>
      <w:r w:rsidRPr="006447D8">
        <w:rPr>
          <w:szCs w:val="24"/>
        </w:rPr>
        <w:t>System stability</w:t>
      </w:r>
    </w:p>
    <w:p w:rsidR="008033E3" w:rsidRPr="00D77C2B" w:rsidRDefault="008033E3" w:rsidP="00E6602E">
      <w:pPr>
        <w:pStyle w:val="ListParagraph"/>
        <w:widowControl/>
        <w:numPr>
          <w:ilvl w:val="1"/>
          <w:numId w:val="5"/>
        </w:numPr>
        <w:tabs>
          <w:tab w:val="left" w:pos="1080"/>
          <w:tab w:val="left" w:pos="1440"/>
          <w:tab w:val="left" w:pos="1800"/>
          <w:tab w:val="left" w:pos="2160"/>
        </w:tabs>
        <w:ind w:left="990" w:right="-720" w:firstLine="0"/>
        <w:rPr>
          <w:szCs w:val="24"/>
        </w:rPr>
      </w:pPr>
      <w:r w:rsidRPr="006447D8">
        <w:rPr>
          <w:szCs w:val="24"/>
        </w:rPr>
        <w:t>Software reliability and performance</w:t>
      </w:r>
    </w:p>
    <w:p w:rsidR="008033E3" w:rsidRPr="006447D8" w:rsidRDefault="008033E3" w:rsidP="00E6602E">
      <w:pPr>
        <w:pStyle w:val="ListParagraph"/>
        <w:widowControl/>
        <w:numPr>
          <w:ilvl w:val="1"/>
          <w:numId w:val="5"/>
        </w:numPr>
        <w:tabs>
          <w:tab w:val="left" w:pos="1080"/>
          <w:tab w:val="left" w:pos="1440"/>
          <w:tab w:val="left" w:pos="1800"/>
          <w:tab w:val="left" w:pos="2160"/>
        </w:tabs>
        <w:ind w:left="990" w:right="-720" w:firstLine="0"/>
        <w:rPr>
          <w:szCs w:val="24"/>
        </w:rPr>
      </w:pPr>
      <w:r w:rsidRPr="006447D8">
        <w:rPr>
          <w:szCs w:val="24"/>
        </w:rPr>
        <w:t>Operator- and user-friendliness</w:t>
      </w:r>
    </w:p>
    <w:p w:rsidR="008033E3" w:rsidRPr="006447D8" w:rsidRDefault="008033E3" w:rsidP="00E6602E">
      <w:pPr>
        <w:pStyle w:val="ListParagraph"/>
        <w:widowControl/>
        <w:numPr>
          <w:ilvl w:val="1"/>
          <w:numId w:val="5"/>
        </w:numPr>
        <w:tabs>
          <w:tab w:val="left" w:pos="1080"/>
          <w:tab w:val="left" w:pos="1440"/>
          <w:tab w:val="left" w:pos="1800"/>
          <w:tab w:val="left" w:pos="2160"/>
        </w:tabs>
        <w:ind w:left="990" w:right="-720" w:firstLine="0"/>
        <w:rPr>
          <w:szCs w:val="24"/>
        </w:rPr>
      </w:pPr>
      <w:r w:rsidRPr="006447D8">
        <w:rPr>
          <w:szCs w:val="24"/>
        </w:rPr>
        <w:t>Maintainability</w:t>
      </w:r>
      <w:r w:rsidR="00311583">
        <w:rPr>
          <w:szCs w:val="24"/>
        </w:rPr>
        <w:t xml:space="preserve"> and quality of services and maintenance</w:t>
      </w:r>
    </w:p>
    <w:p w:rsidR="008033E3" w:rsidRPr="006447D8" w:rsidRDefault="008033E3" w:rsidP="00E6602E">
      <w:pPr>
        <w:pStyle w:val="ListParagraph"/>
        <w:widowControl/>
        <w:numPr>
          <w:ilvl w:val="1"/>
          <w:numId w:val="5"/>
        </w:numPr>
        <w:tabs>
          <w:tab w:val="left" w:pos="1080"/>
          <w:tab w:val="left" w:pos="1440"/>
          <w:tab w:val="left" w:pos="1800"/>
          <w:tab w:val="left" w:pos="2160"/>
        </w:tabs>
        <w:ind w:left="990" w:right="-720" w:firstLine="0"/>
        <w:rPr>
          <w:szCs w:val="24"/>
        </w:rPr>
      </w:pPr>
      <w:r w:rsidRPr="006447D8">
        <w:rPr>
          <w:szCs w:val="24"/>
        </w:rPr>
        <w:t>Quality training for users and technicians</w:t>
      </w:r>
    </w:p>
    <w:p w:rsidR="008033E3" w:rsidRDefault="008033E3" w:rsidP="00E6602E">
      <w:pPr>
        <w:pStyle w:val="ListParagraph"/>
        <w:widowControl/>
        <w:numPr>
          <w:ilvl w:val="1"/>
          <w:numId w:val="5"/>
        </w:numPr>
        <w:tabs>
          <w:tab w:val="left" w:pos="1080"/>
          <w:tab w:val="left" w:pos="1440"/>
          <w:tab w:val="left" w:pos="1800"/>
          <w:tab w:val="left" w:pos="2160"/>
        </w:tabs>
        <w:ind w:left="990" w:right="-720" w:firstLine="0"/>
        <w:rPr>
          <w:szCs w:val="24"/>
        </w:rPr>
      </w:pPr>
      <w:r w:rsidRPr="006447D8">
        <w:rPr>
          <w:szCs w:val="24"/>
        </w:rPr>
        <w:t>System security and protection</w:t>
      </w:r>
    </w:p>
    <w:p w:rsidR="00E219BB" w:rsidRDefault="00E219BB" w:rsidP="00E6602E">
      <w:pPr>
        <w:pStyle w:val="ListParagraph"/>
        <w:widowControl/>
        <w:tabs>
          <w:tab w:val="left" w:pos="360"/>
          <w:tab w:val="left" w:pos="720"/>
          <w:tab w:val="left" w:pos="1080"/>
          <w:tab w:val="left" w:pos="1440"/>
        </w:tabs>
        <w:ind w:left="990" w:right="-720" w:hanging="990"/>
        <w:rPr>
          <w:szCs w:val="24"/>
        </w:rPr>
      </w:pPr>
    </w:p>
    <w:p w:rsidR="00D77C2B" w:rsidRPr="00651F4E" w:rsidRDefault="00D77C2B" w:rsidP="00E6602E">
      <w:pPr>
        <w:pStyle w:val="NormalWeb"/>
        <w:tabs>
          <w:tab w:val="left" w:pos="360"/>
          <w:tab w:val="left" w:pos="720"/>
          <w:tab w:val="left" w:pos="1080"/>
          <w:tab w:val="left" w:pos="1440"/>
          <w:tab w:val="left" w:pos="2160"/>
          <w:tab w:val="left" w:pos="2880"/>
        </w:tabs>
        <w:spacing w:before="0" w:beforeAutospacing="0" w:after="240" w:afterAutospacing="0"/>
        <w:ind w:left="990" w:right="-720" w:hanging="990"/>
      </w:pPr>
      <w:r>
        <w:rPr>
          <w:b/>
        </w:rPr>
        <w:t xml:space="preserve">10.15 </w:t>
      </w:r>
      <w:r w:rsidR="00651F4E">
        <w:rPr>
          <w:b/>
        </w:rPr>
        <w:tab/>
      </w:r>
      <w:r w:rsidR="00064D64">
        <w:rPr>
          <w:b/>
        </w:rPr>
        <w:tab/>
      </w:r>
      <w:proofErr w:type="gramStart"/>
      <w:r w:rsidR="003F066C">
        <w:rPr>
          <w:b/>
        </w:rPr>
        <w:t>Billing</w:t>
      </w:r>
      <w:r w:rsidR="00064D64">
        <w:rPr>
          <w:b/>
        </w:rPr>
        <w:t xml:space="preserve">  </w:t>
      </w:r>
      <w:r w:rsidR="00710476" w:rsidRPr="00710476">
        <w:t>A</w:t>
      </w:r>
      <w:proofErr w:type="gramEnd"/>
      <w:r w:rsidR="00710476" w:rsidRPr="00710476">
        <w:t xml:space="preserve"> payment schedule will be worked out with the awarded </w:t>
      </w:r>
      <w:r w:rsidR="00953126">
        <w:t>Contractor</w:t>
      </w:r>
      <w:r w:rsidR="007C310D" w:rsidRPr="00710476">
        <w:t xml:space="preserve"> </w:t>
      </w:r>
      <w:r w:rsidR="00710476" w:rsidRPr="00710476">
        <w:t>during contract negotiations.</w:t>
      </w:r>
    </w:p>
    <w:p w:rsidR="00E12C2D" w:rsidRDefault="00D77C2B" w:rsidP="00E6602E">
      <w:pPr>
        <w:pStyle w:val="NormalWeb"/>
        <w:tabs>
          <w:tab w:val="left" w:pos="360"/>
          <w:tab w:val="left" w:pos="720"/>
          <w:tab w:val="left" w:pos="1080"/>
          <w:tab w:val="left" w:pos="1440"/>
          <w:tab w:val="left" w:pos="2160"/>
          <w:tab w:val="left" w:pos="2880"/>
        </w:tabs>
        <w:spacing w:before="0" w:beforeAutospacing="0" w:after="240" w:afterAutospacing="0"/>
        <w:ind w:left="990" w:right="-720" w:hanging="990"/>
      </w:pPr>
      <w:r w:rsidRPr="00D77C2B">
        <w:rPr>
          <w:b/>
          <w:snapToGrid w:val="0"/>
        </w:rPr>
        <w:t xml:space="preserve">10.16 </w:t>
      </w:r>
      <w:r w:rsidR="00651F4E">
        <w:rPr>
          <w:b/>
          <w:snapToGrid w:val="0"/>
        </w:rPr>
        <w:tab/>
      </w:r>
      <w:r w:rsidR="00064D64">
        <w:rPr>
          <w:b/>
          <w:snapToGrid w:val="0"/>
        </w:rPr>
        <w:tab/>
      </w:r>
      <w:r w:rsidR="003F066C" w:rsidRPr="00D77C2B">
        <w:rPr>
          <w:b/>
        </w:rPr>
        <w:t>Working</w:t>
      </w:r>
      <w:r w:rsidR="003F066C">
        <w:rPr>
          <w:b/>
        </w:rPr>
        <w:t xml:space="preserve"> with the Beaufort County Information Technology Department</w:t>
      </w:r>
      <w:r w:rsidR="00651F4E">
        <w:rPr>
          <w:b/>
        </w:rPr>
        <w:tab/>
      </w:r>
      <w:r w:rsidR="00710476" w:rsidRPr="00710476">
        <w:t>It will be the</w:t>
      </w:r>
      <w:r w:rsidR="00846635">
        <w:t xml:space="preserve"> responsibility of the successful</w:t>
      </w:r>
      <w:r w:rsidR="00710476" w:rsidRPr="00710476">
        <w:t xml:space="preserve"> </w:t>
      </w:r>
      <w:r w:rsidR="00953126">
        <w:t>Contractor</w:t>
      </w:r>
      <w:r w:rsidR="00846635">
        <w:t xml:space="preserve"> </w:t>
      </w:r>
      <w:r w:rsidR="00710476" w:rsidRPr="00710476">
        <w:t>to work with the Beaufort County IT Department in order to coordinate the requirements for connecting to the Cou</w:t>
      </w:r>
      <w:r w:rsidR="003F066C">
        <w:t>nty’</w:t>
      </w:r>
      <w:r w:rsidR="00270BA8">
        <w:t>s network for the use of</w:t>
      </w:r>
      <w:r w:rsidR="003F066C">
        <w:t xml:space="preserve"> the</w:t>
      </w:r>
      <w:r w:rsidR="00270BA8">
        <w:t xml:space="preserve"> </w:t>
      </w:r>
      <w:r w:rsidR="00651F4E">
        <w:t xml:space="preserve">proposed software </w:t>
      </w:r>
      <w:r>
        <w:t>system.</w:t>
      </w:r>
    </w:p>
    <w:p w:rsidR="00E219BB" w:rsidRPr="00064D64" w:rsidRDefault="00064D64" w:rsidP="00E6602E">
      <w:pPr>
        <w:pStyle w:val="NormalWeb"/>
        <w:tabs>
          <w:tab w:val="left" w:pos="720"/>
          <w:tab w:val="left" w:pos="1440"/>
          <w:tab w:val="left" w:pos="2160"/>
          <w:tab w:val="left" w:pos="2880"/>
        </w:tabs>
        <w:spacing w:before="0" w:beforeAutospacing="0"/>
        <w:ind w:left="1530" w:right="-720" w:hanging="540"/>
        <w:outlineLvl w:val="0"/>
        <w:rPr>
          <w:b/>
          <w:sz w:val="28"/>
          <w:szCs w:val="28"/>
          <w:u w:val="single"/>
        </w:rPr>
      </w:pPr>
      <w:bookmarkStart w:id="41" w:name="_Toc477336531"/>
      <w:r w:rsidRPr="00064D64">
        <w:rPr>
          <w:b/>
          <w:sz w:val="28"/>
          <w:szCs w:val="28"/>
        </w:rPr>
        <w:lastRenderedPageBreak/>
        <w:t>11.0</w:t>
      </w:r>
      <w:r w:rsidRPr="00064D64">
        <w:rPr>
          <w:b/>
          <w:sz w:val="28"/>
          <w:szCs w:val="28"/>
        </w:rPr>
        <w:tab/>
      </w:r>
      <w:r w:rsidRPr="00064D64">
        <w:rPr>
          <w:b/>
          <w:sz w:val="28"/>
          <w:szCs w:val="28"/>
        </w:rPr>
        <w:tab/>
      </w:r>
      <w:r w:rsidRPr="00064D64">
        <w:rPr>
          <w:b/>
          <w:sz w:val="28"/>
          <w:szCs w:val="28"/>
          <w:u w:val="single"/>
        </w:rPr>
        <w:t>CONTRACTUAL REQUIREMENTS</w:t>
      </w:r>
      <w:bookmarkEnd w:id="41"/>
    </w:p>
    <w:p w:rsidR="00E219BB" w:rsidRPr="00710476" w:rsidRDefault="00651F4E" w:rsidP="00E6602E">
      <w:pPr>
        <w:tabs>
          <w:tab w:val="left" w:pos="-1440"/>
        </w:tabs>
        <w:ind w:left="990" w:right="-720" w:hanging="990"/>
        <w:jc w:val="both"/>
        <w:rPr>
          <w:szCs w:val="24"/>
        </w:rPr>
      </w:pPr>
      <w:r>
        <w:rPr>
          <w:szCs w:val="24"/>
        </w:rPr>
        <w:t>11.1</w:t>
      </w:r>
      <w:r w:rsidR="00E219BB" w:rsidRPr="00710476">
        <w:rPr>
          <w:szCs w:val="24"/>
        </w:rPr>
        <w:tab/>
      </w:r>
      <w:r w:rsidR="00E219BB" w:rsidRPr="00710476">
        <w:rPr>
          <w:szCs w:val="24"/>
          <w:u w:val="single"/>
        </w:rPr>
        <w:t>EXCUSABLE DELAY</w:t>
      </w:r>
      <w:r w:rsidR="00E219BB" w:rsidRPr="00710476">
        <w:rPr>
          <w:szCs w:val="24"/>
        </w:rPr>
        <w:t xml:space="preserve">: The </w:t>
      </w:r>
      <w:r w:rsidR="00953126">
        <w:rPr>
          <w:szCs w:val="24"/>
        </w:rPr>
        <w:t>Contractor</w:t>
      </w:r>
      <w:r w:rsidR="00E219BB" w:rsidRPr="00710476">
        <w:rPr>
          <w:szCs w:val="24"/>
        </w:rPr>
        <w:t xml:space="preserve"> shall not be liable for any excess costs, if the failure to perform the contract arises out of causes beyond the control and without the fault or negligence of the </w:t>
      </w:r>
      <w:r w:rsidR="00953126">
        <w:rPr>
          <w:szCs w:val="24"/>
        </w:rPr>
        <w:t>Contractor</w:t>
      </w:r>
      <w:r w:rsidR="00E219BB" w:rsidRPr="00710476">
        <w:rPr>
          <w:szCs w:val="24"/>
        </w:rPr>
        <w:t xml:space="preserve">.  Such causes may include, but are not restricted to, acts of God or of the public enemy, acts of the Government in either its sovereign or contractual capacity, fires, floods, epidemics, quarantine restrictions, strikes, freight embargoes, and unusually severe weather; but in every case the failure to perform must be beyond the control and without the fault or negligence of the </w:t>
      </w:r>
      <w:r w:rsidR="00953126">
        <w:rPr>
          <w:szCs w:val="24"/>
        </w:rPr>
        <w:t>Contractor</w:t>
      </w:r>
      <w:r w:rsidR="00E219BB" w:rsidRPr="00710476">
        <w:rPr>
          <w:szCs w:val="24"/>
        </w:rPr>
        <w:t xml:space="preserve">.  If the failure to perform is caused by the default of a subcontractor, and if such default arises out of causes beyond the control of both the </w:t>
      </w:r>
      <w:r w:rsidR="00953126">
        <w:rPr>
          <w:szCs w:val="24"/>
        </w:rPr>
        <w:t>Contractor</w:t>
      </w:r>
      <w:r w:rsidR="00E219BB" w:rsidRPr="00710476">
        <w:rPr>
          <w:szCs w:val="24"/>
        </w:rPr>
        <w:t xml:space="preserve"> and the subcontractor, and without the fault or negligence of either of them, the </w:t>
      </w:r>
      <w:r w:rsidR="00953126">
        <w:rPr>
          <w:szCs w:val="24"/>
        </w:rPr>
        <w:t>Contractor</w:t>
      </w:r>
      <w:r w:rsidR="00E219BB" w:rsidRPr="00710476">
        <w:rPr>
          <w:szCs w:val="24"/>
        </w:rPr>
        <w:t xml:space="preserve"> shall not be liable for any excess costs for failure to perform, unless the supplies or services to be furnished by the subcontractor were obtainable from other sources in sufficient time to permit the Contractor to meet the required delivery schedule.</w:t>
      </w:r>
    </w:p>
    <w:p w:rsidR="00E219BB" w:rsidRPr="00710476" w:rsidRDefault="00E219BB" w:rsidP="00E6602E">
      <w:pPr>
        <w:tabs>
          <w:tab w:val="left" w:pos="-1440"/>
        </w:tabs>
        <w:ind w:left="990" w:right="-720" w:hanging="990"/>
        <w:jc w:val="both"/>
        <w:rPr>
          <w:szCs w:val="24"/>
        </w:rPr>
      </w:pPr>
    </w:p>
    <w:p w:rsidR="00E219BB" w:rsidRPr="00710476" w:rsidRDefault="00651F4E" w:rsidP="00E6602E">
      <w:pPr>
        <w:tabs>
          <w:tab w:val="left" w:pos="-1440"/>
        </w:tabs>
        <w:ind w:left="990" w:right="-720" w:hanging="990"/>
        <w:jc w:val="both"/>
        <w:rPr>
          <w:szCs w:val="24"/>
        </w:rPr>
      </w:pPr>
      <w:r>
        <w:rPr>
          <w:szCs w:val="24"/>
        </w:rPr>
        <w:t>11.2</w:t>
      </w:r>
      <w:r w:rsidR="00E219BB" w:rsidRPr="00710476">
        <w:rPr>
          <w:szCs w:val="24"/>
        </w:rPr>
        <w:tab/>
      </w:r>
      <w:r w:rsidR="00E219BB" w:rsidRPr="00710476">
        <w:rPr>
          <w:szCs w:val="24"/>
          <w:u w:val="single"/>
        </w:rPr>
        <w:t>S.C. LAW CLAUSE</w:t>
      </w:r>
      <w:r w:rsidR="00E219BB" w:rsidRPr="00710476">
        <w:rPr>
          <w:szCs w:val="24"/>
        </w:rPr>
        <w:t xml:space="preserve">: Upon award of a contract under this proposal, the person, partnership, association, or corporation to whom the award is made must comply with local and State laws which require such person or entity to be authorized and/or licensed to do business in Beaufort County.  Notwithstanding the fact that applicable statutes may exempt or exclude the successful </w:t>
      </w:r>
      <w:r w:rsidR="00F14B16">
        <w:rPr>
          <w:szCs w:val="24"/>
        </w:rPr>
        <w:t>Contractor</w:t>
      </w:r>
      <w:r w:rsidR="00E219BB" w:rsidRPr="00710476">
        <w:rPr>
          <w:szCs w:val="24"/>
        </w:rPr>
        <w:t xml:space="preserve"> from requirements that it be authorized and/or licensed to do business in Beaufort County, by submission of this signed proposal the </w:t>
      </w:r>
      <w:r w:rsidR="00F14B16">
        <w:rPr>
          <w:szCs w:val="24"/>
        </w:rPr>
        <w:t>Contractor</w:t>
      </w:r>
      <w:r w:rsidR="00E219BB" w:rsidRPr="00710476">
        <w:rPr>
          <w:szCs w:val="24"/>
        </w:rPr>
        <w:t xml:space="preserve"> agrees to subject itself to the jurisdiction and process of the Fourteenth Judicial Circuit Court of Beaufort County, as to all matters and disputes arising or to arise under the contract and the performance thereof including any questions as to the liability for taxes, licenses, or fees levie</w:t>
      </w:r>
      <w:r>
        <w:rPr>
          <w:szCs w:val="24"/>
        </w:rPr>
        <w:t>d by State or local government.</w:t>
      </w:r>
    </w:p>
    <w:p w:rsidR="00E219BB" w:rsidRPr="00710476" w:rsidRDefault="00E219BB" w:rsidP="00E6602E">
      <w:pPr>
        <w:tabs>
          <w:tab w:val="left" w:pos="-1440"/>
        </w:tabs>
        <w:ind w:left="990" w:right="-720" w:hanging="990"/>
        <w:jc w:val="both"/>
        <w:rPr>
          <w:szCs w:val="24"/>
        </w:rPr>
      </w:pPr>
    </w:p>
    <w:p w:rsidR="00E219BB" w:rsidRPr="00710476" w:rsidRDefault="00651F4E" w:rsidP="00E6602E">
      <w:pPr>
        <w:tabs>
          <w:tab w:val="left" w:pos="-1440"/>
        </w:tabs>
        <w:ind w:left="990" w:right="-720" w:hanging="990"/>
        <w:jc w:val="both"/>
        <w:rPr>
          <w:szCs w:val="24"/>
        </w:rPr>
      </w:pPr>
      <w:r>
        <w:rPr>
          <w:szCs w:val="24"/>
        </w:rPr>
        <w:t>11.3</w:t>
      </w:r>
      <w:r w:rsidR="00E219BB" w:rsidRPr="00710476">
        <w:rPr>
          <w:szCs w:val="24"/>
        </w:rPr>
        <w:tab/>
      </w:r>
      <w:r w:rsidR="00F14B16">
        <w:rPr>
          <w:szCs w:val="24"/>
          <w:u w:val="single"/>
        </w:rPr>
        <w:t>PROPOSER’S</w:t>
      </w:r>
      <w:r w:rsidR="00E219BB" w:rsidRPr="00710476">
        <w:rPr>
          <w:szCs w:val="24"/>
          <w:u w:val="single"/>
        </w:rPr>
        <w:t xml:space="preserve"> QUALIFICATIONS</w:t>
      </w:r>
      <w:r w:rsidR="00E219BB" w:rsidRPr="00710476">
        <w:rPr>
          <w:szCs w:val="24"/>
        </w:rPr>
        <w:t>:</w:t>
      </w:r>
      <w:r w:rsidR="00F14B16">
        <w:rPr>
          <w:szCs w:val="24"/>
        </w:rPr>
        <w:t xml:space="preserve"> Proposers</w:t>
      </w:r>
      <w:r w:rsidR="00E219BB" w:rsidRPr="00710476">
        <w:rPr>
          <w:szCs w:val="24"/>
        </w:rPr>
        <w:t xml:space="preserve"> must, upon request of the County, furnish satisfactory evidence of their ability to furnish products or services in accordance with the terms and conditions of this proposal.  The </w:t>
      </w:r>
      <w:r w:rsidR="00E219BB">
        <w:rPr>
          <w:szCs w:val="24"/>
        </w:rPr>
        <w:t xml:space="preserve">Treasurer’s Office </w:t>
      </w:r>
      <w:r w:rsidR="00E219BB" w:rsidRPr="00710476">
        <w:rPr>
          <w:szCs w:val="24"/>
        </w:rPr>
        <w:t xml:space="preserve">reserves the right to make the final determination as to the </w:t>
      </w:r>
      <w:r w:rsidR="00474381">
        <w:rPr>
          <w:szCs w:val="24"/>
        </w:rPr>
        <w:t xml:space="preserve">Proposer’s </w:t>
      </w:r>
      <w:r w:rsidR="00E219BB" w:rsidRPr="00710476">
        <w:rPr>
          <w:szCs w:val="24"/>
        </w:rPr>
        <w:t>ability to provide the services requested herein, before entering into any contract.</w:t>
      </w:r>
    </w:p>
    <w:p w:rsidR="00E219BB" w:rsidRPr="00710476" w:rsidRDefault="00E219BB" w:rsidP="00E6602E">
      <w:pPr>
        <w:tabs>
          <w:tab w:val="left" w:pos="-1440"/>
        </w:tabs>
        <w:ind w:left="990" w:right="-720" w:hanging="990"/>
        <w:jc w:val="both"/>
        <w:rPr>
          <w:szCs w:val="24"/>
        </w:rPr>
      </w:pPr>
    </w:p>
    <w:p w:rsidR="00E219BB" w:rsidRPr="00710476" w:rsidRDefault="00651F4E" w:rsidP="00E6602E">
      <w:pPr>
        <w:tabs>
          <w:tab w:val="left" w:pos="-1440"/>
        </w:tabs>
        <w:ind w:left="990" w:right="-720" w:hanging="990"/>
        <w:jc w:val="both"/>
        <w:rPr>
          <w:szCs w:val="24"/>
        </w:rPr>
      </w:pPr>
      <w:r>
        <w:rPr>
          <w:szCs w:val="24"/>
        </w:rPr>
        <w:t>11.4</w:t>
      </w:r>
      <w:r w:rsidR="00E219BB" w:rsidRPr="00710476">
        <w:rPr>
          <w:szCs w:val="24"/>
        </w:rPr>
        <w:tab/>
      </w:r>
      <w:r w:rsidR="00474381">
        <w:rPr>
          <w:szCs w:val="24"/>
          <w:u w:val="single"/>
        </w:rPr>
        <w:t>PROPOSER’S</w:t>
      </w:r>
      <w:r w:rsidR="00E219BB" w:rsidRPr="00710476">
        <w:rPr>
          <w:szCs w:val="24"/>
          <w:u w:val="single"/>
        </w:rPr>
        <w:t xml:space="preserve"> RESPONSIBILITY</w:t>
      </w:r>
      <w:r w:rsidR="00E219BB" w:rsidRPr="00710476">
        <w:rPr>
          <w:szCs w:val="24"/>
        </w:rPr>
        <w:t>: Each</w:t>
      </w:r>
      <w:r w:rsidR="00474381">
        <w:rPr>
          <w:szCs w:val="24"/>
        </w:rPr>
        <w:t xml:space="preserve"> Proposer</w:t>
      </w:r>
      <w:r w:rsidR="00E219BB" w:rsidRPr="00710476">
        <w:rPr>
          <w:szCs w:val="24"/>
        </w:rPr>
        <w:t xml:space="preserve"> shall fully acquaint himself with conditions relating to the scope and restrictions attending the execution of the work under the conditions of this proposal.  It is expected that this will sometimes require on-site observation</w:t>
      </w:r>
      <w:r w:rsidR="00474381">
        <w:rPr>
          <w:szCs w:val="24"/>
        </w:rPr>
        <w:t>.  The failure or omission of a</w:t>
      </w:r>
      <w:r w:rsidR="00E219BB" w:rsidRPr="00710476">
        <w:rPr>
          <w:szCs w:val="24"/>
        </w:rPr>
        <w:t xml:space="preserve"> </w:t>
      </w:r>
      <w:r w:rsidR="00474381">
        <w:rPr>
          <w:szCs w:val="24"/>
        </w:rPr>
        <w:t>Proposer</w:t>
      </w:r>
      <w:r w:rsidR="00474381" w:rsidRPr="00710476">
        <w:rPr>
          <w:szCs w:val="24"/>
        </w:rPr>
        <w:t xml:space="preserve"> </w:t>
      </w:r>
      <w:r w:rsidR="00E219BB" w:rsidRPr="00710476">
        <w:rPr>
          <w:szCs w:val="24"/>
        </w:rPr>
        <w:t>to acquaint himself with existing conditions shall in no way relieve him of any obligation with respect to this proposal or to the contract.</w:t>
      </w:r>
    </w:p>
    <w:p w:rsidR="00E219BB" w:rsidRPr="00710476" w:rsidRDefault="00E219BB" w:rsidP="00E6602E">
      <w:pPr>
        <w:tabs>
          <w:tab w:val="left" w:pos="-1440"/>
        </w:tabs>
        <w:ind w:left="990" w:right="-720" w:hanging="990"/>
        <w:jc w:val="both"/>
        <w:rPr>
          <w:szCs w:val="24"/>
        </w:rPr>
      </w:pPr>
    </w:p>
    <w:p w:rsidR="00E219BB" w:rsidRPr="00710476" w:rsidRDefault="00651F4E" w:rsidP="00E6602E">
      <w:pPr>
        <w:tabs>
          <w:tab w:val="left" w:pos="-1440"/>
        </w:tabs>
        <w:ind w:left="990" w:right="-720" w:hanging="990"/>
        <w:jc w:val="both"/>
        <w:rPr>
          <w:szCs w:val="24"/>
        </w:rPr>
      </w:pPr>
      <w:r>
        <w:rPr>
          <w:szCs w:val="24"/>
        </w:rPr>
        <w:t>11.5</w:t>
      </w:r>
      <w:r w:rsidR="00E219BB" w:rsidRPr="00710476">
        <w:rPr>
          <w:szCs w:val="24"/>
        </w:rPr>
        <w:tab/>
      </w:r>
      <w:r w:rsidR="00E219BB" w:rsidRPr="00710476">
        <w:rPr>
          <w:szCs w:val="24"/>
          <w:u w:val="single"/>
        </w:rPr>
        <w:t>AFFIRMATIVE ACTION</w:t>
      </w:r>
      <w:r w:rsidR="00E219BB" w:rsidRPr="00710476">
        <w:rPr>
          <w:szCs w:val="24"/>
        </w:rPr>
        <w:t>: The Contractor will take affirmative action in complying with all Federal and State requirements concerning fair employment and employment of the handicapped and concerning the treatment of all employees, without regard or discrimination by reason of race, religion, sex, national origin, or physical handicap.</w:t>
      </w:r>
    </w:p>
    <w:p w:rsidR="00E219BB" w:rsidRPr="00710476" w:rsidRDefault="00E219BB" w:rsidP="00E6602E">
      <w:pPr>
        <w:tabs>
          <w:tab w:val="left" w:pos="-1440"/>
        </w:tabs>
        <w:ind w:left="990" w:right="-720" w:hanging="990"/>
        <w:jc w:val="both"/>
        <w:rPr>
          <w:szCs w:val="24"/>
        </w:rPr>
      </w:pPr>
    </w:p>
    <w:p w:rsidR="00E219BB" w:rsidRDefault="00651F4E" w:rsidP="00E6602E">
      <w:pPr>
        <w:tabs>
          <w:tab w:val="left" w:pos="-1440"/>
        </w:tabs>
        <w:ind w:left="990" w:right="-720" w:hanging="990"/>
        <w:jc w:val="both"/>
        <w:rPr>
          <w:szCs w:val="24"/>
        </w:rPr>
      </w:pPr>
      <w:r>
        <w:rPr>
          <w:szCs w:val="24"/>
        </w:rPr>
        <w:t>11.6</w:t>
      </w:r>
      <w:r w:rsidR="00E219BB" w:rsidRPr="00710476">
        <w:rPr>
          <w:szCs w:val="24"/>
        </w:rPr>
        <w:tab/>
      </w:r>
      <w:r w:rsidR="00E219BB" w:rsidRPr="00710476">
        <w:rPr>
          <w:szCs w:val="24"/>
          <w:u w:val="single"/>
        </w:rPr>
        <w:t>PRIME CONTRACTOR RESPONSIBILITIES</w:t>
      </w:r>
      <w:r w:rsidR="00E219BB" w:rsidRPr="00710476">
        <w:rPr>
          <w:szCs w:val="24"/>
        </w:rPr>
        <w:t>: The Contractor will be required to assume sole responsibility for the complete effort, as required by this RFP.  The County will consider the Contractor to be the sole point of contact with regard to contractual matters.</w:t>
      </w:r>
    </w:p>
    <w:p w:rsidR="00C65817" w:rsidRDefault="00C65817" w:rsidP="00E6602E">
      <w:pPr>
        <w:tabs>
          <w:tab w:val="left" w:pos="-1440"/>
        </w:tabs>
        <w:ind w:left="990" w:right="-720" w:hanging="990"/>
        <w:jc w:val="both"/>
        <w:rPr>
          <w:szCs w:val="24"/>
        </w:rPr>
      </w:pPr>
    </w:p>
    <w:p w:rsidR="00E219BB" w:rsidRPr="00710476" w:rsidRDefault="00651F4E" w:rsidP="00E6602E">
      <w:pPr>
        <w:tabs>
          <w:tab w:val="left" w:pos="-1440"/>
        </w:tabs>
        <w:ind w:left="990" w:right="-720" w:hanging="990"/>
        <w:jc w:val="both"/>
        <w:rPr>
          <w:szCs w:val="24"/>
        </w:rPr>
      </w:pPr>
      <w:r>
        <w:rPr>
          <w:szCs w:val="24"/>
        </w:rPr>
        <w:t>11.7</w:t>
      </w:r>
      <w:r w:rsidR="00E219BB" w:rsidRPr="00710476">
        <w:rPr>
          <w:szCs w:val="24"/>
        </w:rPr>
        <w:tab/>
      </w:r>
      <w:r w:rsidR="00E219BB" w:rsidRPr="00710476">
        <w:rPr>
          <w:szCs w:val="24"/>
          <w:u w:val="single"/>
        </w:rPr>
        <w:t>SUBCONTRACTING</w:t>
      </w:r>
      <w:r w:rsidR="00E219BB" w:rsidRPr="00710476">
        <w:rPr>
          <w:szCs w:val="24"/>
        </w:rPr>
        <w:t xml:space="preserve">: If any part of the work covered by this RFP is to be subcontracted, the Contractor shall identify the subcontracting organization and the contractual arrangements made with same.  All subcontractors must be approved, in writing by the County, or when applicable a political subdivision within the County with the County’s concurrence.  The </w:t>
      </w:r>
      <w:r w:rsidR="00E219BB" w:rsidRPr="00710476">
        <w:rPr>
          <w:szCs w:val="24"/>
        </w:rPr>
        <w:lastRenderedPageBreak/>
        <w:t xml:space="preserve">successful </w:t>
      </w:r>
      <w:r w:rsidR="00474381">
        <w:rPr>
          <w:szCs w:val="24"/>
        </w:rPr>
        <w:t>Contractor</w:t>
      </w:r>
      <w:r w:rsidR="00E219BB" w:rsidRPr="00710476">
        <w:rPr>
          <w:szCs w:val="24"/>
        </w:rPr>
        <w:t xml:space="preserve"> will also furnish the corporate or company name and the names of the officers of any subcontractors engaged by the </w:t>
      </w:r>
      <w:r w:rsidR="00E219BB">
        <w:rPr>
          <w:szCs w:val="24"/>
        </w:rPr>
        <w:t>Contractor</w:t>
      </w:r>
      <w:r w:rsidR="00E219BB" w:rsidRPr="00710476">
        <w:rPr>
          <w:szCs w:val="24"/>
        </w:rPr>
        <w:t>.  The County reserves the right to reject any or all subcontractors and require substitution of a firm qualified to participate in the work as specified herein.</w:t>
      </w:r>
    </w:p>
    <w:p w:rsidR="00E219BB" w:rsidRPr="00710476" w:rsidRDefault="00E219BB" w:rsidP="00E6602E">
      <w:pPr>
        <w:tabs>
          <w:tab w:val="left" w:pos="-1440"/>
        </w:tabs>
        <w:ind w:left="990" w:right="-720" w:hanging="990"/>
        <w:jc w:val="both"/>
        <w:rPr>
          <w:szCs w:val="24"/>
        </w:rPr>
      </w:pPr>
    </w:p>
    <w:p w:rsidR="00013754" w:rsidRDefault="00651F4E" w:rsidP="00E6602E">
      <w:pPr>
        <w:tabs>
          <w:tab w:val="left" w:pos="-1440"/>
        </w:tabs>
        <w:ind w:left="990" w:right="-720" w:hanging="990"/>
        <w:jc w:val="both"/>
        <w:rPr>
          <w:szCs w:val="24"/>
        </w:rPr>
      </w:pPr>
      <w:r>
        <w:rPr>
          <w:szCs w:val="24"/>
        </w:rPr>
        <w:t>11.8</w:t>
      </w:r>
      <w:r w:rsidR="00E219BB" w:rsidRPr="00710476">
        <w:rPr>
          <w:szCs w:val="24"/>
        </w:rPr>
        <w:tab/>
      </w:r>
      <w:r w:rsidR="00E219BB" w:rsidRPr="00710476">
        <w:rPr>
          <w:szCs w:val="24"/>
          <w:u w:val="single"/>
        </w:rPr>
        <w:t>OWNERSHIP OF MATERIAL</w:t>
      </w:r>
      <w:r w:rsidR="00E219BB" w:rsidRPr="00710476">
        <w:rPr>
          <w:szCs w:val="24"/>
        </w:rPr>
        <w:t>: Ownership of all data, material, and documentation originated and prepared for the County pursuant to this contract shall be</w:t>
      </w:r>
      <w:r w:rsidR="000C0918">
        <w:rPr>
          <w:szCs w:val="24"/>
        </w:rPr>
        <w:t>long exclusively to the County.</w:t>
      </w:r>
    </w:p>
    <w:p w:rsidR="000C0918" w:rsidRDefault="000C0918"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t>11.9</w:t>
      </w:r>
      <w:r w:rsidR="00E219BB" w:rsidRPr="00710476">
        <w:rPr>
          <w:szCs w:val="24"/>
        </w:rPr>
        <w:tab/>
      </w:r>
      <w:r w:rsidR="00E219BB" w:rsidRPr="00710476">
        <w:rPr>
          <w:szCs w:val="24"/>
          <w:u w:val="single"/>
        </w:rPr>
        <w:t>PAYMENT AND PERFORMANCE BOND</w:t>
      </w:r>
      <w:r w:rsidR="00E219BB" w:rsidRPr="00710476">
        <w:rPr>
          <w:szCs w:val="24"/>
        </w:rPr>
        <w:t>: The successful Contractor shall furnish, within ten (10) days after written notice of acceptance of proposal, a Payment and Performance Bond.  Contractor shall provide and pay the cost of a Payment and Performance Bond.  The Bond shall be in the amount of one-hundred percent (100%) the annual contract cost, issued by a Surety Company licensed in South Carolina with an “A” minimum rating of performance as stated in the most current publication of “Best’s Key Rating Guide, Property Liability” which shall show a financial strength rating of at least five (5) times the Contract Price.  The Bond shall be accompanied by a “Power of Attorney” authorizing the attorney-in-fact to bind the surety and certified to include the date of the bond.</w:t>
      </w:r>
    </w:p>
    <w:p w:rsidR="00E219BB" w:rsidRPr="00710476" w:rsidRDefault="00E219BB"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t>11.10</w:t>
      </w:r>
      <w:r w:rsidR="00E219BB" w:rsidRPr="00710476">
        <w:rPr>
          <w:szCs w:val="24"/>
        </w:rPr>
        <w:tab/>
      </w:r>
      <w:r w:rsidR="00E219BB" w:rsidRPr="00710476">
        <w:rPr>
          <w:szCs w:val="24"/>
          <w:u w:val="single"/>
        </w:rPr>
        <w:t>NONRESIDENT TAXPAYERS</w:t>
      </w:r>
      <w:r w:rsidR="00E219BB" w:rsidRPr="00710476">
        <w:rPr>
          <w:szCs w:val="24"/>
        </w:rPr>
        <w:t xml:space="preserve">: If the </w:t>
      </w:r>
      <w:r w:rsidR="00474381">
        <w:rPr>
          <w:szCs w:val="24"/>
        </w:rPr>
        <w:t>Proposer</w:t>
      </w:r>
      <w:r w:rsidR="00E219BB" w:rsidRPr="00710476">
        <w:rPr>
          <w:szCs w:val="24"/>
        </w:rPr>
        <w:t xml:space="preserve"> is a South Carolina nonresident taxpayer and the contract amount is $10,000.00 or more, the </w:t>
      </w:r>
      <w:r w:rsidR="00474381">
        <w:rPr>
          <w:szCs w:val="24"/>
        </w:rPr>
        <w:t>Proposer</w:t>
      </w:r>
      <w:r w:rsidR="00474381" w:rsidRPr="00710476">
        <w:rPr>
          <w:szCs w:val="24"/>
        </w:rPr>
        <w:t xml:space="preserve"> </w:t>
      </w:r>
      <w:r w:rsidR="00E219BB" w:rsidRPr="00710476">
        <w:rPr>
          <w:szCs w:val="24"/>
        </w:rPr>
        <w:t xml:space="preserve">acknowledges and understands that in the event he is awarded a contract </w:t>
      </w:r>
      <w:r w:rsidR="00474381">
        <w:rPr>
          <w:szCs w:val="24"/>
        </w:rPr>
        <w:t>the Proposer</w:t>
      </w:r>
      <w:r w:rsidR="00E219BB" w:rsidRPr="00710476">
        <w:rPr>
          <w:szCs w:val="24"/>
        </w:rPr>
        <w:t xml:space="preserve"> shall submit a Nonresident Taxpayer Registration Affidavit (State form #1-312-6/94), before a contract can be signed.  Affidavit must certify that the nonresident taxpayer is registered with the S.C. Department of Revenue or the S.C. Secretary of State’s Office, in accordance with Section 12-9-310(A</w:t>
      </w:r>
      <w:proofErr w:type="gramStart"/>
      <w:r w:rsidR="00E219BB" w:rsidRPr="00710476">
        <w:rPr>
          <w:szCs w:val="24"/>
        </w:rPr>
        <w:t>)(</w:t>
      </w:r>
      <w:proofErr w:type="gramEnd"/>
      <w:r w:rsidR="00E219BB" w:rsidRPr="00710476">
        <w:rPr>
          <w:szCs w:val="24"/>
        </w:rPr>
        <w:t>2)(3) of S.C. Code of Laws (1976) as amended.</w:t>
      </w:r>
    </w:p>
    <w:p w:rsidR="00E219BB" w:rsidRPr="00710476" w:rsidRDefault="00E219BB" w:rsidP="00E6602E">
      <w:pPr>
        <w:tabs>
          <w:tab w:val="left" w:pos="-1440"/>
        </w:tabs>
        <w:ind w:left="990" w:right="-720" w:hanging="990"/>
        <w:jc w:val="both"/>
        <w:rPr>
          <w:szCs w:val="24"/>
        </w:rPr>
      </w:pPr>
    </w:p>
    <w:p w:rsidR="00E219BB" w:rsidRPr="00710476" w:rsidRDefault="00970252" w:rsidP="00E6602E">
      <w:pPr>
        <w:shd w:val="clear" w:color="auto" w:fill="FFFFFF"/>
        <w:tabs>
          <w:tab w:val="left" w:pos="720"/>
          <w:tab w:val="left" w:pos="1620"/>
          <w:tab w:val="left" w:pos="2520"/>
          <w:tab w:val="left" w:pos="3285"/>
          <w:tab w:val="left" w:pos="3420"/>
          <w:tab w:val="right" w:pos="9699"/>
        </w:tabs>
        <w:ind w:left="990" w:right="-720" w:hanging="990"/>
        <w:jc w:val="both"/>
        <w:rPr>
          <w:szCs w:val="24"/>
        </w:rPr>
      </w:pPr>
      <w:r>
        <w:rPr>
          <w:szCs w:val="24"/>
        </w:rPr>
        <w:t>11.11</w:t>
      </w:r>
      <w:r w:rsidR="00E219BB" w:rsidRPr="00710476">
        <w:rPr>
          <w:szCs w:val="24"/>
        </w:rPr>
        <w:tab/>
      </w:r>
      <w:r w:rsidR="00064D64">
        <w:rPr>
          <w:szCs w:val="24"/>
        </w:rPr>
        <w:tab/>
      </w:r>
      <w:r w:rsidR="00E219BB" w:rsidRPr="00710476">
        <w:rPr>
          <w:szCs w:val="24"/>
          <w:u w:val="single"/>
        </w:rPr>
        <w:t>BUSINESS LICENSE:</w:t>
      </w:r>
      <w:r w:rsidR="00E219BB" w:rsidRPr="00710476">
        <w:rPr>
          <w:szCs w:val="24"/>
        </w:rPr>
        <w:t xml:space="preserve">  In accordance with the </w:t>
      </w:r>
      <w:r w:rsidR="00E219BB" w:rsidRPr="00710476">
        <w:rPr>
          <w:i/>
          <w:szCs w:val="24"/>
        </w:rPr>
        <w:t xml:space="preserve">Beaufort County Business License Ordinance, 99-36, Article III, </w:t>
      </w:r>
      <w:r w:rsidR="00E219BB" w:rsidRPr="00710476">
        <w:rPr>
          <w:szCs w:val="24"/>
        </w:rPr>
        <w:t xml:space="preserve">as enacted November 22, 1999, any business or individual generating income in the unincorporated area of Beaufort County is required to pay an annual license fee and obtain a business license.  The ordinance referenced is available on the Beaufort County website at </w:t>
      </w:r>
      <w:hyperlink r:id="rId15" w:history="1">
        <w:r w:rsidR="00E219BB" w:rsidRPr="00710476">
          <w:rPr>
            <w:rStyle w:val="Hyperlink"/>
            <w:color w:val="000000"/>
            <w:szCs w:val="24"/>
          </w:rPr>
          <w:t>www.bcgov.net</w:t>
        </w:r>
      </w:hyperlink>
      <w:r w:rsidR="00E219BB" w:rsidRPr="00710476">
        <w:rPr>
          <w:szCs w:val="24"/>
        </w:rPr>
        <w:t xml:space="preserve"> or by calling the Business License Administrator at (843) 255-2270 for a list of schedules.</w:t>
      </w:r>
    </w:p>
    <w:p w:rsidR="00E219BB" w:rsidRPr="00710476" w:rsidRDefault="00E219BB"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t>11.12</w:t>
      </w:r>
      <w:r w:rsidR="00E219BB" w:rsidRPr="00710476">
        <w:rPr>
          <w:szCs w:val="24"/>
        </w:rPr>
        <w:tab/>
      </w:r>
      <w:r w:rsidR="00E219BB" w:rsidRPr="00710476">
        <w:rPr>
          <w:szCs w:val="24"/>
          <w:u w:val="single"/>
        </w:rPr>
        <w:t>ADDITIONAL ELIGIBILITY</w:t>
      </w:r>
      <w:r w:rsidR="00E219BB" w:rsidRPr="00710476">
        <w:rPr>
          <w:szCs w:val="24"/>
        </w:rPr>
        <w:t>: Other Beaufort County Public Procurement units shall, at their option, be eligible for use of any contracts awarded pursuant to this Invitation.</w:t>
      </w:r>
    </w:p>
    <w:p w:rsidR="00E219BB" w:rsidRPr="00710476" w:rsidRDefault="00E219BB"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t>11.13</w:t>
      </w:r>
      <w:r w:rsidR="00E219BB" w:rsidRPr="00710476">
        <w:rPr>
          <w:szCs w:val="24"/>
        </w:rPr>
        <w:tab/>
      </w:r>
      <w:r w:rsidR="00E219BB" w:rsidRPr="00710476">
        <w:rPr>
          <w:szCs w:val="24"/>
          <w:u w:val="single"/>
        </w:rPr>
        <w:t>INSURANCE REQUIREMENTS</w:t>
      </w:r>
      <w:r w:rsidR="00E219BB" w:rsidRPr="00710476">
        <w:rPr>
          <w:szCs w:val="24"/>
        </w:rPr>
        <w:t xml:space="preserve">: Prior to commencing work hereunder, Contractor, at his expense, shall furnish insurance certificate showing the certificate holder as Beaufort County, P.O. Drawer 1228, Beaufort, SC 29901-1228, Attention: Purchasing Director and with a special notation </w:t>
      </w:r>
      <w:r w:rsidR="00E219BB" w:rsidRPr="00710476">
        <w:rPr>
          <w:szCs w:val="24"/>
          <w:u w:val="single"/>
        </w:rPr>
        <w:t>naming Beaufort County as an Additional Insured on the liability coverages</w:t>
      </w:r>
      <w:r w:rsidR="00E219BB" w:rsidRPr="00710476">
        <w:rPr>
          <w:szCs w:val="24"/>
        </w:rPr>
        <w:t>.  If not otherwise specified, the minimum coverage shall be as follows:</w:t>
      </w:r>
    </w:p>
    <w:p w:rsidR="00E219BB" w:rsidRPr="00710476" w:rsidRDefault="00E219BB" w:rsidP="00E6602E">
      <w:pPr>
        <w:tabs>
          <w:tab w:val="left" w:pos="-1440"/>
        </w:tabs>
        <w:ind w:left="990" w:right="-720" w:hanging="990"/>
        <w:jc w:val="both"/>
        <w:rPr>
          <w:szCs w:val="24"/>
        </w:rPr>
      </w:pPr>
    </w:p>
    <w:p w:rsidR="00E219BB" w:rsidRPr="00710476" w:rsidRDefault="00E219BB" w:rsidP="00E6602E">
      <w:pPr>
        <w:tabs>
          <w:tab w:val="left" w:pos="-1440"/>
        </w:tabs>
        <w:ind w:left="990" w:right="-720" w:hanging="990"/>
        <w:jc w:val="both"/>
        <w:rPr>
          <w:szCs w:val="24"/>
        </w:rPr>
      </w:pPr>
      <w:r w:rsidRPr="00710476">
        <w:rPr>
          <w:szCs w:val="24"/>
        </w:rPr>
        <w:t>1</w:t>
      </w:r>
      <w:r w:rsidR="00970252">
        <w:rPr>
          <w:szCs w:val="24"/>
        </w:rPr>
        <w:t>1.1</w:t>
      </w:r>
      <w:r w:rsidR="000C0918">
        <w:rPr>
          <w:szCs w:val="24"/>
        </w:rPr>
        <w:t xml:space="preserve">3.1  </w:t>
      </w:r>
      <w:r w:rsidR="00064D64">
        <w:rPr>
          <w:szCs w:val="24"/>
        </w:rPr>
        <w:tab/>
      </w:r>
      <w:r w:rsidRPr="000C0918">
        <w:rPr>
          <w:szCs w:val="24"/>
          <w:u w:val="single"/>
        </w:rPr>
        <w:t>Worker’s Compensation Insurance</w:t>
      </w:r>
      <w:r w:rsidRPr="00710476">
        <w:rPr>
          <w:szCs w:val="24"/>
        </w:rPr>
        <w:t xml:space="preserve"> - Contractor shall have and maintain, during the life of this contract, Worker’s Compensation Insurance for his employees connected to the work/delivery, in accordance with the Statutes of the State of South Carolina and any applicable laws.</w:t>
      </w:r>
    </w:p>
    <w:p w:rsidR="000C0918" w:rsidRDefault="000C0918" w:rsidP="00E6602E">
      <w:pPr>
        <w:tabs>
          <w:tab w:val="left" w:pos="-1440"/>
        </w:tabs>
        <w:ind w:right="-720"/>
        <w:jc w:val="both"/>
        <w:rPr>
          <w:szCs w:val="24"/>
        </w:rPr>
      </w:pPr>
    </w:p>
    <w:p w:rsidR="00E219BB" w:rsidRPr="00710476" w:rsidRDefault="00E219BB" w:rsidP="00E6602E">
      <w:pPr>
        <w:tabs>
          <w:tab w:val="left" w:pos="-1440"/>
        </w:tabs>
        <w:ind w:left="990" w:right="-720" w:hanging="990"/>
        <w:jc w:val="both"/>
        <w:rPr>
          <w:szCs w:val="24"/>
        </w:rPr>
      </w:pPr>
      <w:r w:rsidRPr="00710476">
        <w:rPr>
          <w:szCs w:val="24"/>
        </w:rPr>
        <w:t>1</w:t>
      </w:r>
      <w:r w:rsidR="00970252">
        <w:rPr>
          <w:szCs w:val="24"/>
        </w:rPr>
        <w:t>1.1</w:t>
      </w:r>
      <w:r w:rsidR="000C0918">
        <w:rPr>
          <w:szCs w:val="24"/>
        </w:rPr>
        <w:t xml:space="preserve">3.2  </w:t>
      </w:r>
      <w:r w:rsidR="00064D64">
        <w:rPr>
          <w:szCs w:val="24"/>
        </w:rPr>
        <w:tab/>
      </w:r>
      <w:r w:rsidRPr="000C0918">
        <w:rPr>
          <w:szCs w:val="24"/>
          <w:u w:val="single"/>
        </w:rPr>
        <w:t>Commercial General Liability Insurance</w:t>
      </w:r>
      <w:r w:rsidRPr="00710476">
        <w:rPr>
          <w:szCs w:val="24"/>
        </w:rPr>
        <w:t xml:space="preserve"> - Contractor shall have and maintain, during the life of this contract, Commercial General Liability Insurance.  Said Commercial General Liability Policy shall contain Contractual Liability and Products/Completed Operations Liability </w:t>
      </w:r>
      <w:r w:rsidRPr="00710476">
        <w:rPr>
          <w:szCs w:val="24"/>
        </w:rPr>
        <w:lastRenderedPageBreak/>
        <w:t>subject to the following minimum limits: BODILY INJURY of at least $1,000,000 PER PERSON, $1,000,000 PER OCCURRENCE; PROPERTY DAMAGE of at least $1,000,000 PER OCCURRENCE; or BODILY INJURY/PROPERTY DAMAGE of at least $2,000,000 COMBINED SINGLE LIMIT.</w:t>
      </w:r>
    </w:p>
    <w:p w:rsidR="00E219BB" w:rsidRPr="00710476" w:rsidRDefault="00E219BB"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t>11.1</w:t>
      </w:r>
      <w:r w:rsidR="000C0918">
        <w:rPr>
          <w:szCs w:val="24"/>
        </w:rPr>
        <w:t xml:space="preserve">3.3  </w:t>
      </w:r>
      <w:r w:rsidR="00E219BB" w:rsidRPr="000C0918">
        <w:rPr>
          <w:szCs w:val="24"/>
          <w:u w:val="single"/>
        </w:rPr>
        <w:t>Comprehensive Automobile Liability Insurance</w:t>
      </w:r>
      <w:r w:rsidR="00E219BB" w:rsidRPr="00710476">
        <w:rPr>
          <w:szCs w:val="24"/>
        </w:rPr>
        <w:t xml:space="preserve"> - The Contractor shall have and maintain, during the life of this contract, Comprehensive Automobile Liability, including non-owned and hired vehicle, of at least $1,000,000 PER PERSON, $1,000,000 PER OCCURRENCE; PROPERTY DAMAGE of at least $1,000,000 PER OCCURRENCE, or BODILY INJURY/PROPERTY DAMAGE of at least $2,000,000 COMBINED SINGLE LIMIT.</w:t>
      </w:r>
    </w:p>
    <w:p w:rsidR="00E219BB" w:rsidRPr="00710476" w:rsidRDefault="00E219BB" w:rsidP="00E6602E">
      <w:pPr>
        <w:tabs>
          <w:tab w:val="left" w:pos="-1440"/>
        </w:tabs>
        <w:ind w:left="990" w:right="-720" w:hanging="990"/>
        <w:jc w:val="both"/>
        <w:rPr>
          <w:szCs w:val="24"/>
        </w:rPr>
      </w:pPr>
    </w:p>
    <w:p w:rsidR="00E219BB" w:rsidRPr="00710476" w:rsidRDefault="00E219BB" w:rsidP="00E6602E">
      <w:pPr>
        <w:tabs>
          <w:tab w:val="left" w:pos="-1440"/>
        </w:tabs>
        <w:ind w:left="990" w:right="-720" w:hanging="990"/>
        <w:jc w:val="both"/>
        <w:rPr>
          <w:szCs w:val="24"/>
        </w:rPr>
      </w:pPr>
      <w:r w:rsidRPr="00710476">
        <w:rPr>
          <w:szCs w:val="24"/>
        </w:rPr>
        <w:t>1</w:t>
      </w:r>
      <w:r w:rsidR="00970252">
        <w:rPr>
          <w:szCs w:val="24"/>
        </w:rPr>
        <w:t>1.1</w:t>
      </w:r>
      <w:r w:rsidR="000C0918">
        <w:rPr>
          <w:szCs w:val="24"/>
        </w:rPr>
        <w:t>3.4</w:t>
      </w:r>
      <w:r w:rsidR="00064D64">
        <w:rPr>
          <w:szCs w:val="24"/>
        </w:rPr>
        <w:t xml:space="preserve"> </w:t>
      </w:r>
      <w:r w:rsidR="00064D64">
        <w:rPr>
          <w:szCs w:val="24"/>
        </w:rPr>
        <w:tab/>
      </w:r>
      <w:r w:rsidRPr="00710476">
        <w:rPr>
          <w:szCs w:val="24"/>
        </w:rPr>
        <w:t>The required insurance policy at the time of issue must be written by a company licensed to do business in the State of South Carolina and be acceptable to the County.</w:t>
      </w:r>
    </w:p>
    <w:p w:rsidR="00E219BB" w:rsidRPr="00710476" w:rsidRDefault="00E219BB" w:rsidP="00E6602E">
      <w:pPr>
        <w:tabs>
          <w:tab w:val="left" w:pos="-1440"/>
        </w:tabs>
        <w:ind w:left="990" w:right="-720" w:hanging="990"/>
        <w:jc w:val="both"/>
        <w:rPr>
          <w:szCs w:val="24"/>
        </w:rPr>
      </w:pPr>
    </w:p>
    <w:p w:rsidR="00E219BB" w:rsidRPr="00710476" w:rsidRDefault="00E219BB" w:rsidP="00E6602E">
      <w:pPr>
        <w:tabs>
          <w:tab w:val="left" w:pos="-1440"/>
        </w:tabs>
        <w:ind w:left="990" w:right="-720" w:hanging="990"/>
        <w:jc w:val="both"/>
        <w:rPr>
          <w:szCs w:val="24"/>
        </w:rPr>
      </w:pPr>
      <w:r>
        <w:rPr>
          <w:szCs w:val="24"/>
        </w:rPr>
        <w:t>1</w:t>
      </w:r>
      <w:r w:rsidR="00970252">
        <w:rPr>
          <w:szCs w:val="24"/>
        </w:rPr>
        <w:t>1.1</w:t>
      </w:r>
      <w:r w:rsidR="000C0918">
        <w:rPr>
          <w:szCs w:val="24"/>
        </w:rPr>
        <w:t>3.5</w:t>
      </w:r>
      <w:r w:rsidR="00064D64">
        <w:rPr>
          <w:szCs w:val="24"/>
        </w:rPr>
        <w:t xml:space="preserve"> </w:t>
      </w:r>
      <w:r w:rsidR="00064D64">
        <w:rPr>
          <w:szCs w:val="24"/>
        </w:rPr>
        <w:tab/>
      </w:r>
      <w:r>
        <w:rPr>
          <w:szCs w:val="24"/>
        </w:rPr>
        <w:t>The Contractor</w:t>
      </w:r>
      <w:r w:rsidRPr="00710476">
        <w:rPr>
          <w:szCs w:val="24"/>
        </w:rPr>
        <w:t xml:space="preserve"> shall not cause any insurance to be canceled or permit any insurance to lapse.  All insurance policies shall contain a clause to the effect that the policy shall not be canceled or reduced, restricted or limited until fifteen (15) days after the County has received written notice, as evidenced by return receipt of registered or certified letter.  Certificates of Insurance shall contain transcript from the proper office of the insurer, the location, and the operations to which the insurance applies, the expiration date, and the above-mentioned notice of cancellation clause.</w:t>
      </w:r>
    </w:p>
    <w:p w:rsidR="00E219BB" w:rsidRPr="00710476" w:rsidRDefault="00E219BB" w:rsidP="00E6602E">
      <w:pPr>
        <w:tabs>
          <w:tab w:val="left" w:pos="-1440"/>
        </w:tabs>
        <w:ind w:left="990" w:right="-720" w:hanging="990"/>
        <w:jc w:val="both"/>
        <w:rPr>
          <w:szCs w:val="24"/>
        </w:rPr>
      </w:pPr>
    </w:p>
    <w:p w:rsidR="00E219BB" w:rsidRPr="00710476" w:rsidRDefault="00E219BB" w:rsidP="00E6602E">
      <w:pPr>
        <w:tabs>
          <w:tab w:val="left" w:pos="-1440"/>
        </w:tabs>
        <w:ind w:left="990" w:right="-720" w:hanging="990"/>
        <w:jc w:val="both"/>
        <w:rPr>
          <w:szCs w:val="24"/>
        </w:rPr>
      </w:pPr>
      <w:r w:rsidRPr="00710476">
        <w:rPr>
          <w:szCs w:val="24"/>
        </w:rPr>
        <w:t>1</w:t>
      </w:r>
      <w:r w:rsidR="00970252">
        <w:rPr>
          <w:szCs w:val="24"/>
        </w:rPr>
        <w:t>1.1</w:t>
      </w:r>
      <w:r w:rsidR="000C0918">
        <w:rPr>
          <w:szCs w:val="24"/>
        </w:rPr>
        <w:t>3.6</w:t>
      </w:r>
      <w:r w:rsidR="00064D64">
        <w:rPr>
          <w:szCs w:val="24"/>
        </w:rPr>
        <w:t xml:space="preserve"> </w:t>
      </w:r>
      <w:r w:rsidR="00064D64">
        <w:rPr>
          <w:szCs w:val="24"/>
        </w:rPr>
        <w:tab/>
      </w:r>
      <w:r w:rsidRPr="00710476">
        <w:rPr>
          <w:szCs w:val="24"/>
        </w:rPr>
        <w:t>The information described above sets forth minimum amounts and coverages and is not to be construed in any way as a limitation on the Contractor’s liability.</w:t>
      </w:r>
    </w:p>
    <w:p w:rsidR="00E219BB" w:rsidRPr="00710476" w:rsidRDefault="00E219BB"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t>11.14</w:t>
      </w:r>
      <w:r w:rsidR="00E219BB" w:rsidRPr="00710476">
        <w:rPr>
          <w:szCs w:val="24"/>
        </w:rPr>
        <w:tab/>
      </w:r>
      <w:r w:rsidR="00E219BB" w:rsidRPr="00710476">
        <w:rPr>
          <w:szCs w:val="24"/>
          <w:u w:val="single"/>
        </w:rPr>
        <w:t>INDEMNITY</w:t>
      </w:r>
      <w:r w:rsidR="00E219BB" w:rsidRPr="00710476">
        <w:rPr>
          <w:szCs w:val="24"/>
        </w:rPr>
        <w:t>: The Contractor hereby agrees to indemnify and save harmless the County, its officers, agents, and employees from and against any and all liability, claims, demands, damages, fines, fees, expenses, penalties, suits, proceedings, actions and cost of actions, including attorney’s fees for trial and on appeal of any kind and nature arising or growing out of or in any way connected with the performance of the Agreement, whether by act of omissions of the Contractor, its agents, servants, employees or others, or because of or due to the mere existence of the Agreement between the parties.</w:t>
      </w:r>
    </w:p>
    <w:p w:rsidR="00E219BB" w:rsidRPr="00710476" w:rsidRDefault="00E219BB"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t>11.15</w:t>
      </w:r>
      <w:r w:rsidR="00E219BB" w:rsidRPr="00710476">
        <w:rPr>
          <w:szCs w:val="24"/>
        </w:rPr>
        <w:tab/>
      </w:r>
      <w:r w:rsidR="00E219BB" w:rsidRPr="00710476">
        <w:rPr>
          <w:szCs w:val="24"/>
          <w:u w:val="single"/>
        </w:rPr>
        <w:t>TERMINATION FOR DEFAULT</w:t>
      </w:r>
      <w:r w:rsidR="00E219BB" w:rsidRPr="00710476">
        <w:rPr>
          <w:szCs w:val="24"/>
        </w:rPr>
        <w:t xml:space="preserve">:  </w:t>
      </w:r>
    </w:p>
    <w:p w:rsidR="00E219BB" w:rsidRPr="00710476" w:rsidRDefault="00E219BB" w:rsidP="00E6602E">
      <w:pPr>
        <w:tabs>
          <w:tab w:val="left" w:pos="-1440"/>
        </w:tabs>
        <w:ind w:left="990" w:right="-720" w:hanging="990"/>
        <w:jc w:val="both"/>
        <w:rPr>
          <w:szCs w:val="24"/>
        </w:rPr>
      </w:pPr>
    </w:p>
    <w:p w:rsidR="00FA3F01" w:rsidRDefault="00E219BB" w:rsidP="00E6602E">
      <w:pPr>
        <w:tabs>
          <w:tab w:val="left" w:pos="-1440"/>
        </w:tabs>
        <w:ind w:left="990" w:right="-720" w:hanging="990"/>
        <w:jc w:val="both"/>
        <w:rPr>
          <w:szCs w:val="24"/>
        </w:rPr>
      </w:pPr>
      <w:r w:rsidRPr="00710476">
        <w:rPr>
          <w:szCs w:val="24"/>
        </w:rPr>
        <w:t>1</w:t>
      </w:r>
      <w:r w:rsidR="00970252">
        <w:rPr>
          <w:szCs w:val="24"/>
        </w:rPr>
        <w:t>1.1</w:t>
      </w:r>
      <w:r w:rsidRPr="00710476">
        <w:rPr>
          <w:szCs w:val="24"/>
        </w:rPr>
        <w:t>5.1</w:t>
      </w:r>
      <w:r w:rsidRPr="00710476">
        <w:rPr>
          <w:szCs w:val="24"/>
        </w:rPr>
        <w:tab/>
        <w:t xml:space="preserve">The performance of Work under the Agreement may be terminated by the </w:t>
      </w:r>
      <w:r>
        <w:rPr>
          <w:szCs w:val="24"/>
        </w:rPr>
        <w:t>Treasurer’s Office, or their designee,</w:t>
      </w:r>
      <w:r w:rsidRPr="00710476">
        <w:rPr>
          <w:szCs w:val="24"/>
        </w:rPr>
        <w:t xml:space="preserve"> in accordance with this clause, in whole or in part, in writing, whenever the </w:t>
      </w:r>
      <w:r>
        <w:rPr>
          <w:szCs w:val="24"/>
        </w:rPr>
        <w:t xml:space="preserve">Treasurer’s Office, or their designee, </w:t>
      </w:r>
      <w:r w:rsidRPr="00710476">
        <w:rPr>
          <w:szCs w:val="24"/>
        </w:rPr>
        <w:t>shall determine that the Contractor has failed to meet the performance requirements of this Agreement.</w:t>
      </w:r>
    </w:p>
    <w:p w:rsidR="00C65817" w:rsidRDefault="00C65817" w:rsidP="00E6602E">
      <w:pPr>
        <w:tabs>
          <w:tab w:val="left" w:pos="-1440"/>
        </w:tabs>
        <w:ind w:left="990" w:right="-720" w:hanging="990"/>
        <w:jc w:val="both"/>
        <w:rPr>
          <w:szCs w:val="24"/>
        </w:rPr>
      </w:pPr>
    </w:p>
    <w:p w:rsidR="00E219BB" w:rsidRPr="00710476" w:rsidRDefault="00E219BB" w:rsidP="00E6602E">
      <w:pPr>
        <w:tabs>
          <w:tab w:val="left" w:pos="-1440"/>
        </w:tabs>
        <w:ind w:left="990" w:right="-720" w:hanging="990"/>
        <w:jc w:val="both"/>
        <w:rPr>
          <w:szCs w:val="24"/>
        </w:rPr>
      </w:pPr>
      <w:r w:rsidRPr="00710476">
        <w:rPr>
          <w:szCs w:val="24"/>
        </w:rPr>
        <w:t>1</w:t>
      </w:r>
      <w:r w:rsidR="00970252">
        <w:rPr>
          <w:szCs w:val="24"/>
        </w:rPr>
        <w:t>1.1</w:t>
      </w:r>
      <w:r w:rsidRPr="00710476">
        <w:rPr>
          <w:szCs w:val="24"/>
        </w:rPr>
        <w:t>5.2</w:t>
      </w:r>
      <w:r w:rsidRPr="00710476">
        <w:rPr>
          <w:szCs w:val="24"/>
        </w:rPr>
        <w:tab/>
        <w:t xml:space="preserve">The </w:t>
      </w:r>
      <w:r>
        <w:rPr>
          <w:szCs w:val="24"/>
        </w:rPr>
        <w:t>Treasurer’s Office, or their designee,</w:t>
      </w:r>
      <w:r w:rsidRPr="00710476">
        <w:rPr>
          <w:szCs w:val="24"/>
        </w:rPr>
        <w:t xml:space="preserve"> has the right to terminate for default, if the Contractor fails to make delivery of the supplies or perform the Work, or if the Contractor fails to perform the Work within the time specified in the Agreement, or if the Contractor fails to perform any other provisions of the Agreement.</w:t>
      </w:r>
    </w:p>
    <w:p w:rsidR="00474381" w:rsidRDefault="00474381" w:rsidP="00E6602E">
      <w:pPr>
        <w:tabs>
          <w:tab w:val="left" w:pos="-1440"/>
        </w:tabs>
        <w:ind w:left="990" w:right="-720" w:hanging="990"/>
        <w:jc w:val="both"/>
        <w:rPr>
          <w:szCs w:val="24"/>
        </w:rPr>
      </w:pPr>
    </w:p>
    <w:p w:rsidR="00E219BB" w:rsidRPr="00710476" w:rsidRDefault="00E219BB" w:rsidP="00E6602E">
      <w:pPr>
        <w:tabs>
          <w:tab w:val="left" w:pos="-1440"/>
        </w:tabs>
        <w:ind w:left="990" w:right="-720" w:hanging="990"/>
        <w:jc w:val="both"/>
        <w:rPr>
          <w:szCs w:val="24"/>
        </w:rPr>
      </w:pPr>
      <w:r w:rsidRPr="00710476">
        <w:rPr>
          <w:szCs w:val="24"/>
        </w:rPr>
        <w:t>1</w:t>
      </w:r>
      <w:r w:rsidR="00970252">
        <w:rPr>
          <w:szCs w:val="24"/>
        </w:rPr>
        <w:t>1.16</w:t>
      </w:r>
      <w:r w:rsidRPr="00710476">
        <w:rPr>
          <w:szCs w:val="24"/>
        </w:rPr>
        <w:tab/>
      </w:r>
      <w:r w:rsidRPr="00710476">
        <w:rPr>
          <w:szCs w:val="24"/>
          <w:u w:val="single"/>
        </w:rPr>
        <w:t>TERMINATION FOR CONVENIENCE</w:t>
      </w:r>
      <w:r w:rsidRPr="00710476">
        <w:rPr>
          <w:szCs w:val="24"/>
        </w:rPr>
        <w:t xml:space="preserve">: The County may without cause terminate this contract in whole or in part at any time for its convenience.  In such instance, an adjustment shall be made to the Contractor, for the reasonable costs of the work performed through the date of termination.  Termination costs do not include lost profits, consequential damages, delay damages, unabsorbed or under absorbed overhead of the Contractor or its subcontractors, and/or failure to include termination for convenience clause into its </w:t>
      </w:r>
      <w:r w:rsidRPr="00710476">
        <w:rPr>
          <w:szCs w:val="24"/>
        </w:rPr>
        <w:lastRenderedPageBreak/>
        <w:t>subcontracts and material purchase orders shall not expose the County to liability for lost profits in conjunction with a termination for convenience settlement or equitable adjustment. Contractor expressly waives any claims for lost profit or consequential damages, delay damages, or indirect costs which may arise from the County’s election to terminate this contract in whole or in part for its convenience.</w:t>
      </w:r>
    </w:p>
    <w:p w:rsidR="008350EB" w:rsidRDefault="008350EB" w:rsidP="00E6602E">
      <w:pPr>
        <w:widowControl/>
        <w:spacing w:after="200" w:line="276" w:lineRule="auto"/>
        <w:ind w:right="-720"/>
        <w:rPr>
          <w:snapToGrid/>
          <w:sz w:val="28"/>
          <w:szCs w:val="28"/>
        </w:rPr>
      </w:pPr>
      <w:r>
        <w:rPr>
          <w:sz w:val="28"/>
          <w:szCs w:val="28"/>
        </w:rPr>
        <w:br w:type="page"/>
      </w:r>
    </w:p>
    <w:p w:rsidR="00E219BB" w:rsidRDefault="00064D64" w:rsidP="00E6602E">
      <w:pPr>
        <w:pStyle w:val="Heading1"/>
        <w:ind w:left="1530" w:right="-720" w:hanging="540"/>
        <w:rPr>
          <w:b/>
          <w:sz w:val="28"/>
          <w:szCs w:val="28"/>
          <w:u w:val="single"/>
        </w:rPr>
      </w:pPr>
      <w:bookmarkStart w:id="42" w:name="_Toc477336532"/>
      <w:r w:rsidRPr="00064D64">
        <w:rPr>
          <w:b/>
          <w:sz w:val="28"/>
          <w:szCs w:val="28"/>
        </w:rPr>
        <w:lastRenderedPageBreak/>
        <w:t>12.0</w:t>
      </w:r>
      <w:r w:rsidRPr="00064D64">
        <w:rPr>
          <w:b/>
          <w:sz w:val="28"/>
          <w:szCs w:val="28"/>
        </w:rPr>
        <w:tab/>
      </w:r>
      <w:r w:rsidRPr="00064D64">
        <w:rPr>
          <w:b/>
          <w:sz w:val="28"/>
          <w:szCs w:val="28"/>
        </w:rPr>
        <w:tab/>
      </w:r>
      <w:r w:rsidRPr="00064D64">
        <w:rPr>
          <w:b/>
          <w:sz w:val="28"/>
          <w:szCs w:val="28"/>
          <w:u w:val="single"/>
        </w:rPr>
        <w:t>SPECIAL INSTRUCTIONS</w:t>
      </w:r>
      <w:bookmarkEnd w:id="42"/>
    </w:p>
    <w:p w:rsidR="00DD51D9" w:rsidRPr="00DD51D9" w:rsidRDefault="00DD51D9" w:rsidP="00E6602E">
      <w:pPr>
        <w:ind w:right="-720"/>
      </w:pPr>
    </w:p>
    <w:p w:rsidR="00E219BB" w:rsidRPr="00710476" w:rsidRDefault="00970252" w:rsidP="00E6602E">
      <w:pPr>
        <w:tabs>
          <w:tab w:val="left" w:pos="-1440"/>
        </w:tabs>
        <w:ind w:left="990" w:right="-720" w:hanging="990"/>
        <w:jc w:val="both"/>
        <w:rPr>
          <w:szCs w:val="24"/>
        </w:rPr>
      </w:pPr>
      <w:r>
        <w:rPr>
          <w:szCs w:val="24"/>
        </w:rPr>
        <w:t>12.1</w:t>
      </w:r>
      <w:r w:rsidR="00E219BB" w:rsidRPr="00710476">
        <w:rPr>
          <w:szCs w:val="24"/>
        </w:rPr>
        <w:tab/>
      </w:r>
      <w:r w:rsidR="00E219BB" w:rsidRPr="00710476">
        <w:rPr>
          <w:szCs w:val="24"/>
          <w:u w:val="single"/>
        </w:rPr>
        <w:t>INTENT TO PERFORM</w:t>
      </w:r>
      <w:r w:rsidR="00E219BB" w:rsidRPr="00710476">
        <w:rPr>
          <w:szCs w:val="24"/>
        </w:rPr>
        <w:t xml:space="preserve">: It is the intent and purpose of </w:t>
      </w:r>
      <w:r w:rsidR="00E219BB">
        <w:rPr>
          <w:szCs w:val="24"/>
        </w:rPr>
        <w:t>the Treasurer’s Office</w:t>
      </w:r>
      <w:r w:rsidR="00E219BB" w:rsidRPr="00710476">
        <w:rPr>
          <w:szCs w:val="24"/>
        </w:rPr>
        <w:t xml:space="preserve"> that this request permits competition.  It shall be the </w:t>
      </w:r>
      <w:r w:rsidR="00474381">
        <w:rPr>
          <w:szCs w:val="24"/>
        </w:rPr>
        <w:t xml:space="preserve">Proposer’s </w:t>
      </w:r>
      <w:r w:rsidR="00E219BB" w:rsidRPr="00710476">
        <w:rPr>
          <w:szCs w:val="24"/>
        </w:rPr>
        <w:t>responsibility to advise the Purchasing Department if any language, requirements, etc., or any combinations thereof inadvertently restricts or limits the requirements stated in this RFP to a single source.  Such notification must be submitted in writing and must be received by the Purchasing Department not later than ten (10) days prior to the proposal closing date.  A review of such notifications will be made.</w:t>
      </w:r>
    </w:p>
    <w:p w:rsidR="00E219BB" w:rsidRPr="00710476" w:rsidRDefault="00E219BB"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t>12.2</w:t>
      </w:r>
      <w:r w:rsidR="00E219BB" w:rsidRPr="00710476">
        <w:rPr>
          <w:szCs w:val="24"/>
        </w:rPr>
        <w:tab/>
      </w:r>
      <w:r w:rsidR="00E219BB" w:rsidRPr="00710476">
        <w:rPr>
          <w:szCs w:val="24"/>
          <w:u w:val="single"/>
        </w:rPr>
        <w:t>RECEIPT OF PROPOSAL</w:t>
      </w:r>
      <w:r w:rsidR="00E219BB" w:rsidRPr="00710476">
        <w:rPr>
          <w:szCs w:val="24"/>
        </w:rPr>
        <w:t>: Proposals, amendments thereto, or withdrawal requests received after the time advertised for proposal closing will be void, regardless of when they were mailed.</w:t>
      </w:r>
    </w:p>
    <w:p w:rsidR="00E219BB" w:rsidRPr="00710476" w:rsidRDefault="00E219BB"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t>12.3</w:t>
      </w:r>
      <w:r w:rsidR="00E219BB" w:rsidRPr="00710476">
        <w:rPr>
          <w:szCs w:val="24"/>
        </w:rPr>
        <w:tab/>
      </w:r>
      <w:r w:rsidR="00E219BB" w:rsidRPr="00710476">
        <w:rPr>
          <w:szCs w:val="24"/>
          <w:u w:val="single"/>
        </w:rPr>
        <w:t>PREPARATION OF PROPOSAL</w:t>
      </w:r>
      <w:r w:rsidR="00E6602E">
        <w:rPr>
          <w:szCs w:val="24"/>
        </w:rPr>
        <w:t xml:space="preserve">  </w:t>
      </w:r>
    </w:p>
    <w:p w:rsidR="00E219BB" w:rsidRPr="00710476" w:rsidRDefault="00970252" w:rsidP="00E6602E">
      <w:pPr>
        <w:tabs>
          <w:tab w:val="left" w:pos="-1440"/>
        </w:tabs>
        <w:ind w:left="990" w:right="-720" w:hanging="990"/>
        <w:jc w:val="both"/>
        <w:rPr>
          <w:szCs w:val="24"/>
        </w:rPr>
      </w:pPr>
      <w:r>
        <w:rPr>
          <w:szCs w:val="24"/>
        </w:rPr>
        <w:t>12.</w:t>
      </w:r>
      <w:r w:rsidR="00E219BB" w:rsidRPr="00710476">
        <w:rPr>
          <w:szCs w:val="24"/>
        </w:rPr>
        <w:t>3.1</w:t>
      </w:r>
      <w:r w:rsidR="00E219BB" w:rsidRPr="00710476">
        <w:rPr>
          <w:szCs w:val="24"/>
        </w:rPr>
        <w:tab/>
        <w:t xml:space="preserve">All proposals should be complete and carefully worded and must convey </w:t>
      </w:r>
      <w:r w:rsidR="00E219BB" w:rsidRPr="00710476">
        <w:rPr>
          <w:szCs w:val="24"/>
          <w:u w:val="single"/>
        </w:rPr>
        <w:t>all</w:t>
      </w:r>
      <w:r w:rsidR="00E219BB" w:rsidRPr="00710476">
        <w:rPr>
          <w:szCs w:val="24"/>
        </w:rPr>
        <w:t xml:space="preserve"> of the information requested by the County.  If significant errors are found in the </w:t>
      </w:r>
      <w:r w:rsidR="00474381">
        <w:rPr>
          <w:szCs w:val="24"/>
        </w:rPr>
        <w:t>Proposer’s</w:t>
      </w:r>
      <w:r w:rsidR="00E219BB" w:rsidRPr="00710476">
        <w:rPr>
          <w:szCs w:val="24"/>
        </w:rPr>
        <w:t xml:space="preserve"> proposal, or if the proposal fails to conform to the essential requirements of the RFP, the County and the County alone will be the judge as to whether that variance is significant enough to reject the proposal.</w:t>
      </w:r>
    </w:p>
    <w:p w:rsidR="00E219BB" w:rsidRPr="00710476" w:rsidRDefault="00E219BB"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t>12.</w:t>
      </w:r>
      <w:r w:rsidR="00E219BB" w:rsidRPr="00710476">
        <w:rPr>
          <w:szCs w:val="24"/>
        </w:rPr>
        <w:t>3.2</w:t>
      </w:r>
      <w:r w:rsidR="00E219BB" w:rsidRPr="00710476">
        <w:rPr>
          <w:szCs w:val="24"/>
        </w:rPr>
        <w:tab/>
        <w:t xml:space="preserve">Proposals should be prepared simply and economically, providing a straightforward, concise description of </w:t>
      </w:r>
      <w:r w:rsidR="00474381">
        <w:rPr>
          <w:szCs w:val="24"/>
        </w:rPr>
        <w:t>Proposer</w:t>
      </w:r>
      <w:r w:rsidR="00E219BB" w:rsidRPr="00710476">
        <w:rPr>
          <w:szCs w:val="24"/>
        </w:rPr>
        <w:t>’s capabilities to satisfy the requirements of the RFP.  Emphasis should be on completeness and clarity of content.</w:t>
      </w:r>
    </w:p>
    <w:p w:rsidR="00FA3F01" w:rsidRDefault="00970252" w:rsidP="00E6602E">
      <w:pPr>
        <w:tabs>
          <w:tab w:val="left" w:pos="-1440"/>
        </w:tabs>
        <w:ind w:left="990" w:right="-720" w:hanging="990"/>
        <w:jc w:val="both"/>
        <w:rPr>
          <w:szCs w:val="24"/>
        </w:rPr>
      </w:pPr>
      <w:r>
        <w:rPr>
          <w:szCs w:val="24"/>
        </w:rPr>
        <w:t>12.3</w:t>
      </w:r>
      <w:r w:rsidR="00E219BB" w:rsidRPr="00710476">
        <w:rPr>
          <w:szCs w:val="24"/>
        </w:rPr>
        <w:t>.3</w:t>
      </w:r>
      <w:r w:rsidR="00E219BB" w:rsidRPr="00710476">
        <w:rPr>
          <w:szCs w:val="24"/>
        </w:rPr>
        <w:tab/>
        <w:t>Each copy of the proposal should be bound in a single volume where practical.  All documentation submitted with the proposal should be bound in that single volume.</w:t>
      </w:r>
    </w:p>
    <w:p w:rsidR="00C65817" w:rsidRDefault="00C65817"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t>12.</w:t>
      </w:r>
      <w:r w:rsidR="00E219BB" w:rsidRPr="00710476">
        <w:rPr>
          <w:szCs w:val="24"/>
        </w:rPr>
        <w:t>3.4</w:t>
      </w:r>
      <w:r w:rsidR="00E219BB" w:rsidRPr="00710476">
        <w:rPr>
          <w:szCs w:val="24"/>
        </w:rPr>
        <w:tab/>
        <w:t>If your proposal includes any comment over and above the specific information requested in our Request for Proposal (RFP), you are to include this information as a separate appendix to your proposal.</w:t>
      </w:r>
    </w:p>
    <w:p w:rsidR="00E219BB" w:rsidRPr="00710476" w:rsidRDefault="00E219BB"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t>12.4</w:t>
      </w:r>
      <w:r w:rsidR="00E219BB" w:rsidRPr="00710476">
        <w:rPr>
          <w:szCs w:val="24"/>
        </w:rPr>
        <w:tab/>
      </w:r>
      <w:r w:rsidR="00E219BB" w:rsidRPr="00710476">
        <w:rPr>
          <w:szCs w:val="24"/>
          <w:u w:val="single"/>
        </w:rPr>
        <w:t>AMENDMENTS</w:t>
      </w:r>
      <w:r w:rsidR="00E219BB" w:rsidRPr="00710476">
        <w:rPr>
          <w:szCs w:val="24"/>
        </w:rPr>
        <w:t xml:space="preserve">: If it becomes necessary to revise any part of the RFP, an amendment will be provided to all </w:t>
      </w:r>
      <w:r w:rsidR="00474381">
        <w:rPr>
          <w:szCs w:val="24"/>
        </w:rPr>
        <w:t>Proposers</w:t>
      </w:r>
      <w:r w:rsidR="00E219BB" w:rsidRPr="00710476">
        <w:rPr>
          <w:szCs w:val="24"/>
        </w:rPr>
        <w:t xml:space="preserve"> who received the original Request for Proposal.  The County shall not be legally bound by an amendment or interpretation that is not in writing.</w:t>
      </w:r>
    </w:p>
    <w:p w:rsidR="00E219BB" w:rsidRPr="00710476" w:rsidRDefault="00E219BB" w:rsidP="00E6602E">
      <w:pPr>
        <w:tabs>
          <w:tab w:val="left" w:pos="-1440"/>
        </w:tabs>
        <w:ind w:left="990" w:right="-720" w:hanging="990"/>
        <w:jc w:val="both"/>
        <w:rPr>
          <w:szCs w:val="24"/>
        </w:rPr>
      </w:pPr>
    </w:p>
    <w:p w:rsidR="00E219BB" w:rsidRDefault="00970252" w:rsidP="00E6602E">
      <w:pPr>
        <w:tabs>
          <w:tab w:val="left" w:pos="-1440"/>
        </w:tabs>
        <w:ind w:left="990" w:right="-720" w:hanging="990"/>
        <w:jc w:val="both"/>
        <w:rPr>
          <w:szCs w:val="24"/>
        </w:rPr>
      </w:pPr>
      <w:r>
        <w:rPr>
          <w:szCs w:val="24"/>
        </w:rPr>
        <w:t>12.5</w:t>
      </w:r>
      <w:r w:rsidR="00E219BB" w:rsidRPr="00710476">
        <w:rPr>
          <w:szCs w:val="24"/>
        </w:rPr>
        <w:tab/>
      </w:r>
      <w:r w:rsidR="00E219BB" w:rsidRPr="00710476">
        <w:rPr>
          <w:szCs w:val="24"/>
          <w:u w:val="single"/>
        </w:rPr>
        <w:t>ADDITIONAL INFORMATION</w:t>
      </w:r>
      <w:r w:rsidR="00E219BB" w:rsidRPr="00710476">
        <w:rPr>
          <w:szCs w:val="24"/>
        </w:rPr>
        <w:t xml:space="preserve">: </w:t>
      </w:r>
      <w:r w:rsidR="00474381">
        <w:rPr>
          <w:szCs w:val="24"/>
        </w:rPr>
        <w:t>Proposers</w:t>
      </w:r>
      <w:r w:rsidR="00474381" w:rsidRPr="00710476">
        <w:rPr>
          <w:szCs w:val="24"/>
        </w:rPr>
        <w:t xml:space="preserve"> </w:t>
      </w:r>
      <w:r w:rsidR="00E219BB" w:rsidRPr="00710476">
        <w:rPr>
          <w:szCs w:val="24"/>
        </w:rPr>
        <w:t xml:space="preserve">requiring additional information may submit their questions, in writing to the Purchasing Department.  Answers to questions received that should change and/or clarify this solicitation will be provided in writing to all </w:t>
      </w:r>
      <w:r w:rsidR="00474381">
        <w:rPr>
          <w:szCs w:val="24"/>
        </w:rPr>
        <w:t>Proposers</w:t>
      </w:r>
      <w:r w:rsidR="00474381" w:rsidRPr="00710476">
        <w:rPr>
          <w:szCs w:val="24"/>
        </w:rPr>
        <w:t xml:space="preserve"> </w:t>
      </w:r>
      <w:r w:rsidR="00E219BB" w:rsidRPr="00710476">
        <w:rPr>
          <w:szCs w:val="24"/>
        </w:rPr>
        <w:t>via an amendment.</w:t>
      </w:r>
    </w:p>
    <w:p w:rsidR="00FA3F01" w:rsidRDefault="00FA3F01"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t>12.6</w:t>
      </w:r>
      <w:r w:rsidR="00E219BB" w:rsidRPr="00710476">
        <w:rPr>
          <w:szCs w:val="24"/>
        </w:rPr>
        <w:tab/>
      </w:r>
      <w:r w:rsidR="00E219BB" w:rsidRPr="00710476">
        <w:rPr>
          <w:szCs w:val="24"/>
          <w:u w:val="single"/>
        </w:rPr>
        <w:t>ORAL PRESENTATION/DISCUSSIONS</w:t>
      </w:r>
      <w:r w:rsidR="00E219BB" w:rsidRPr="00710476">
        <w:rPr>
          <w:szCs w:val="24"/>
        </w:rPr>
        <w:t xml:space="preserve">: Any </w:t>
      </w:r>
      <w:r w:rsidR="00474381">
        <w:rPr>
          <w:szCs w:val="24"/>
        </w:rPr>
        <w:t>Proposer</w:t>
      </w:r>
      <w:r w:rsidR="00474381" w:rsidRPr="00710476">
        <w:rPr>
          <w:szCs w:val="24"/>
        </w:rPr>
        <w:t xml:space="preserve"> </w:t>
      </w:r>
      <w:r w:rsidR="00E219BB" w:rsidRPr="00710476">
        <w:rPr>
          <w:szCs w:val="24"/>
        </w:rPr>
        <w:t xml:space="preserve">or all </w:t>
      </w:r>
      <w:r w:rsidR="00474381">
        <w:rPr>
          <w:szCs w:val="24"/>
        </w:rPr>
        <w:t>Proposers</w:t>
      </w:r>
      <w:r w:rsidR="00474381" w:rsidRPr="00710476">
        <w:rPr>
          <w:szCs w:val="24"/>
        </w:rPr>
        <w:t xml:space="preserve"> </w:t>
      </w:r>
      <w:r w:rsidR="00E219BB" w:rsidRPr="00710476">
        <w:rPr>
          <w:szCs w:val="24"/>
        </w:rPr>
        <w:t xml:space="preserve">may be requested to make an oral presentation of their proposal to the County, after the proposal opening.  Discussions may be conducted with responsible </w:t>
      </w:r>
      <w:r w:rsidR="00474381">
        <w:rPr>
          <w:szCs w:val="24"/>
        </w:rPr>
        <w:t>Proposers</w:t>
      </w:r>
      <w:r w:rsidR="00E219BB" w:rsidRPr="00710476">
        <w:rPr>
          <w:szCs w:val="24"/>
        </w:rPr>
        <w:t>, who submit proposals determined to be reasonably susceptible of being selected for award for the purpose of clarification to assure full understanding of and responsiveness to the solicitation requirement.</w:t>
      </w:r>
    </w:p>
    <w:p w:rsidR="00E219BB" w:rsidRPr="00710476" w:rsidRDefault="00E219BB" w:rsidP="00E6602E">
      <w:pPr>
        <w:tabs>
          <w:tab w:val="left" w:pos="-1440"/>
        </w:tabs>
        <w:ind w:left="990" w:right="-720" w:hanging="990"/>
        <w:jc w:val="both"/>
        <w:rPr>
          <w:szCs w:val="24"/>
        </w:rPr>
      </w:pPr>
    </w:p>
    <w:p w:rsidR="00E219BB" w:rsidRPr="00710476" w:rsidRDefault="00064D64" w:rsidP="00E6602E">
      <w:pPr>
        <w:tabs>
          <w:tab w:val="left" w:pos="-1440"/>
        </w:tabs>
        <w:ind w:left="990" w:right="-720" w:hanging="990"/>
        <w:jc w:val="both"/>
        <w:rPr>
          <w:szCs w:val="24"/>
        </w:rPr>
      </w:pPr>
      <w:r>
        <w:rPr>
          <w:szCs w:val="24"/>
        </w:rPr>
        <w:tab/>
      </w:r>
      <w:r w:rsidR="00474381">
        <w:rPr>
          <w:szCs w:val="24"/>
        </w:rPr>
        <w:t>Proposers</w:t>
      </w:r>
      <w:r w:rsidR="00474381" w:rsidRPr="00710476">
        <w:rPr>
          <w:szCs w:val="24"/>
        </w:rPr>
        <w:t xml:space="preserve"> </w:t>
      </w:r>
      <w:r w:rsidR="00E219BB" w:rsidRPr="00710476">
        <w:rPr>
          <w:szCs w:val="24"/>
        </w:rPr>
        <w:t>shall be accorded fair and equal treatment with respect to any opportunity for discussions and revision of proposals, and such revisions may be permitted after submissions and prior to award, for the purpose of obtaining best and final offers.  The purpose of these presentations/discussions will be to:</w:t>
      </w:r>
    </w:p>
    <w:p w:rsidR="00E219BB" w:rsidRPr="00710476" w:rsidRDefault="00E219BB"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lastRenderedPageBreak/>
        <w:t>12.</w:t>
      </w:r>
      <w:r w:rsidR="00E219BB" w:rsidRPr="00710476">
        <w:rPr>
          <w:szCs w:val="24"/>
        </w:rPr>
        <w:t>6.1</w:t>
      </w:r>
      <w:r w:rsidR="00E219BB" w:rsidRPr="00710476">
        <w:rPr>
          <w:szCs w:val="24"/>
        </w:rPr>
        <w:tab/>
        <w:t xml:space="preserve">Determine in greater detail such </w:t>
      </w:r>
      <w:r w:rsidR="00474381">
        <w:rPr>
          <w:szCs w:val="24"/>
        </w:rPr>
        <w:t>Proposer’s</w:t>
      </w:r>
      <w:r w:rsidR="00474381" w:rsidRPr="00710476">
        <w:rPr>
          <w:szCs w:val="24"/>
        </w:rPr>
        <w:t xml:space="preserve"> </w:t>
      </w:r>
      <w:r w:rsidR="00E219BB" w:rsidRPr="00710476">
        <w:rPr>
          <w:szCs w:val="24"/>
        </w:rPr>
        <w:t>qualifications.</w:t>
      </w:r>
    </w:p>
    <w:p w:rsidR="00E219BB" w:rsidRPr="00710476" w:rsidRDefault="00E219BB" w:rsidP="00E6602E">
      <w:pPr>
        <w:tabs>
          <w:tab w:val="left" w:pos="-1440"/>
        </w:tabs>
        <w:ind w:left="990" w:right="-720" w:hanging="990"/>
        <w:jc w:val="both"/>
        <w:rPr>
          <w:szCs w:val="24"/>
        </w:rPr>
      </w:pPr>
    </w:p>
    <w:p w:rsidR="00E219BB" w:rsidRDefault="00970252" w:rsidP="00E6602E">
      <w:pPr>
        <w:tabs>
          <w:tab w:val="left" w:pos="-1440"/>
        </w:tabs>
        <w:ind w:left="990" w:right="-720" w:hanging="990"/>
        <w:jc w:val="both"/>
        <w:rPr>
          <w:szCs w:val="24"/>
        </w:rPr>
      </w:pPr>
      <w:r>
        <w:rPr>
          <w:szCs w:val="24"/>
        </w:rPr>
        <w:t>12.</w:t>
      </w:r>
      <w:r w:rsidR="00E219BB" w:rsidRPr="00710476">
        <w:rPr>
          <w:szCs w:val="24"/>
        </w:rPr>
        <w:t>6.2</w:t>
      </w:r>
      <w:r w:rsidR="00E219BB" w:rsidRPr="00710476">
        <w:rPr>
          <w:szCs w:val="24"/>
        </w:rPr>
        <w:tab/>
        <w:t xml:space="preserve">Explore with the </w:t>
      </w:r>
      <w:r w:rsidR="00474381">
        <w:rPr>
          <w:szCs w:val="24"/>
        </w:rPr>
        <w:t xml:space="preserve">Proposer </w:t>
      </w:r>
      <w:r w:rsidR="00E219BB" w:rsidRPr="00710476">
        <w:rPr>
          <w:szCs w:val="24"/>
        </w:rPr>
        <w:t xml:space="preserve">the scope and nature of the project, the </w:t>
      </w:r>
      <w:r w:rsidR="00474381">
        <w:rPr>
          <w:szCs w:val="24"/>
        </w:rPr>
        <w:t>Proposer</w:t>
      </w:r>
      <w:r w:rsidR="00E219BB" w:rsidRPr="00710476">
        <w:rPr>
          <w:szCs w:val="24"/>
        </w:rPr>
        <w:t>’s proposed method of performance, and the relative utility of alternative methods of approach.</w:t>
      </w:r>
    </w:p>
    <w:p w:rsidR="00E6602E" w:rsidRPr="00710476" w:rsidRDefault="00E6602E"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t>12.</w:t>
      </w:r>
      <w:r w:rsidR="00E219BB" w:rsidRPr="00710476">
        <w:rPr>
          <w:szCs w:val="24"/>
        </w:rPr>
        <w:t>6.3</w:t>
      </w:r>
      <w:r w:rsidR="00E219BB" w:rsidRPr="00710476">
        <w:rPr>
          <w:szCs w:val="24"/>
        </w:rPr>
        <w:tab/>
        <w:t xml:space="preserve">Determine that the </w:t>
      </w:r>
      <w:r w:rsidR="00474381">
        <w:rPr>
          <w:szCs w:val="24"/>
        </w:rPr>
        <w:t xml:space="preserve">Proposer </w:t>
      </w:r>
      <w:r w:rsidR="00E219BB" w:rsidRPr="00710476">
        <w:rPr>
          <w:szCs w:val="24"/>
        </w:rPr>
        <w:t>will make available the necessary personnel and facilities to perform within the required time.</w:t>
      </w:r>
    </w:p>
    <w:p w:rsidR="00E219BB" w:rsidRPr="00710476" w:rsidRDefault="00E219BB"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t>12.</w:t>
      </w:r>
      <w:r w:rsidR="00E219BB" w:rsidRPr="00710476">
        <w:rPr>
          <w:szCs w:val="24"/>
        </w:rPr>
        <w:t>6.4</w:t>
      </w:r>
      <w:r w:rsidR="00E219BB" w:rsidRPr="00710476">
        <w:rPr>
          <w:szCs w:val="24"/>
        </w:rPr>
        <w:tab/>
        <w:t>Agree upon fair and reasonable compensation, taking into account the estimated value of the required services/equipment, the scope and complexity of proposed project, and nature of such services/equipment.</w:t>
      </w:r>
    </w:p>
    <w:p w:rsidR="00E219BB" w:rsidRPr="00710476" w:rsidRDefault="00E219BB"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t>12.7</w:t>
      </w:r>
      <w:r w:rsidR="00E219BB" w:rsidRPr="00710476">
        <w:rPr>
          <w:szCs w:val="24"/>
        </w:rPr>
        <w:tab/>
      </w:r>
      <w:r w:rsidR="00E219BB" w:rsidRPr="00710476">
        <w:rPr>
          <w:szCs w:val="24"/>
          <w:u w:val="single"/>
        </w:rPr>
        <w:t>FUNDING</w:t>
      </w:r>
      <w:r w:rsidR="00E219BB" w:rsidRPr="00710476">
        <w:rPr>
          <w:szCs w:val="24"/>
        </w:rPr>
        <w:t xml:space="preserve">: The </w:t>
      </w:r>
      <w:r w:rsidR="00474381">
        <w:rPr>
          <w:szCs w:val="24"/>
        </w:rPr>
        <w:t xml:space="preserve">Proposer </w:t>
      </w:r>
      <w:r w:rsidR="00E219BB" w:rsidRPr="00710476">
        <w:rPr>
          <w:szCs w:val="24"/>
        </w:rPr>
        <w:t xml:space="preserve">shall agree that funds expended for the purposes of the contact must be appropriated by the County Council for each fiscal year included within the contract period.  Therefore, the contract shall automatically terminate without penalty or termination costs if such funds are not appropriated.  In the event that funds are not appropriated for the contract, the </w:t>
      </w:r>
      <w:r w:rsidR="00474381">
        <w:rPr>
          <w:szCs w:val="24"/>
        </w:rPr>
        <w:t xml:space="preserve">Proposer </w:t>
      </w:r>
      <w:r w:rsidR="00E219BB" w:rsidRPr="00710476">
        <w:rPr>
          <w:szCs w:val="24"/>
        </w:rPr>
        <w:t>shall not prohibit or otherwise limit the County’s right to pursue and contract for alternate solutions and remedies, as deemed necessary by the County for the conduct of its affairs.  The requirements stated in this paragraph shall apply to any amendment or the execution of any option to extend the contract.</w:t>
      </w:r>
    </w:p>
    <w:p w:rsidR="00C65817" w:rsidRDefault="00C65817"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t>12.8</w:t>
      </w:r>
      <w:r w:rsidR="00E219BB" w:rsidRPr="00710476">
        <w:rPr>
          <w:szCs w:val="24"/>
        </w:rPr>
        <w:tab/>
      </w:r>
      <w:r w:rsidR="00E219BB" w:rsidRPr="00710476">
        <w:rPr>
          <w:szCs w:val="24"/>
          <w:u w:val="single"/>
        </w:rPr>
        <w:t>AWARD</w:t>
      </w:r>
      <w:r w:rsidR="00E219BB" w:rsidRPr="00710476">
        <w:rPr>
          <w:szCs w:val="24"/>
        </w:rPr>
        <w:t xml:space="preserve">: An award resulting from this request shall be awarded to the responsive and responsible </w:t>
      </w:r>
      <w:r w:rsidR="00474381">
        <w:rPr>
          <w:szCs w:val="24"/>
        </w:rPr>
        <w:t xml:space="preserve">Proposer </w:t>
      </w:r>
      <w:r w:rsidR="00E219BB" w:rsidRPr="00710476">
        <w:rPr>
          <w:szCs w:val="24"/>
        </w:rPr>
        <w:t xml:space="preserve">whose proposal is determined to be most advantageous to the County, taking into consideration price and the evaluation factors set forth herein; however, the right is reserved to reject any and all proposals received, and in all cases the County will be the sole judge as to whether a </w:t>
      </w:r>
      <w:r w:rsidR="00474381">
        <w:rPr>
          <w:szCs w:val="24"/>
        </w:rPr>
        <w:t>Proposer</w:t>
      </w:r>
      <w:r w:rsidR="00E219BB" w:rsidRPr="00710476">
        <w:rPr>
          <w:szCs w:val="24"/>
        </w:rPr>
        <w:t>’s proposal has or has not satisfactorily met the requirements of this RFP.</w:t>
      </w:r>
    </w:p>
    <w:p w:rsidR="00E219BB" w:rsidRPr="00710476" w:rsidRDefault="00E219BB"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t>12.9</w:t>
      </w:r>
      <w:r w:rsidR="00E219BB" w:rsidRPr="00710476">
        <w:rPr>
          <w:szCs w:val="24"/>
        </w:rPr>
        <w:tab/>
      </w:r>
      <w:r w:rsidR="00E219BB" w:rsidRPr="00710476">
        <w:rPr>
          <w:szCs w:val="24"/>
          <w:u w:val="single"/>
        </w:rPr>
        <w:t>PUBLIC ACCESS TO PROCUREMENT INFORMATION</w:t>
      </w:r>
      <w:r w:rsidR="00E219BB" w:rsidRPr="00710476">
        <w:rPr>
          <w:szCs w:val="24"/>
        </w:rPr>
        <w:t xml:space="preserve">: No such documents or other documents relating to this procurement will be presented or made otherwise available to any other person, agency, or organization until after award.  Commercial or financial information obtained in response to this RFP, which is privileged and confidential, will not be disclosed.  Such privileged and confidential information includes information which, if disclosed, might cause harm to the competitive position of the </w:t>
      </w:r>
      <w:r w:rsidR="00474381">
        <w:rPr>
          <w:szCs w:val="24"/>
        </w:rPr>
        <w:t xml:space="preserve">Proposer </w:t>
      </w:r>
      <w:r w:rsidR="00E219BB" w:rsidRPr="00710476">
        <w:rPr>
          <w:szCs w:val="24"/>
        </w:rPr>
        <w:t xml:space="preserve">supplying the information.  All </w:t>
      </w:r>
      <w:r w:rsidR="00474381">
        <w:rPr>
          <w:szCs w:val="24"/>
        </w:rPr>
        <w:t>Proposers</w:t>
      </w:r>
      <w:r w:rsidR="00E219BB" w:rsidRPr="00710476">
        <w:rPr>
          <w:szCs w:val="24"/>
        </w:rPr>
        <w:t>, therefore, must visibly mark as “Confidential” each part of their proposal, which they consider to contain proprietary information.</w:t>
      </w:r>
    </w:p>
    <w:p w:rsidR="00E219BB" w:rsidRPr="00710476" w:rsidRDefault="00E219BB"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t>12.1</w:t>
      </w:r>
      <w:r w:rsidR="00E219BB" w:rsidRPr="00710476">
        <w:rPr>
          <w:szCs w:val="24"/>
        </w:rPr>
        <w:t>0</w:t>
      </w:r>
      <w:r w:rsidR="00E219BB" w:rsidRPr="00710476">
        <w:rPr>
          <w:szCs w:val="24"/>
        </w:rPr>
        <w:tab/>
      </w:r>
      <w:r w:rsidR="00E219BB" w:rsidRPr="00710476">
        <w:rPr>
          <w:szCs w:val="24"/>
          <w:u w:val="single"/>
        </w:rPr>
        <w:t>DEVIATIONS</w:t>
      </w:r>
      <w:r w:rsidR="00E219BB" w:rsidRPr="00710476">
        <w:rPr>
          <w:szCs w:val="24"/>
        </w:rPr>
        <w:t>: Any deviations from the requirements of this RFP must be listed separately and identified as such in the table of contents.</w:t>
      </w:r>
    </w:p>
    <w:p w:rsidR="00E219BB" w:rsidRDefault="00E219BB" w:rsidP="00E6602E">
      <w:pPr>
        <w:tabs>
          <w:tab w:val="left" w:pos="-1440"/>
        </w:tabs>
        <w:ind w:left="990" w:right="-720" w:hanging="990"/>
        <w:jc w:val="both"/>
        <w:rPr>
          <w:szCs w:val="24"/>
        </w:rPr>
      </w:pPr>
    </w:p>
    <w:p w:rsidR="00E6602E" w:rsidRDefault="00970252" w:rsidP="00E6602E">
      <w:pPr>
        <w:tabs>
          <w:tab w:val="left" w:pos="-1440"/>
        </w:tabs>
        <w:ind w:left="990" w:right="-720" w:hanging="990"/>
        <w:jc w:val="both"/>
        <w:rPr>
          <w:szCs w:val="24"/>
        </w:rPr>
      </w:pPr>
      <w:r>
        <w:rPr>
          <w:szCs w:val="24"/>
        </w:rPr>
        <w:t>12.11</w:t>
      </w:r>
      <w:r w:rsidR="00E219BB" w:rsidRPr="00710476">
        <w:rPr>
          <w:szCs w:val="24"/>
        </w:rPr>
        <w:t xml:space="preserve"> </w:t>
      </w:r>
      <w:r w:rsidR="00E219BB" w:rsidRPr="00710476">
        <w:rPr>
          <w:szCs w:val="24"/>
        </w:rPr>
        <w:tab/>
      </w:r>
      <w:r w:rsidR="00E219BB" w:rsidRPr="00710476">
        <w:rPr>
          <w:szCs w:val="24"/>
          <w:u w:val="single"/>
        </w:rPr>
        <w:t>ALTERNATES</w:t>
      </w:r>
      <w:r w:rsidR="00E219BB" w:rsidRPr="00710476">
        <w:rPr>
          <w:szCs w:val="24"/>
        </w:rPr>
        <w:t>: Innovative alternative proposals are encouraged, provided however, that they are clearly identified as such and all deviations from the primary proposal are listed.</w:t>
      </w:r>
    </w:p>
    <w:p w:rsidR="00E6602E" w:rsidRDefault="00E6602E"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t>12.12</w:t>
      </w:r>
      <w:r w:rsidR="00E219BB" w:rsidRPr="00710476">
        <w:rPr>
          <w:szCs w:val="24"/>
        </w:rPr>
        <w:tab/>
      </w:r>
      <w:r w:rsidR="00E219BB" w:rsidRPr="00710476">
        <w:rPr>
          <w:szCs w:val="24"/>
          <w:u w:val="single"/>
        </w:rPr>
        <w:t>GRATUITIES</w:t>
      </w:r>
      <w:r w:rsidR="00E219BB" w:rsidRPr="00710476">
        <w:rPr>
          <w:szCs w:val="24"/>
        </w:rPr>
        <w:t xml:space="preserve">: It shall be unethical for any person to offer, or give, or agree to give any County employee or former County employee; or for any County employee or former County employee to solicit, demand, accept, or agree to accept from another person a gratuity or an offer of employment in connection with any decision, approval, disapproval, recommendation, or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w:t>
      </w:r>
      <w:r w:rsidR="00E219BB" w:rsidRPr="00710476">
        <w:rPr>
          <w:szCs w:val="24"/>
        </w:rPr>
        <w:lastRenderedPageBreak/>
        <w:t>any program requirement, or a contract or subcontract, or to any solicitation or proposal therefore.</w:t>
      </w:r>
    </w:p>
    <w:p w:rsidR="00E219BB" w:rsidRPr="00710476" w:rsidRDefault="00E219BB" w:rsidP="00E6602E">
      <w:pPr>
        <w:keepNext/>
        <w:keepLines/>
        <w:tabs>
          <w:tab w:val="left" w:pos="-1440"/>
        </w:tabs>
        <w:ind w:left="990" w:right="-720" w:hanging="990"/>
        <w:jc w:val="both"/>
        <w:rPr>
          <w:szCs w:val="24"/>
        </w:rPr>
      </w:pPr>
    </w:p>
    <w:p w:rsidR="00E219BB" w:rsidRPr="00710476" w:rsidRDefault="00970252" w:rsidP="00E6602E">
      <w:pPr>
        <w:keepLines/>
        <w:tabs>
          <w:tab w:val="left" w:pos="-1440"/>
        </w:tabs>
        <w:ind w:left="990" w:right="-720" w:hanging="990"/>
        <w:jc w:val="both"/>
        <w:rPr>
          <w:szCs w:val="24"/>
        </w:rPr>
      </w:pPr>
      <w:r>
        <w:rPr>
          <w:szCs w:val="24"/>
        </w:rPr>
        <w:t>12.13</w:t>
      </w:r>
      <w:r w:rsidR="00E219BB" w:rsidRPr="00710476">
        <w:rPr>
          <w:szCs w:val="24"/>
        </w:rPr>
        <w:tab/>
      </w:r>
      <w:r w:rsidR="00E219BB" w:rsidRPr="00710476">
        <w:rPr>
          <w:szCs w:val="24"/>
          <w:u w:val="single"/>
        </w:rPr>
        <w:t>KICKBACKS</w:t>
      </w:r>
      <w:r w:rsidR="00E219BB" w:rsidRPr="00710476">
        <w:rPr>
          <w:szCs w:val="24"/>
        </w:rPr>
        <w:t>: It shall be unethical for any payment, gratuity, or offer of employment to be made by or on behalf of a subcontractor under a contract to the prime contractor or higher tier subcontractor, or any person associated therewith, as an inducement for the award of a subcontractor order.</w:t>
      </w:r>
    </w:p>
    <w:p w:rsidR="00E219BB" w:rsidRPr="00710476" w:rsidRDefault="00E219BB"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t>12.14</w:t>
      </w:r>
      <w:r w:rsidR="00E219BB" w:rsidRPr="00710476">
        <w:rPr>
          <w:szCs w:val="24"/>
        </w:rPr>
        <w:tab/>
      </w:r>
      <w:r w:rsidR="00E219BB" w:rsidRPr="00710476">
        <w:rPr>
          <w:szCs w:val="24"/>
          <w:u w:val="single"/>
        </w:rPr>
        <w:t>PROTEST PROCEDURES</w:t>
      </w:r>
    </w:p>
    <w:p w:rsidR="00E219BB" w:rsidRPr="00710476" w:rsidRDefault="00970252" w:rsidP="00E6602E">
      <w:pPr>
        <w:tabs>
          <w:tab w:val="left" w:pos="-1440"/>
        </w:tabs>
        <w:ind w:left="990" w:right="-720" w:hanging="990"/>
        <w:jc w:val="both"/>
        <w:rPr>
          <w:szCs w:val="24"/>
        </w:rPr>
      </w:pPr>
      <w:r>
        <w:rPr>
          <w:szCs w:val="24"/>
        </w:rPr>
        <w:t>12.</w:t>
      </w:r>
      <w:r w:rsidR="00E219BB" w:rsidRPr="00710476">
        <w:rPr>
          <w:szCs w:val="24"/>
        </w:rPr>
        <w:t>14.1</w:t>
      </w:r>
      <w:r w:rsidR="00E219BB" w:rsidRPr="00710476">
        <w:rPr>
          <w:szCs w:val="24"/>
        </w:rPr>
        <w:tab/>
      </w:r>
      <w:r w:rsidR="00E219BB" w:rsidRPr="00710476">
        <w:rPr>
          <w:szCs w:val="24"/>
          <w:u w:val="single"/>
        </w:rPr>
        <w:t>Right to Protest</w:t>
      </w:r>
      <w:r w:rsidR="00E219BB" w:rsidRPr="00710476">
        <w:rPr>
          <w:szCs w:val="24"/>
        </w:rPr>
        <w:t xml:space="preserve">:  Any actual or prospective </w:t>
      </w:r>
      <w:r w:rsidR="00953126">
        <w:rPr>
          <w:szCs w:val="24"/>
        </w:rPr>
        <w:t>P</w:t>
      </w:r>
      <w:r w:rsidR="00E219BB" w:rsidRPr="00710476">
        <w:rPr>
          <w:szCs w:val="24"/>
        </w:rPr>
        <w:t xml:space="preserve">roposer, </w:t>
      </w:r>
      <w:r w:rsidR="00E219BB">
        <w:rPr>
          <w:szCs w:val="24"/>
        </w:rPr>
        <w:t>Offeror</w:t>
      </w:r>
      <w:r w:rsidR="00E219BB" w:rsidRPr="00710476">
        <w:rPr>
          <w:szCs w:val="24"/>
        </w:rPr>
        <w:t xml:space="preserve">, or </w:t>
      </w:r>
      <w:r w:rsidR="00953126">
        <w:rPr>
          <w:szCs w:val="24"/>
        </w:rPr>
        <w:t>Contractor,</w:t>
      </w:r>
      <w:r w:rsidR="00E219BB" w:rsidRPr="00710476">
        <w:rPr>
          <w:szCs w:val="24"/>
        </w:rPr>
        <w:t xml:space="preserve"> who is aggrieved, in connection with the solicitation or award of a contract, may protest to the Purchasing Director.  The protest shall be submitted in writing fourteen (14) days after such aggrieved person knows or should have known of the facts giving rise thereto.  The protest must be accompanied by a detailed statement, indicating the reasons for such protest.</w:t>
      </w:r>
    </w:p>
    <w:p w:rsidR="00C65817" w:rsidRDefault="00C65817"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t>12.</w:t>
      </w:r>
      <w:r w:rsidR="00E219BB" w:rsidRPr="00710476">
        <w:rPr>
          <w:szCs w:val="24"/>
        </w:rPr>
        <w:t>14.2</w:t>
      </w:r>
      <w:r w:rsidR="00E219BB" w:rsidRPr="00710476">
        <w:rPr>
          <w:szCs w:val="24"/>
        </w:rPr>
        <w:tab/>
      </w:r>
      <w:r w:rsidR="00E219BB" w:rsidRPr="00710476">
        <w:rPr>
          <w:szCs w:val="24"/>
          <w:u w:val="single"/>
        </w:rPr>
        <w:t>Authority to Resolve Protest</w:t>
      </w:r>
      <w:r w:rsidR="00E219BB" w:rsidRPr="00710476">
        <w:rPr>
          <w:szCs w:val="24"/>
        </w:rPr>
        <w:t xml:space="preserve">:  The Purchasing Director shall have authority, prior to the commencement of an action in court concerning the controversy, to settle and resolve a protest of an aggrieved </w:t>
      </w:r>
      <w:r w:rsidR="00953126">
        <w:rPr>
          <w:szCs w:val="24"/>
        </w:rPr>
        <w:t>P</w:t>
      </w:r>
      <w:r w:rsidR="00953126" w:rsidRPr="00710476">
        <w:rPr>
          <w:szCs w:val="24"/>
        </w:rPr>
        <w:t xml:space="preserve">roposer, </w:t>
      </w:r>
      <w:r w:rsidR="00953126">
        <w:rPr>
          <w:szCs w:val="24"/>
        </w:rPr>
        <w:t>Offeror</w:t>
      </w:r>
      <w:r w:rsidR="00953126" w:rsidRPr="00710476">
        <w:rPr>
          <w:szCs w:val="24"/>
        </w:rPr>
        <w:t xml:space="preserve">, or </w:t>
      </w:r>
      <w:r w:rsidR="00953126">
        <w:rPr>
          <w:szCs w:val="24"/>
        </w:rPr>
        <w:t>Contractor</w:t>
      </w:r>
      <w:r w:rsidR="00E219BB" w:rsidRPr="00710476">
        <w:rPr>
          <w:szCs w:val="24"/>
        </w:rPr>
        <w:t>; actual or prospective, concerning the solicitation or award of a contract.</w:t>
      </w:r>
    </w:p>
    <w:p w:rsidR="00E219BB" w:rsidRPr="00710476" w:rsidRDefault="00E219BB" w:rsidP="00E6602E">
      <w:pPr>
        <w:tabs>
          <w:tab w:val="left" w:pos="-1440"/>
        </w:tabs>
        <w:ind w:left="990" w:right="-720" w:hanging="990"/>
        <w:jc w:val="both"/>
        <w:rPr>
          <w:szCs w:val="24"/>
        </w:rPr>
      </w:pPr>
    </w:p>
    <w:p w:rsidR="00E219BB" w:rsidRPr="00710476" w:rsidRDefault="00970252" w:rsidP="00E6602E">
      <w:pPr>
        <w:tabs>
          <w:tab w:val="left" w:pos="-1440"/>
        </w:tabs>
        <w:ind w:left="990" w:right="-720" w:hanging="990"/>
        <w:jc w:val="both"/>
        <w:rPr>
          <w:szCs w:val="24"/>
        </w:rPr>
      </w:pPr>
      <w:r>
        <w:rPr>
          <w:szCs w:val="24"/>
        </w:rPr>
        <w:t>12.</w:t>
      </w:r>
      <w:r w:rsidR="00E219BB" w:rsidRPr="00710476">
        <w:rPr>
          <w:szCs w:val="24"/>
        </w:rPr>
        <w:t>14.2</w:t>
      </w:r>
      <w:r w:rsidR="00E219BB" w:rsidRPr="00710476">
        <w:rPr>
          <w:szCs w:val="24"/>
        </w:rPr>
        <w:tab/>
      </w:r>
      <w:r w:rsidR="00E219BB" w:rsidRPr="00710476">
        <w:rPr>
          <w:szCs w:val="24"/>
          <w:u w:val="single"/>
        </w:rPr>
        <w:t>Decision</w:t>
      </w:r>
      <w:r w:rsidR="00E219BB" w:rsidRPr="00710476">
        <w:rPr>
          <w:szCs w:val="24"/>
        </w:rPr>
        <w:t>:  If the protest is not resolved by mutual agreement, the Purchasing Director shall issue a decision, in writing within ten (10) days.  The decision shall,</w:t>
      </w:r>
    </w:p>
    <w:p w:rsidR="00E6602E" w:rsidRDefault="00E219BB" w:rsidP="00E6602E">
      <w:pPr>
        <w:pStyle w:val="ListParagraph"/>
        <w:numPr>
          <w:ilvl w:val="0"/>
          <w:numId w:val="24"/>
        </w:numPr>
        <w:tabs>
          <w:tab w:val="left" w:pos="-1440"/>
          <w:tab w:val="left" w:pos="2340"/>
        </w:tabs>
        <w:ind w:left="1440" w:right="-720"/>
        <w:jc w:val="both"/>
        <w:rPr>
          <w:szCs w:val="24"/>
        </w:rPr>
      </w:pPr>
      <w:r w:rsidRPr="00E6602E">
        <w:rPr>
          <w:szCs w:val="24"/>
        </w:rPr>
        <w:t>State the reasons for the action taken; and</w:t>
      </w:r>
    </w:p>
    <w:p w:rsidR="00E219BB" w:rsidRPr="00E6602E" w:rsidRDefault="00E219BB" w:rsidP="00E6602E">
      <w:pPr>
        <w:pStyle w:val="ListParagraph"/>
        <w:numPr>
          <w:ilvl w:val="0"/>
          <w:numId w:val="24"/>
        </w:numPr>
        <w:tabs>
          <w:tab w:val="left" w:pos="-1440"/>
          <w:tab w:val="left" w:pos="2340"/>
        </w:tabs>
        <w:ind w:left="1440" w:right="-720"/>
        <w:jc w:val="both"/>
        <w:rPr>
          <w:szCs w:val="24"/>
        </w:rPr>
      </w:pPr>
      <w:r w:rsidRPr="00E6602E">
        <w:rPr>
          <w:szCs w:val="24"/>
        </w:rPr>
        <w:t>Inform the protestant of its right to administrative review as provided in this Section.</w:t>
      </w:r>
    </w:p>
    <w:p w:rsidR="00E219BB" w:rsidRPr="00710476" w:rsidRDefault="00E219BB" w:rsidP="00E6602E">
      <w:pPr>
        <w:tabs>
          <w:tab w:val="left" w:pos="-1440"/>
        </w:tabs>
        <w:ind w:left="990" w:right="-720" w:hanging="990"/>
        <w:jc w:val="both"/>
        <w:rPr>
          <w:szCs w:val="24"/>
        </w:rPr>
      </w:pPr>
    </w:p>
    <w:p w:rsidR="00E219BB" w:rsidRDefault="00970252" w:rsidP="00E6602E">
      <w:pPr>
        <w:tabs>
          <w:tab w:val="left" w:pos="-1440"/>
        </w:tabs>
        <w:ind w:left="990" w:right="-720" w:hanging="990"/>
        <w:jc w:val="both"/>
        <w:rPr>
          <w:szCs w:val="24"/>
        </w:rPr>
      </w:pPr>
      <w:r>
        <w:rPr>
          <w:szCs w:val="24"/>
        </w:rPr>
        <w:t>12.</w:t>
      </w:r>
      <w:r w:rsidR="00E219BB" w:rsidRPr="00710476">
        <w:rPr>
          <w:szCs w:val="24"/>
        </w:rPr>
        <w:t>14.</w:t>
      </w:r>
      <w:r w:rsidR="00E6602E">
        <w:rPr>
          <w:szCs w:val="24"/>
        </w:rPr>
        <w:t>3</w:t>
      </w:r>
      <w:r w:rsidR="00E219BB" w:rsidRPr="00710476">
        <w:rPr>
          <w:szCs w:val="24"/>
        </w:rPr>
        <w:tab/>
      </w:r>
      <w:r w:rsidR="00E219BB" w:rsidRPr="00710476">
        <w:rPr>
          <w:szCs w:val="24"/>
          <w:u w:val="single"/>
        </w:rPr>
        <w:t>Notice of Decision</w:t>
      </w:r>
      <w:r w:rsidR="00E219BB" w:rsidRPr="00710476">
        <w:rPr>
          <w:szCs w:val="24"/>
        </w:rPr>
        <w:t>:  A decision under Subsection (3) of this Section shall be mailed or otherwise furnished immediately to the protestant and any other party intervening.</w:t>
      </w:r>
    </w:p>
    <w:p w:rsidR="00E6602E" w:rsidRPr="00710476" w:rsidRDefault="00E6602E" w:rsidP="00E6602E">
      <w:pPr>
        <w:tabs>
          <w:tab w:val="left" w:pos="-1440"/>
        </w:tabs>
        <w:ind w:left="990" w:right="-720" w:hanging="990"/>
        <w:jc w:val="both"/>
        <w:rPr>
          <w:szCs w:val="24"/>
        </w:rPr>
      </w:pPr>
    </w:p>
    <w:p w:rsidR="00E219BB" w:rsidRDefault="00970252" w:rsidP="00E6602E">
      <w:pPr>
        <w:tabs>
          <w:tab w:val="left" w:pos="-1440"/>
        </w:tabs>
        <w:ind w:left="990" w:right="-720" w:hanging="990"/>
        <w:jc w:val="both"/>
        <w:rPr>
          <w:szCs w:val="24"/>
        </w:rPr>
      </w:pPr>
      <w:r>
        <w:rPr>
          <w:szCs w:val="24"/>
        </w:rPr>
        <w:t>12.</w:t>
      </w:r>
      <w:r w:rsidR="00E219BB" w:rsidRPr="00710476">
        <w:rPr>
          <w:szCs w:val="24"/>
        </w:rPr>
        <w:t>14.</w:t>
      </w:r>
      <w:r w:rsidR="00E6602E">
        <w:rPr>
          <w:szCs w:val="24"/>
        </w:rPr>
        <w:t>4</w:t>
      </w:r>
      <w:r w:rsidR="00E219BB" w:rsidRPr="00710476">
        <w:rPr>
          <w:szCs w:val="24"/>
        </w:rPr>
        <w:tab/>
      </w:r>
      <w:r w:rsidR="00E219BB" w:rsidRPr="00710476">
        <w:rPr>
          <w:szCs w:val="24"/>
          <w:u w:val="single"/>
        </w:rPr>
        <w:t>Finality of Decision</w:t>
      </w:r>
      <w:r w:rsidR="00E219BB" w:rsidRPr="00710476">
        <w:rPr>
          <w:szCs w:val="24"/>
        </w:rPr>
        <w:t>:   A decision under Subsection (3) of this Section shall be final and co</w:t>
      </w:r>
      <w:r w:rsidR="008350EB">
        <w:rPr>
          <w:szCs w:val="24"/>
        </w:rPr>
        <w:t>nclusive, unless fraudulent, or</w:t>
      </w:r>
    </w:p>
    <w:p w:rsidR="00BC6990" w:rsidRDefault="00BC6990" w:rsidP="00E6602E">
      <w:pPr>
        <w:tabs>
          <w:tab w:val="left" w:pos="-1440"/>
        </w:tabs>
        <w:ind w:left="990" w:right="-720" w:hanging="990"/>
        <w:jc w:val="both"/>
        <w:rPr>
          <w:szCs w:val="24"/>
        </w:rPr>
      </w:pPr>
    </w:p>
    <w:p w:rsidR="00BC6990" w:rsidRDefault="00E219BB" w:rsidP="00BC6990">
      <w:pPr>
        <w:pStyle w:val="ListParagraph"/>
        <w:numPr>
          <w:ilvl w:val="0"/>
          <w:numId w:val="24"/>
        </w:numPr>
        <w:tabs>
          <w:tab w:val="left" w:pos="-1440"/>
          <w:tab w:val="left" w:pos="2340"/>
        </w:tabs>
        <w:ind w:right="-720"/>
        <w:jc w:val="both"/>
        <w:rPr>
          <w:szCs w:val="24"/>
        </w:rPr>
      </w:pPr>
      <w:r w:rsidRPr="00BC6990">
        <w:rPr>
          <w:szCs w:val="24"/>
        </w:rPr>
        <w:t>Any person adversely affected by the decision appeals administratively, within ten (10) days after receipt of decision under Subsection (3) to the County Council in accordance with this Section.</w:t>
      </w:r>
    </w:p>
    <w:p w:rsidR="00E219BB" w:rsidRPr="00BC6990" w:rsidRDefault="00E219BB" w:rsidP="00BC6990">
      <w:pPr>
        <w:pStyle w:val="ListParagraph"/>
        <w:numPr>
          <w:ilvl w:val="0"/>
          <w:numId w:val="24"/>
        </w:numPr>
        <w:tabs>
          <w:tab w:val="left" w:pos="-1440"/>
          <w:tab w:val="left" w:pos="2340"/>
        </w:tabs>
        <w:ind w:right="-720"/>
        <w:jc w:val="both"/>
        <w:rPr>
          <w:szCs w:val="24"/>
        </w:rPr>
      </w:pPr>
      <w:r w:rsidRPr="00BC6990">
        <w:rPr>
          <w:szCs w:val="24"/>
        </w:rPr>
        <w:t>Any protest taken to the County Council or court shall be subject to the protestant paying all administrative costs, attorney fees, and court costs when it is determined that the protest is without standing.</w:t>
      </w:r>
    </w:p>
    <w:p w:rsidR="008350EB" w:rsidRDefault="008350EB" w:rsidP="00E6602E">
      <w:pPr>
        <w:ind w:left="990" w:right="-720" w:hanging="990"/>
        <w:rPr>
          <w:szCs w:val="24"/>
        </w:rPr>
      </w:pPr>
    </w:p>
    <w:p w:rsidR="00E219BB" w:rsidRPr="00710476" w:rsidRDefault="00970252" w:rsidP="00E6602E">
      <w:pPr>
        <w:ind w:left="990" w:right="-720" w:hanging="990"/>
        <w:jc w:val="both"/>
        <w:rPr>
          <w:szCs w:val="24"/>
        </w:rPr>
      </w:pPr>
      <w:r>
        <w:rPr>
          <w:szCs w:val="24"/>
        </w:rPr>
        <w:t>12.15</w:t>
      </w:r>
      <w:r>
        <w:rPr>
          <w:szCs w:val="24"/>
        </w:rPr>
        <w:tab/>
      </w:r>
      <w:r w:rsidR="00E219BB" w:rsidRPr="00710476">
        <w:rPr>
          <w:b/>
          <w:szCs w:val="24"/>
          <w:u w:val="single"/>
        </w:rPr>
        <w:t xml:space="preserve">CERTIFICATION REGARDING DEBARMENT, SUSPENSION, INELIGIBILITY, </w:t>
      </w:r>
      <w:proofErr w:type="gramStart"/>
      <w:r w:rsidR="00E219BB" w:rsidRPr="00710476">
        <w:rPr>
          <w:b/>
          <w:szCs w:val="24"/>
          <w:u w:val="single"/>
        </w:rPr>
        <w:t>AND</w:t>
      </w:r>
      <w:proofErr w:type="gramEnd"/>
      <w:r w:rsidR="00E219BB" w:rsidRPr="00710476">
        <w:rPr>
          <w:b/>
          <w:szCs w:val="24"/>
          <w:u w:val="single"/>
        </w:rPr>
        <w:t xml:space="preserve"> VOLUNTARY EXCLUSION</w:t>
      </w:r>
      <w:r w:rsidR="00E219BB" w:rsidRPr="00710476">
        <w:rPr>
          <w:szCs w:val="24"/>
        </w:rPr>
        <w:t xml:space="preserve">:  The </w:t>
      </w:r>
      <w:r w:rsidR="00953126">
        <w:rPr>
          <w:szCs w:val="24"/>
        </w:rPr>
        <w:t>Contractor</w:t>
      </w:r>
      <w:r w:rsidR="00E219BB" w:rsidRPr="00710476">
        <w:rPr>
          <w:szCs w:val="24"/>
        </w:rPr>
        <w:t xml:space="preserve"> certifies, by submission of this document or acceptance of a contract, that neither it nor its principals </w:t>
      </w:r>
      <w:r w:rsidR="00E219BB">
        <w:rPr>
          <w:szCs w:val="24"/>
        </w:rPr>
        <w:t>are</w:t>
      </w:r>
      <w:r w:rsidR="00E219BB" w:rsidRPr="00710476">
        <w:rPr>
          <w:szCs w:val="24"/>
        </w:rPr>
        <w:t xml:space="preserve"> presently debarred, suspended, proposed for debarment, declared ineligible, or voluntarily excluded from participation in this transaction by any State, Federal department or agency.  It further agrees by submitting this qualification statement that it will include this clause without modification in all lower tier transactions, solicitations, proposals, contracts, and subcontracts.  Where the bidder/</w:t>
      </w:r>
      <w:r w:rsidR="00953126">
        <w:rPr>
          <w:szCs w:val="24"/>
        </w:rPr>
        <w:t>Contractor</w:t>
      </w:r>
      <w:r w:rsidR="00E219BB" w:rsidRPr="00710476">
        <w:rPr>
          <w:szCs w:val="24"/>
        </w:rPr>
        <w:t xml:space="preserve"> or any lower tier participant is unable to certify this statement, it shall attach an explanation to this solicitation/bid.</w:t>
      </w:r>
    </w:p>
    <w:p w:rsidR="00E219BB" w:rsidRPr="00710476" w:rsidRDefault="00E219BB" w:rsidP="00E6602E">
      <w:pPr>
        <w:ind w:left="990" w:right="-720" w:hanging="990"/>
        <w:jc w:val="both"/>
        <w:rPr>
          <w:szCs w:val="24"/>
        </w:rPr>
      </w:pPr>
      <w:r w:rsidRPr="00710476">
        <w:rPr>
          <w:szCs w:val="24"/>
        </w:rPr>
        <w:tab/>
      </w:r>
    </w:p>
    <w:p w:rsidR="005826DF" w:rsidRPr="00710476" w:rsidRDefault="00E219BB" w:rsidP="00E6602E">
      <w:pPr>
        <w:ind w:left="990" w:right="-720"/>
        <w:rPr>
          <w:szCs w:val="24"/>
        </w:rPr>
        <w:sectPr w:rsidR="005826DF" w:rsidRPr="00710476" w:rsidSect="00437619">
          <w:headerReference w:type="first" r:id="rId16"/>
          <w:endnotePr>
            <w:numFmt w:val="decimal"/>
          </w:endnotePr>
          <w:type w:val="continuous"/>
          <w:pgSz w:w="12240" w:h="15840"/>
          <w:pgMar w:top="720" w:right="1080" w:bottom="360" w:left="1080" w:header="1440" w:footer="288" w:gutter="0"/>
          <w:cols w:space="720" w:equalWidth="0">
            <w:col w:w="9360"/>
          </w:cols>
          <w:noEndnote/>
          <w:titlePg/>
          <w:docGrid w:linePitch="326"/>
        </w:sectPr>
      </w:pPr>
      <w:proofErr w:type="gramStart"/>
      <w:r w:rsidRPr="00710476">
        <w:rPr>
          <w:b/>
          <w:szCs w:val="24"/>
        </w:rPr>
        <w:t>State whether or not your company has been involved in any litigation within the past five (5) years arising out of your performance by circling YES or NO.</w:t>
      </w:r>
      <w:proofErr w:type="gramEnd"/>
      <w:r w:rsidR="00970252">
        <w:rPr>
          <w:b/>
          <w:szCs w:val="24"/>
        </w:rPr>
        <w:t xml:space="preserve"> </w:t>
      </w:r>
    </w:p>
    <w:p w:rsidR="00710476" w:rsidRPr="00710476" w:rsidRDefault="00710476" w:rsidP="00D60768">
      <w:pPr>
        <w:pStyle w:val="Heading1"/>
        <w:ind w:hanging="720"/>
        <w:rPr>
          <w:b/>
          <w:szCs w:val="24"/>
        </w:rPr>
      </w:pPr>
      <w:bookmarkStart w:id="43" w:name="_Toc477336533"/>
      <w:r w:rsidRPr="00710476">
        <w:rPr>
          <w:b/>
          <w:bCs/>
          <w:szCs w:val="24"/>
        </w:rPr>
        <w:lastRenderedPageBreak/>
        <w:t>NON-DISCRIMINATION STATEMENT (</w:t>
      </w:r>
      <w:smartTag w:uri="urn:schemas-microsoft-com:office:smarttags" w:element="stockticker">
        <w:r w:rsidRPr="00710476">
          <w:rPr>
            <w:b/>
            <w:bCs/>
            <w:szCs w:val="24"/>
          </w:rPr>
          <w:t>SEC</w:t>
        </w:r>
      </w:smartTag>
      <w:r w:rsidRPr="00710476">
        <w:rPr>
          <w:b/>
          <w:bCs/>
          <w:szCs w:val="24"/>
        </w:rPr>
        <w:t xml:space="preserve"> 2.537.2.1)</w:t>
      </w:r>
      <w:bookmarkEnd w:id="43"/>
    </w:p>
    <w:p w:rsidR="00710476" w:rsidRPr="00710476" w:rsidRDefault="00710476" w:rsidP="00D60768">
      <w:pPr>
        <w:jc w:val="both"/>
        <w:rPr>
          <w:szCs w:val="24"/>
        </w:rPr>
      </w:pPr>
    </w:p>
    <w:p w:rsidR="00710476" w:rsidRPr="00710476" w:rsidRDefault="00710476" w:rsidP="00D60768">
      <w:pPr>
        <w:jc w:val="both"/>
        <w:rPr>
          <w:szCs w:val="24"/>
        </w:rPr>
      </w:pPr>
      <w:r w:rsidRPr="00710476">
        <w:rPr>
          <w:szCs w:val="24"/>
        </w:rPr>
        <w:t xml:space="preserve">The </w:t>
      </w:r>
      <w:r w:rsidR="00474381">
        <w:rPr>
          <w:szCs w:val="24"/>
        </w:rPr>
        <w:t>Proposer</w:t>
      </w:r>
      <w:r w:rsidRPr="00710476">
        <w:rPr>
          <w:szCs w:val="24"/>
        </w:rPr>
        <w:t xml:space="preserve"> certifies that:</w:t>
      </w:r>
    </w:p>
    <w:p w:rsidR="00710476" w:rsidRPr="00710476" w:rsidRDefault="00710476" w:rsidP="00D60768">
      <w:pPr>
        <w:jc w:val="both"/>
        <w:rPr>
          <w:szCs w:val="24"/>
        </w:rPr>
      </w:pPr>
    </w:p>
    <w:p w:rsidR="00710476" w:rsidRPr="00710476" w:rsidRDefault="00710476" w:rsidP="00D60768">
      <w:pPr>
        <w:tabs>
          <w:tab w:val="left" w:pos="-1080"/>
          <w:tab w:val="left" w:pos="-720"/>
          <w:tab w:val="left" w:pos="0"/>
          <w:tab w:val="left" w:pos="720"/>
        </w:tabs>
        <w:ind w:left="720" w:hanging="720"/>
        <w:jc w:val="both"/>
        <w:rPr>
          <w:szCs w:val="24"/>
        </w:rPr>
      </w:pPr>
      <w:r w:rsidRPr="00710476">
        <w:rPr>
          <w:szCs w:val="24"/>
        </w:rPr>
        <w:t>(1)</w:t>
      </w:r>
      <w:r w:rsidRPr="00710476">
        <w:rPr>
          <w:szCs w:val="24"/>
        </w:rPr>
        <w:tab/>
        <w:t>No person shall be excluded from participation in, denied the benefit of, or otherwise discriminated against on the basis of race, color, national origin, or gender in connection with any RFP submitted to Beaufort County or the performance of any contract resulting there from;</w:t>
      </w:r>
    </w:p>
    <w:p w:rsidR="00710476" w:rsidRPr="00710476" w:rsidRDefault="00710476" w:rsidP="00D60768">
      <w:pPr>
        <w:tabs>
          <w:tab w:val="left" w:pos="-1080"/>
          <w:tab w:val="left" w:pos="-720"/>
          <w:tab w:val="left" w:pos="0"/>
          <w:tab w:val="left" w:pos="720"/>
        </w:tabs>
        <w:ind w:left="720" w:hanging="720"/>
        <w:jc w:val="both"/>
        <w:rPr>
          <w:szCs w:val="24"/>
        </w:rPr>
      </w:pPr>
    </w:p>
    <w:p w:rsidR="00710476" w:rsidRPr="00710476" w:rsidRDefault="00710476" w:rsidP="00D60768">
      <w:pPr>
        <w:tabs>
          <w:tab w:val="left" w:pos="-1080"/>
          <w:tab w:val="left" w:pos="-720"/>
          <w:tab w:val="left" w:pos="0"/>
          <w:tab w:val="left" w:pos="720"/>
        </w:tabs>
        <w:ind w:left="720" w:hanging="720"/>
        <w:jc w:val="both"/>
        <w:rPr>
          <w:szCs w:val="24"/>
        </w:rPr>
      </w:pPr>
      <w:r w:rsidRPr="00710476">
        <w:rPr>
          <w:szCs w:val="24"/>
        </w:rPr>
        <w:t>(2)</w:t>
      </w:r>
      <w:r w:rsidRPr="00710476">
        <w:rPr>
          <w:szCs w:val="24"/>
        </w:rPr>
        <w:tab/>
        <w:t>That it is and shall be the policy of this Company to provide equal opportunity to all business persons seeking to contract or otherwise interested in contracting with this Company, including those companies owned and controlled by racial minorities, cultural minorities, and women;</w:t>
      </w:r>
    </w:p>
    <w:p w:rsidR="00710476" w:rsidRPr="00710476" w:rsidRDefault="00710476" w:rsidP="00D60768">
      <w:pPr>
        <w:tabs>
          <w:tab w:val="left" w:pos="-1080"/>
          <w:tab w:val="left" w:pos="-720"/>
          <w:tab w:val="left" w:pos="0"/>
          <w:tab w:val="left" w:pos="720"/>
        </w:tabs>
        <w:ind w:left="720" w:hanging="720"/>
        <w:jc w:val="both"/>
        <w:rPr>
          <w:szCs w:val="24"/>
        </w:rPr>
      </w:pPr>
    </w:p>
    <w:p w:rsidR="00710476" w:rsidRPr="00710476" w:rsidRDefault="00710476" w:rsidP="00D60768">
      <w:pPr>
        <w:tabs>
          <w:tab w:val="left" w:pos="-1080"/>
          <w:tab w:val="left" w:pos="-720"/>
          <w:tab w:val="left" w:pos="0"/>
          <w:tab w:val="left" w:pos="720"/>
        </w:tabs>
        <w:ind w:left="720" w:hanging="720"/>
        <w:jc w:val="both"/>
        <w:rPr>
          <w:szCs w:val="24"/>
        </w:rPr>
      </w:pPr>
      <w:r w:rsidRPr="00710476">
        <w:rPr>
          <w:szCs w:val="24"/>
        </w:rPr>
        <w:t>(3)</w:t>
      </w:r>
      <w:r w:rsidRPr="00710476">
        <w:rPr>
          <w:szCs w:val="24"/>
        </w:rPr>
        <w:tab/>
        <w:t>In connection herewith, We acknowledge and warrant that this Company has been made aware of, understands and agrees to take affirmative action to provide such companies with the maximum practicable opportunities to do business with this Company;</w:t>
      </w:r>
    </w:p>
    <w:p w:rsidR="00710476" w:rsidRPr="00710476" w:rsidRDefault="00710476" w:rsidP="00D60768">
      <w:pPr>
        <w:tabs>
          <w:tab w:val="left" w:pos="-1080"/>
          <w:tab w:val="left" w:pos="-720"/>
          <w:tab w:val="left" w:pos="0"/>
          <w:tab w:val="left" w:pos="720"/>
        </w:tabs>
        <w:ind w:left="720" w:hanging="720"/>
        <w:jc w:val="both"/>
        <w:rPr>
          <w:szCs w:val="24"/>
        </w:rPr>
      </w:pPr>
    </w:p>
    <w:p w:rsidR="00710476" w:rsidRPr="00710476" w:rsidRDefault="00710476" w:rsidP="00D60768">
      <w:pPr>
        <w:tabs>
          <w:tab w:val="left" w:pos="-1080"/>
          <w:tab w:val="left" w:pos="-720"/>
          <w:tab w:val="left" w:pos="0"/>
          <w:tab w:val="left" w:pos="720"/>
        </w:tabs>
        <w:ind w:left="720" w:hanging="720"/>
        <w:jc w:val="both"/>
        <w:rPr>
          <w:szCs w:val="24"/>
        </w:rPr>
      </w:pPr>
      <w:r w:rsidRPr="00710476">
        <w:rPr>
          <w:szCs w:val="24"/>
        </w:rPr>
        <w:t>(4)</w:t>
      </w:r>
      <w:r w:rsidRPr="00710476">
        <w:rPr>
          <w:szCs w:val="24"/>
        </w:rPr>
        <w:tab/>
        <w:t>That this promise of non-discrimination as made and set forth herein shall be continuing in nature and shall remain in full force and effect without interruption;</w:t>
      </w:r>
    </w:p>
    <w:p w:rsidR="00710476" w:rsidRPr="00710476" w:rsidRDefault="00710476" w:rsidP="00D60768">
      <w:pPr>
        <w:tabs>
          <w:tab w:val="left" w:pos="-1080"/>
          <w:tab w:val="left" w:pos="-720"/>
          <w:tab w:val="left" w:pos="0"/>
          <w:tab w:val="left" w:pos="720"/>
        </w:tabs>
        <w:ind w:left="720" w:hanging="720"/>
        <w:jc w:val="both"/>
        <w:rPr>
          <w:szCs w:val="24"/>
        </w:rPr>
      </w:pPr>
    </w:p>
    <w:p w:rsidR="00710476" w:rsidRPr="00710476" w:rsidRDefault="00710476" w:rsidP="00D60768">
      <w:pPr>
        <w:tabs>
          <w:tab w:val="left" w:pos="-1080"/>
          <w:tab w:val="left" w:pos="-720"/>
          <w:tab w:val="left" w:pos="0"/>
          <w:tab w:val="left" w:pos="720"/>
        </w:tabs>
        <w:ind w:left="720" w:hanging="720"/>
        <w:jc w:val="both"/>
        <w:rPr>
          <w:szCs w:val="24"/>
        </w:rPr>
      </w:pPr>
      <w:r w:rsidRPr="00710476">
        <w:rPr>
          <w:szCs w:val="24"/>
        </w:rPr>
        <w:t>(5)</w:t>
      </w:r>
      <w:r w:rsidRPr="00710476">
        <w:rPr>
          <w:szCs w:val="24"/>
        </w:rPr>
        <w:tab/>
        <w:t>That the promises of non-discrimination as made and set forth herein shall be and are hereby deemed to be made as part of and incorporated by reference into any contract or portion thereof which this Company may hereafter obtain and;</w:t>
      </w:r>
    </w:p>
    <w:p w:rsidR="00710476" w:rsidRPr="00710476" w:rsidRDefault="00710476" w:rsidP="00D60768">
      <w:pPr>
        <w:tabs>
          <w:tab w:val="left" w:pos="-1080"/>
          <w:tab w:val="left" w:pos="-720"/>
          <w:tab w:val="left" w:pos="0"/>
          <w:tab w:val="left" w:pos="720"/>
        </w:tabs>
        <w:ind w:left="720" w:hanging="720"/>
        <w:jc w:val="both"/>
        <w:rPr>
          <w:szCs w:val="24"/>
        </w:rPr>
      </w:pPr>
    </w:p>
    <w:p w:rsidR="00710476" w:rsidRPr="00710476" w:rsidRDefault="00710476" w:rsidP="00D60768">
      <w:pPr>
        <w:tabs>
          <w:tab w:val="left" w:pos="-1080"/>
          <w:tab w:val="left" w:pos="-720"/>
          <w:tab w:val="left" w:pos="0"/>
          <w:tab w:val="left" w:pos="720"/>
        </w:tabs>
        <w:ind w:left="720" w:hanging="720"/>
        <w:jc w:val="both"/>
        <w:rPr>
          <w:szCs w:val="24"/>
        </w:rPr>
      </w:pPr>
      <w:r w:rsidRPr="00710476">
        <w:rPr>
          <w:szCs w:val="24"/>
        </w:rPr>
        <w:t>(6)</w:t>
      </w:r>
      <w:r w:rsidRPr="00710476">
        <w:rPr>
          <w:szCs w:val="24"/>
        </w:rPr>
        <w:tab/>
        <w:t>That the failure of this Company to satisfactorily discharge any of the promises of non-discrimination as made and set forth herein shall constitute a material breach of contract entitling the Beaufort County to declare the contract in default and to exercise any and all applicable rights and remedies including but not limited to cancellation of the contract, termination of the contract, suspension and debarment from future contracting opportunities, and withholding and or forfeiture of compensation due and owing on a contract.</w:t>
      </w:r>
    </w:p>
    <w:p w:rsidR="00710476" w:rsidRPr="00710476" w:rsidRDefault="00710476" w:rsidP="00D60768">
      <w:pPr>
        <w:tabs>
          <w:tab w:val="left" w:pos="-1080"/>
          <w:tab w:val="left" w:pos="-720"/>
          <w:tab w:val="left" w:pos="0"/>
          <w:tab w:val="left" w:pos="720"/>
        </w:tabs>
        <w:ind w:left="720" w:hanging="720"/>
        <w:jc w:val="both"/>
        <w:rPr>
          <w:szCs w:val="24"/>
        </w:rPr>
      </w:pPr>
    </w:p>
    <w:p w:rsidR="00710476" w:rsidRPr="00710476" w:rsidRDefault="00710476" w:rsidP="00D60768">
      <w:pPr>
        <w:tabs>
          <w:tab w:val="left" w:pos="-1080"/>
          <w:tab w:val="left" w:pos="-720"/>
          <w:tab w:val="left" w:pos="0"/>
          <w:tab w:val="left" w:pos="720"/>
        </w:tabs>
        <w:ind w:left="720" w:hanging="720"/>
        <w:jc w:val="both"/>
        <w:rPr>
          <w:szCs w:val="24"/>
        </w:rPr>
      </w:pPr>
    </w:p>
    <w:p w:rsidR="00710476" w:rsidRPr="00BC6990" w:rsidRDefault="00BC6990" w:rsidP="00D60768">
      <w:pPr>
        <w:tabs>
          <w:tab w:val="left" w:pos="-1080"/>
          <w:tab w:val="left" w:pos="-720"/>
          <w:tab w:val="left" w:pos="0"/>
          <w:tab w:val="left" w:pos="720"/>
        </w:tabs>
        <w:ind w:left="720" w:hanging="720"/>
        <w:jc w:val="both"/>
        <w:rPr>
          <w:bCs/>
          <w:szCs w:val="24"/>
        </w:rPr>
      </w:pPr>
      <w:r w:rsidRPr="00BC6990">
        <w:rPr>
          <w:bCs/>
          <w:szCs w:val="24"/>
        </w:rPr>
        <w:tab/>
      </w:r>
      <w:r>
        <w:rPr>
          <w:bCs/>
          <w:szCs w:val="24"/>
          <w:u w:val="single"/>
        </w:rPr>
        <w:t>________________________________________</w:t>
      </w:r>
      <w:r w:rsidRPr="00BC6990">
        <w:rPr>
          <w:bCs/>
          <w:szCs w:val="24"/>
        </w:rPr>
        <w:tab/>
      </w:r>
      <w:r w:rsidRPr="00BC6990">
        <w:rPr>
          <w:bCs/>
          <w:szCs w:val="24"/>
        </w:rPr>
        <w:tab/>
      </w:r>
      <w:r>
        <w:rPr>
          <w:bCs/>
          <w:szCs w:val="24"/>
          <w:u w:val="single"/>
        </w:rPr>
        <w:t>______________________________</w:t>
      </w:r>
      <w:r w:rsidR="00710476" w:rsidRPr="00BC6990">
        <w:rPr>
          <w:bCs/>
          <w:szCs w:val="24"/>
        </w:rPr>
        <w:tab/>
      </w:r>
      <w:r w:rsidR="00710476" w:rsidRPr="00BC6990">
        <w:rPr>
          <w:bCs/>
          <w:szCs w:val="24"/>
        </w:rPr>
        <w:tab/>
      </w:r>
      <w:r w:rsidR="00710476" w:rsidRPr="00BC6990">
        <w:rPr>
          <w:bCs/>
          <w:szCs w:val="24"/>
        </w:rPr>
        <w:tab/>
      </w:r>
      <w:r w:rsidR="00710476" w:rsidRPr="00BC6990">
        <w:rPr>
          <w:bCs/>
          <w:szCs w:val="24"/>
        </w:rPr>
        <w:tab/>
      </w:r>
      <w:r w:rsidR="00710476" w:rsidRPr="00BC6990">
        <w:rPr>
          <w:bCs/>
          <w:szCs w:val="24"/>
        </w:rPr>
        <w:tab/>
      </w:r>
      <w:r w:rsidR="00710476" w:rsidRPr="00BC6990">
        <w:rPr>
          <w:bCs/>
          <w:szCs w:val="24"/>
        </w:rPr>
        <w:tab/>
      </w:r>
      <w:r w:rsidR="00710476" w:rsidRPr="00BC6990">
        <w:rPr>
          <w:bCs/>
          <w:szCs w:val="24"/>
        </w:rPr>
        <w:tab/>
      </w:r>
      <w:r w:rsidR="00710476" w:rsidRPr="00BC6990">
        <w:rPr>
          <w:bCs/>
          <w:szCs w:val="24"/>
        </w:rPr>
        <w:tab/>
      </w:r>
      <w:r w:rsidR="00710476" w:rsidRPr="00BC6990">
        <w:rPr>
          <w:bCs/>
          <w:szCs w:val="24"/>
        </w:rPr>
        <w:tab/>
      </w:r>
      <w:r w:rsidR="00710476" w:rsidRPr="00BC6990">
        <w:rPr>
          <w:bCs/>
          <w:szCs w:val="24"/>
        </w:rPr>
        <w:tab/>
      </w:r>
      <w:r w:rsidR="00710476" w:rsidRPr="00BC6990">
        <w:rPr>
          <w:bCs/>
          <w:szCs w:val="24"/>
        </w:rPr>
        <w:tab/>
      </w:r>
      <w:r w:rsidR="00710476" w:rsidRPr="00BC6990">
        <w:rPr>
          <w:bCs/>
          <w:szCs w:val="24"/>
        </w:rPr>
        <w:tab/>
      </w:r>
      <w:r w:rsidR="00710476" w:rsidRPr="00BC6990">
        <w:rPr>
          <w:bCs/>
          <w:szCs w:val="24"/>
        </w:rPr>
        <w:tab/>
      </w:r>
    </w:p>
    <w:p w:rsidR="00710476" w:rsidRPr="00710476" w:rsidRDefault="00BC6990" w:rsidP="00D60768">
      <w:pPr>
        <w:tabs>
          <w:tab w:val="left" w:pos="-1080"/>
          <w:tab w:val="left" w:pos="-720"/>
          <w:tab w:val="left" w:pos="0"/>
          <w:tab w:val="left" w:pos="720"/>
        </w:tabs>
        <w:ind w:left="720" w:hanging="720"/>
        <w:jc w:val="both"/>
        <w:rPr>
          <w:bCs/>
          <w:szCs w:val="24"/>
        </w:rPr>
      </w:pPr>
      <w:r>
        <w:rPr>
          <w:bCs/>
          <w:szCs w:val="24"/>
        </w:rPr>
        <w:tab/>
      </w:r>
      <w:r w:rsidR="00710476" w:rsidRPr="00710476">
        <w:rPr>
          <w:bCs/>
          <w:szCs w:val="24"/>
        </w:rPr>
        <w:t>Signature</w:t>
      </w:r>
      <w:r w:rsidR="00710476" w:rsidRPr="00710476">
        <w:rPr>
          <w:bCs/>
          <w:szCs w:val="24"/>
        </w:rPr>
        <w:tab/>
      </w:r>
      <w:r w:rsidR="00710476" w:rsidRPr="00710476">
        <w:rPr>
          <w:bCs/>
          <w:szCs w:val="24"/>
        </w:rPr>
        <w:tab/>
      </w:r>
      <w:r w:rsidR="00710476" w:rsidRPr="00710476">
        <w:rPr>
          <w:bCs/>
          <w:szCs w:val="24"/>
        </w:rPr>
        <w:tab/>
      </w:r>
      <w:r w:rsidR="00710476" w:rsidRPr="00710476">
        <w:rPr>
          <w:bCs/>
          <w:szCs w:val="24"/>
        </w:rPr>
        <w:tab/>
        <w:t xml:space="preserve">  </w:t>
      </w:r>
      <w:r w:rsidR="00710476" w:rsidRPr="00710476">
        <w:rPr>
          <w:bCs/>
          <w:szCs w:val="24"/>
        </w:rPr>
        <w:tab/>
        <w:t xml:space="preserve"> </w:t>
      </w:r>
      <w:r w:rsidR="00710476" w:rsidRPr="00710476">
        <w:rPr>
          <w:bCs/>
          <w:szCs w:val="24"/>
        </w:rPr>
        <w:tab/>
      </w:r>
      <w:r w:rsidR="00970252">
        <w:rPr>
          <w:bCs/>
          <w:szCs w:val="24"/>
        </w:rPr>
        <w:tab/>
      </w:r>
      <w:r w:rsidR="00710476" w:rsidRPr="00710476">
        <w:rPr>
          <w:bCs/>
          <w:szCs w:val="24"/>
        </w:rPr>
        <w:t>Title</w:t>
      </w:r>
    </w:p>
    <w:p w:rsidR="00710476" w:rsidRPr="00710476" w:rsidRDefault="00710476" w:rsidP="00D60768">
      <w:pPr>
        <w:widowControl/>
        <w:jc w:val="center"/>
        <w:rPr>
          <w:b/>
          <w:bCs/>
          <w:snapToGrid/>
          <w:szCs w:val="24"/>
        </w:rPr>
      </w:pPr>
    </w:p>
    <w:p w:rsidR="00710476" w:rsidRPr="00710476" w:rsidRDefault="00710476" w:rsidP="00D60768">
      <w:pPr>
        <w:widowControl/>
        <w:jc w:val="center"/>
        <w:rPr>
          <w:b/>
          <w:bCs/>
          <w:snapToGrid/>
          <w:szCs w:val="24"/>
        </w:rPr>
      </w:pPr>
    </w:p>
    <w:p w:rsidR="00710476" w:rsidRPr="00710476" w:rsidRDefault="00710476" w:rsidP="00D60768">
      <w:pPr>
        <w:widowControl/>
        <w:jc w:val="center"/>
        <w:rPr>
          <w:b/>
          <w:bCs/>
          <w:snapToGrid/>
          <w:szCs w:val="24"/>
        </w:rPr>
      </w:pPr>
    </w:p>
    <w:p w:rsidR="00710476" w:rsidRPr="00710476" w:rsidRDefault="00710476" w:rsidP="00D60768">
      <w:pPr>
        <w:widowControl/>
        <w:jc w:val="center"/>
        <w:rPr>
          <w:b/>
          <w:bCs/>
          <w:snapToGrid/>
          <w:szCs w:val="24"/>
        </w:rPr>
      </w:pPr>
    </w:p>
    <w:p w:rsidR="00710476" w:rsidRPr="00710476" w:rsidRDefault="00710476" w:rsidP="00D60768">
      <w:pPr>
        <w:widowControl/>
        <w:jc w:val="center"/>
        <w:rPr>
          <w:b/>
          <w:bCs/>
          <w:snapToGrid/>
          <w:szCs w:val="24"/>
        </w:rPr>
      </w:pPr>
    </w:p>
    <w:p w:rsidR="00710476" w:rsidRPr="00710476" w:rsidRDefault="00710476" w:rsidP="00D60768">
      <w:pPr>
        <w:widowControl/>
        <w:jc w:val="center"/>
        <w:rPr>
          <w:b/>
          <w:bCs/>
          <w:snapToGrid/>
          <w:szCs w:val="24"/>
        </w:rPr>
      </w:pPr>
    </w:p>
    <w:p w:rsidR="00710476" w:rsidRPr="00710476" w:rsidRDefault="00710476" w:rsidP="00D60768">
      <w:pPr>
        <w:widowControl/>
        <w:jc w:val="center"/>
        <w:rPr>
          <w:b/>
          <w:bCs/>
          <w:snapToGrid/>
          <w:szCs w:val="24"/>
        </w:rPr>
      </w:pPr>
    </w:p>
    <w:p w:rsidR="00710476" w:rsidRPr="00710476" w:rsidRDefault="00710476" w:rsidP="00D60768">
      <w:pPr>
        <w:widowControl/>
        <w:jc w:val="center"/>
        <w:rPr>
          <w:b/>
          <w:bCs/>
          <w:snapToGrid/>
          <w:szCs w:val="24"/>
        </w:rPr>
      </w:pPr>
    </w:p>
    <w:p w:rsidR="00710476" w:rsidRPr="00710476" w:rsidRDefault="00710476" w:rsidP="00D60768">
      <w:pPr>
        <w:widowControl/>
        <w:jc w:val="center"/>
        <w:rPr>
          <w:b/>
          <w:bCs/>
          <w:snapToGrid/>
          <w:szCs w:val="24"/>
        </w:rPr>
      </w:pPr>
    </w:p>
    <w:p w:rsidR="008F3A95" w:rsidRDefault="008F3A95" w:rsidP="00D60768">
      <w:pPr>
        <w:widowControl/>
        <w:spacing w:after="200" w:line="276" w:lineRule="auto"/>
        <w:rPr>
          <w:b/>
          <w:bCs/>
          <w:snapToGrid/>
          <w:szCs w:val="24"/>
        </w:rPr>
      </w:pPr>
      <w:r>
        <w:rPr>
          <w:b/>
          <w:bCs/>
          <w:snapToGrid/>
          <w:szCs w:val="24"/>
        </w:rPr>
        <w:br w:type="page"/>
      </w:r>
    </w:p>
    <w:p w:rsidR="00710476" w:rsidRPr="00710476" w:rsidRDefault="00710476" w:rsidP="00D60768">
      <w:pPr>
        <w:widowControl/>
        <w:jc w:val="center"/>
        <w:rPr>
          <w:b/>
          <w:bCs/>
          <w:snapToGrid/>
          <w:szCs w:val="24"/>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r w:rsidRPr="00710476">
        <w:rPr>
          <w:szCs w:val="24"/>
        </w:rPr>
        <w:t xml:space="preserve">RFP NO. </w:t>
      </w:r>
      <w:r w:rsidRPr="00710476">
        <w:rPr>
          <w:szCs w:val="24"/>
          <w:u w:val="single"/>
        </w:rPr>
        <w:tab/>
      </w:r>
      <w:r w:rsidRPr="00710476">
        <w:rPr>
          <w:szCs w:val="24"/>
          <w:u w:val="single"/>
        </w:rPr>
        <w:tab/>
      </w:r>
      <w:r w:rsidRPr="00710476">
        <w:rPr>
          <w:szCs w:val="24"/>
          <w:u w:val="single"/>
        </w:rPr>
        <w:tab/>
      </w:r>
      <w:r w:rsidRPr="00710476">
        <w:rPr>
          <w:szCs w:val="24"/>
        </w:rPr>
        <w:tab/>
      </w:r>
      <w:r w:rsidRPr="00710476">
        <w:rPr>
          <w:szCs w:val="24"/>
        </w:rPr>
        <w:tab/>
      </w:r>
      <w:r w:rsidRPr="00710476">
        <w:rPr>
          <w:szCs w:val="24"/>
        </w:rPr>
        <w:tab/>
        <w:t xml:space="preserve">EXHIBIT </w:t>
      </w:r>
      <w:r w:rsidR="00BB2203">
        <w:rPr>
          <w:szCs w:val="24"/>
          <w:u w:val="single"/>
        </w:rPr>
        <w:t xml:space="preserve">   </w:t>
      </w:r>
      <w:r w:rsidR="00BB2203">
        <w:rPr>
          <w:szCs w:val="24"/>
          <w:u w:val="single"/>
        </w:rPr>
        <w:tab/>
      </w:r>
      <w:r w:rsidRPr="00710476">
        <w:rPr>
          <w:szCs w:val="24"/>
          <w:u w:val="single"/>
        </w:rPr>
        <w:t xml:space="preserve"> </w:t>
      </w:r>
      <w:r w:rsidR="00C45D94">
        <w:rPr>
          <w:szCs w:val="24"/>
          <w:u w:val="single"/>
        </w:rPr>
        <w:t>A</w:t>
      </w:r>
      <w:r w:rsidRPr="00710476">
        <w:rPr>
          <w:szCs w:val="24"/>
          <w:u w:val="single"/>
        </w:rPr>
        <w:tab/>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r w:rsidRPr="00710476">
        <w:rPr>
          <w:szCs w:val="24"/>
        </w:rPr>
        <w:t xml:space="preserve">PAGE </w:t>
      </w:r>
      <w:r w:rsidRPr="00710476">
        <w:rPr>
          <w:szCs w:val="24"/>
          <w:u w:val="single"/>
        </w:rPr>
        <w:tab/>
        <w:t>1</w:t>
      </w:r>
      <w:r w:rsidRPr="00710476">
        <w:rPr>
          <w:szCs w:val="24"/>
          <w:u w:val="single"/>
        </w:rPr>
        <w:tab/>
        <w:t>of        3</w:t>
      </w:r>
      <w:r w:rsidRPr="00710476">
        <w:rPr>
          <w:szCs w:val="24"/>
          <w:u w:val="single"/>
        </w:rPr>
        <w:tab/>
      </w:r>
    </w:p>
    <w:p w:rsidR="00710476" w:rsidRPr="00710476" w:rsidRDefault="00710476" w:rsidP="00D60768">
      <w:pPr>
        <w:tabs>
          <w:tab w:val="center" w:pos="4680"/>
          <w:tab w:val="left" w:pos="5580"/>
          <w:tab w:val="left" w:pos="6660"/>
          <w:tab w:val="left" w:pos="7650"/>
          <w:tab w:val="left" w:pos="8280"/>
          <w:tab w:val="left" w:pos="9090"/>
        </w:tabs>
        <w:jc w:val="both"/>
        <w:rPr>
          <w:b/>
          <w:szCs w:val="24"/>
        </w:rPr>
      </w:pPr>
      <w:r w:rsidRPr="00710476">
        <w:rPr>
          <w:szCs w:val="24"/>
        </w:rPr>
        <w:tab/>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b/>
          <w:szCs w:val="24"/>
        </w:rPr>
      </w:pPr>
    </w:p>
    <w:p w:rsidR="00710476" w:rsidRPr="00710476" w:rsidRDefault="00710476" w:rsidP="00D60768">
      <w:pPr>
        <w:pStyle w:val="Heading1"/>
        <w:rPr>
          <w:b/>
          <w:szCs w:val="24"/>
        </w:rPr>
      </w:pPr>
      <w:bookmarkStart w:id="44" w:name="_Toc477336534"/>
      <w:r w:rsidRPr="00710476">
        <w:rPr>
          <w:b/>
          <w:szCs w:val="24"/>
        </w:rPr>
        <w:t>PRICE PROPOSAL AND CERTIFICATION</w:t>
      </w:r>
      <w:bookmarkEnd w:id="44"/>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b/>
          <w:szCs w:val="24"/>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r w:rsidRPr="00710476">
        <w:rPr>
          <w:szCs w:val="24"/>
        </w:rPr>
        <w:t xml:space="preserve">The undersigned </w:t>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rPr>
        <w:t>, having carefully examined the information</w:t>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r w:rsidRPr="00710476">
        <w:rPr>
          <w:szCs w:val="24"/>
        </w:rPr>
        <w:t xml:space="preserve">                                   (Name of </w:t>
      </w:r>
      <w:r w:rsidR="00474381">
        <w:rPr>
          <w:szCs w:val="24"/>
        </w:rPr>
        <w:t>Proposer</w:t>
      </w:r>
      <w:r w:rsidRPr="00710476">
        <w:rPr>
          <w:szCs w:val="24"/>
        </w:rPr>
        <w:t>)</w:t>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r w:rsidRPr="00710476">
        <w:rPr>
          <w:szCs w:val="24"/>
        </w:rPr>
        <w:t xml:space="preserve">contained in the Beaufort County RFP Number #______________ dated </w:t>
      </w:r>
      <w:r w:rsidR="00245F68">
        <w:rPr>
          <w:szCs w:val="24"/>
        </w:rPr>
        <w:t>____________</w:t>
      </w:r>
      <w:r w:rsidRPr="00710476">
        <w:rPr>
          <w:szCs w:val="24"/>
        </w:rPr>
        <w:t>, 2017, proposes to provide _____________services to Beaufort County Government, as outlined in this proposal, at the prices specified below:</w:t>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p>
    <w:p w:rsidR="00710476" w:rsidRPr="00245F68" w:rsidRDefault="00245F68"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b/>
          <w:szCs w:val="24"/>
        </w:rPr>
      </w:pPr>
      <w:r w:rsidRPr="00245F68">
        <w:rPr>
          <w:b/>
          <w:szCs w:val="24"/>
        </w:rPr>
        <w:t>The Proposer may attach</w:t>
      </w:r>
      <w:r w:rsidR="00CA7A04" w:rsidRPr="00245F68">
        <w:rPr>
          <w:b/>
          <w:szCs w:val="24"/>
        </w:rPr>
        <w:t xml:space="preserve"> a pricing sheet in order to explain the fees/cost.</w:t>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r w:rsidRPr="00710476">
        <w:rPr>
          <w:szCs w:val="24"/>
        </w:rPr>
        <w:t>In compliance with the Request for Proposal #______________, and subject to all conditions thereof, the undersigned agrees:</w:t>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left="1440" w:hanging="900"/>
        <w:jc w:val="both"/>
        <w:rPr>
          <w:szCs w:val="24"/>
        </w:rPr>
      </w:pPr>
      <w:r w:rsidRPr="00710476">
        <w:rPr>
          <w:szCs w:val="24"/>
        </w:rPr>
        <w:t>( a )</w:t>
      </w:r>
      <w:r w:rsidRPr="00710476">
        <w:rPr>
          <w:szCs w:val="24"/>
        </w:rPr>
        <w:tab/>
        <w:t>This proposal, as stated, is open for acceptance for a period of 90 calendar days from the date of opening; and</w:t>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left="1440" w:hanging="900"/>
        <w:jc w:val="both"/>
        <w:rPr>
          <w:b/>
          <w:szCs w:val="24"/>
        </w:rPr>
      </w:pPr>
      <w:r w:rsidRPr="00710476">
        <w:rPr>
          <w:szCs w:val="24"/>
        </w:rPr>
        <w:t>( b )</w:t>
      </w:r>
      <w:r w:rsidRPr="00710476">
        <w:rPr>
          <w:szCs w:val="24"/>
        </w:rPr>
        <w:tab/>
        <w:t>To furnish all services, materials, and equipment necessary and incidental to perform the subject audits.</w:t>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center"/>
        <w:rPr>
          <w:b/>
          <w:szCs w:val="24"/>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center"/>
        <w:rPr>
          <w:b/>
          <w:szCs w:val="24"/>
        </w:rPr>
      </w:pPr>
    </w:p>
    <w:p w:rsidR="00710476" w:rsidRPr="00710476" w:rsidRDefault="00710476" w:rsidP="00D60768">
      <w:pPr>
        <w:pStyle w:val="Heading1"/>
        <w:ind w:firstLine="1080"/>
        <w:rPr>
          <w:szCs w:val="24"/>
        </w:rPr>
      </w:pPr>
      <w:bookmarkStart w:id="45" w:name="_Toc477336535"/>
      <w:r w:rsidRPr="00710476">
        <w:rPr>
          <w:b/>
          <w:szCs w:val="24"/>
        </w:rPr>
        <w:t>CERTIFICATION</w:t>
      </w:r>
      <w:bookmarkEnd w:id="45"/>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center"/>
        <w:rPr>
          <w:szCs w:val="24"/>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center"/>
        <w:rPr>
          <w:szCs w:val="24"/>
        </w:rPr>
      </w:pPr>
      <w:r w:rsidRPr="00710476">
        <w:rPr>
          <w:szCs w:val="24"/>
        </w:rPr>
        <w:t>CONTRACTOR</w:t>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center"/>
        <w:rPr>
          <w:szCs w:val="24"/>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r w:rsidRPr="00710476">
        <w:rPr>
          <w:szCs w:val="24"/>
        </w:rPr>
        <w:t>HAS A FEDERAL AGENCY OR A FEDERALLY CERTIFIED STATE OR LOCAL AGENCY PERFORMED ANY REVIEW OF YOUR ACCOUNTS OR RECORDS IN CONNECTION WITH ANY GRANT OR CONTRACT WITHIN THE PAST TWELVE MONTHS?</w:t>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left="3600" w:hanging="3060"/>
        <w:jc w:val="both"/>
        <w:rPr>
          <w:szCs w:val="24"/>
        </w:rPr>
      </w:pPr>
      <w:r w:rsidRPr="00710476">
        <w:rPr>
          <w:szCs w:val="24"/>
        </w:rPr>
        <w:t>YES</w:t>
      </w:r>
      <w:r w:rsidRPr="00710476">
        <w:rPr>
          <w:szCs w:val="24"/>
        </w:rPr>
        <w:tab/>
      </w:r>
      <w:r w:rsidRPr="00710476">
        <w:rPr>
          <w:szCs w:val="24"/>
        </w:rPr>
        <w:tab/>
        <w:t>NO</w:t>
      </w:r>
      <w:r w:rsidRPr="00710476">
        <w:rPr>
          <w:szCs w:val="24"/>
        </w:rPr>
        <w:tab/>
        <w:t>(IF “YES” GIVE NAME, ADDRESS, AND TELEPHONE NUMBER OF REVIEWING OFFICE.)</w:t>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left="3600" w:hanging="3060"/>
        <w:jc w:val="both"/>
        <w:rPr>
          <w:szCs w:val="24"/>
        </w:rPr>
        <w:sectPr w:rsidR="00710476" w:rsidRPr="00710476" w:rsidSect="00E12C2D">
          <w:headerReference w:type="default" r:id="rId17"/>
          <w:footerReference w:type="even" r:id="rId18"/>
          <w:footerReference w:type="default" r:id="rId19"/>
          <w:endnotePr>
            <w:numFmt w:val="decimal"/>
          </w:endnotePr>
          <w:pgSz w:w="12240" w:h="15840"/>
          <w:pgMar w:top="720" w:right="1080" w:bottom="360" w:left="1080" w:header="1440" w:footer="288" w:gutter="0"/>
          <w:cols w:space="720"/>
          <w:noEndnote/>
          <w:docGrid w:linePitch="326"/>
        </w:sect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lastRenderedPageBreak/>
        <w:t xml:space="preserve">RFP NO. </w:t>
      </w:r>
      <w:r w:rsidRPr="00710476">
        <w:rPr>
          <w:szCs w:val="24"/>
          <w:u w:val="single"/>
        </w:rPr>
        <w:tab/>
      </w:r>
      <w:r w:rsidRPr="00710476">
        <w:rPr>
          <w:szCs w:val="24"/>
          <w:u w:val="single"/>
        </w:rPr>
        <w:tab/>
      </w:r>
      <w:r w:rsidRPr="00710476">
        <w:rPr>
          <w:szCs w:val="24"/>
          <w:u w:val="single"/>
        </w:rPr>
        <w:tab/>
      </w:r>
      <w:r w:rsidRPr="00710476">
        <w:rPr>
          <w:szCs w:val="24"/>
        </w:rPr>
        <w:tab/>
      </w:r>
      <w:r w:rsidRPr="00710476">
        <w:rPr>
          <w:szCs w:val="24"/>
        </w:rPr>
        <w:tab/>
      </w:r>
      <w:r w:rsidRPr="00710476">
        <w:rPr>
          <w:szCs w:val="24"/>
        </w:rPr>
        <w:tab/>
        <w:t xml:space="preserve">EXHIBIT </w:t>
      </w:r>
      <w:r w:rsidR="00C65817">
        <w:rPr>
          <w:szCs w:val="24"/>
          <w:u w:val="single"/>
        </w:rPr>
        <w:t xml:space="preserve">   </w:t>
      </w:r>
      <w:r w:rsidR="00C45D94">
        <w:rPr>
          <w:szCs w:val="24"/>
          <w:u w:val="single"/>
        </w:rPr>
        <w:t>A</w:t>
      </w:r>
      <w:r w:rsidR="00C65817">
        <w:rPr>
          <w:szCs w:val="24"/>
          <w:u w:val="single"/>
        </w:rPr>
        <w:tab/>
      </w:r>
      <w:r w:rsidRPr="00710476">
        <w:rPr>
          <w:szCs w:val="24"/>
          <w:u w:val="single"/>
        </w:rPr>
        <w:tab/>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 xml:space="preserve">PAGE </w:t>
      </w:r>
      <w:r w:rsidRPr="00710476">
        <w:rPr>
          <w:szCs w:val="24"/>
          <w:u w:val="single"/>
        </w:rPr>
        <w:t xml:space="preserve">          2 </w:t>
      </w:r>
      <w:r w:rsidRPr="00710476">
        <w:rPr>
          <w:szCs w:val="24"/>
          <w:u w:val="single"/>
        </w:rPr>
        <w:tab/>
        <w:t xml:space="preserve">of       3  </w:t>
      </w:r>
      <w:r w:rsidRPr="00710476">
        <w:rPr>
          <w:szCs w:val="24"/>
          <w:u w:val="single"/>
        </w:rPr>
        <w:tab/>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u w:val="single"/>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This proposal is submitted for use in connection with and in response to Beaufort County RFP # _____________.  This is to certify, to the best of my knowledge and belief, that the cost and pricing data summarized herein are complete, current, and accurate as of ____________, 2017, and that a financial accounting capability exists to fully and accurately account for the financial transactions under this project.  If further certify that I understand that the sub-agreement price may be subject to downward renegotiation and/or recoupment where the above cost and pricing data have been determined, as a result of audit, not to have been complete, current, and accurate as of the date above.</w:t>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This cost proposal is made without prior understanding, agreement, or connections with any corporation, firm, or person submitting a proposal for the same service and is in all respect fair and without collusion or fraud.  I agree to abide by all conditions of this proposal and certify that I am authorized to sign this proposal.</w:t>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 xml:space="preserve">Signature of </w:t>
      </w:r>
      <w:r w:rsidR="00474381">
        <w:rPr>
          <w:szCs w:val="24"/>
        </w:rPr>
        <w:t>Proposer’s</w:t>
      </w:r>
      <w:r w:rsidRPr="00710476">
        <w:rPr>
          <w:szCs w:val="24"/>
        </w:rPr>
        <w:t xml:space="preserve"> Representative authorized to enter into contract with Beaufort County Council:</w:t>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u w:val="single"/>
        </w:rPr>
      </w:pPr>
      <w:r w:rsidRPr="00710476">
        <w:rPr>
          <w:szCs w:val="24"/>
        </w:rPr>
        <w:t>FIRM NAME:</w:t>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u w:val="single"/>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BY:</w:t>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rPr>
        <w:t xml:space="preserve"> DATE:</w:t>
      </w:r>
      <w:r w:rsidRPr="00710476">
        <w:rPr>
          <w:szCs w:val="24"/>
          <w:u w:val="single"/>
        </w:rPr>
        <w:tab/>
      </w:r>
      <w:r w:rsidRPr="00710476">
        <w:rPr>
          <w:szCs w:val="24"/>
          <w:u w:val="single"/>
        </w:rPr>
        <w:tab/>
      </w:r>
      <w:r w:rsidRPr="00710476">
        <w:rPr>
          <w:szCs w:val="24"/>
          <w:u w:val="single"/>
        </w:rPr>
        <w:tab/>
      </w:r>
      <w:r w:rsidRPr="00710476">
        <w:rPr>
          <w:szCs w:val="24"/>
          <w:u w:val="single"/>
        </w:rPr>
        <w:tab/>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 xml:space="preserve">                              (Signature)</w:t>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TYPE/PRINT:</w:t>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 xml:space="preserve">                               (Name)</w:t>
      </w:r>
      <w:r w:rsidRPr="00710476">
        <w:rPr>
          <w:szCs w:val="24"/>
        </w:rPr>
        <w:tab/>
      </w:r>
      <w:r w:rsidRPr="00710476">
        <w:rPr>
          <w:szCs w:val="24"/>
        </w:rPr>
        <w:tab/>
      </w:r>
      <w:r w:rsidRPr="00710476">
        <w:rPr>
          <w:szCs w:val="24"/>
        </w:rPr>
        <w:tab/>
        <w:t>(Title)</w:t>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ADDRESS:</w:t>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ind w:firstLine="540"/>
        <w:jc w:val="both"/>
        <w:rPr>
          <w:szCs w:val="24"/>
        </w:rPr>
      </w:pPr>
      <w:r w:rsidRPr="00710476">
        <w:rPr>
          <w:szCs w:val="24"/>
        </w:rPr>
        <w:t xml:space="preserve">                                          (Street Address and/or P. O. Box Number)</w:t>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ind w:firstLine="540"/>
        <w:jc w:val="both"/>
        <w:rPr>
          <w:szCs w:val="24"/>
        </w:rPr>
      </w:pPr>
      <w:r w:rsidRPr="00710476">
        <w:rPr>
          <w:szCs w:val="24"/>
        </w:rPr>
        <w:t xml:space="preserve">          </w:t>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 xml:space="preserve">                           (City)                                               (State)</w:t>
      </w:r>
      <w:r w:rsidRPr="00710476">
        <w:rPr>
          <w:szCs w:val="24"/>
        </w:rPr>
        <w:tab/>
        <w:t xml:space="preserve">                     (Zip Code)</w:t>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 xml:space="preserve">PHONE:    </w:t>
      </w:r>
      <w:r w:rsidRPr="00710476">
        <w:rPr>
          <w:szCs w:val="24"/>
          <w:u w:val="single"/>
        </w:rPr>
        <w:t xml:space="preserve">(      )             </w:t>
      </w:r>
      <w:r w:rsidRPr="00710476">
        <w:rPr>
          <w:szCs w:val="24"/>
          <w:u w:val="single"/>
        </w:rPr>
        <w:tab/>
      </w:r>
      <w:r w:rsidRPr="00710476">
        <w:rPr>
          <w:szCs w:val="24"/>
          <w:u w:val="single"/>
        </w:rPr>
        <w:tab/>
      </w:r>
      <w:r w:rsidRPr="00710476">
        <w:rPr>
          <w:szCs w:val="24"/>
        </w:rPr>
        <w:tab/>
        <w:t xml:space="preserve">FAX: </w:t>
      </w:r>
      <w:r w:rsidRPr="00710476">
        <w:rPr>
          <w:szCs w:val="24"/>
          <w:u w:val="single"/>
        </w:rPr>
        <w:t>(     )</w:t>
      </w:r>
      <w:r w:rsidRPr="00710476">
        <w:rPr>
          <w:szCs w:val="24"/>
          <w:u w:val="single"/>
        </w:rPr>
        <w:tab/>
      </w:r>
      <w:r w:rsidRPr="00710476">
        <w:rPr>
          <w:szCs w:val="24"/>
          <w:u w:val="single"/>
        </w:rPr>
        <w:tab/>
      </w:r>
      <w:r w:rsidRPr="00710476">
        <w:rPr>
          <w:szCs w:val="24"/>
          <w:u w:val="single"/>
        </w:rPr>
        <w:tab/>
      </w:r>
      <w:r w:rsidRPr="00710476">
        <w:rPr>
          <w:szCs w:val="24"/>
          <w:u w:val="single"/>
        </w:rPr>
        <w:tab/>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 xml:space="preserve">                   (Area Code) Phone Number</w:t>
      </w:r>
      <w:r w:rsidRPr="00710476">
        <w:rPr>
          <w:szCs w:val="24"/>
        </w:rPr>
        <w:tab/>
      </w:r>
      <w:r w:rsidRPr="00710476">
        <w:rPr>
          <w:szCs w:val="24"/>
        </w:rPr>
        <w:tab/>
        <w:t xml:space="preserve">         (Area Code) Fax Number</w:t>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u w:val="single"/>
        </w:rPr>
      </w:pPr>
      <w:r w:rsidRPr="00710476">
        <w:rPr>
          <w:szCs w:val="24"/>
        </w:rPr>
        <w:t>EMAIL:</w:t>
      </w:r>
      <w:r w:rsidRPr="00710476">
        <w:rPr>
          <w:szCs w:val="24"/>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FEDERAL ID#:</w:t>
      </w:r>
      <w:r w:rsidRPr="00710476">
        <w:rPr>
          <w:szCs w:val="24"/>
          <w:u w:val="single"/>
        </w:rPr>
        <w:tab/>
      </w:r>
      <w:r w:rsidRPr="00710476">
        <w:rPr>
          <w:szCs w:val="24"/>
          <w:u w:val="single"/>
        </w:rPr>
        <w:tab/>
      </w:r>
      <w:r w:rsidRPr="00710476">
        <w:rPr>
          <w:szCs w:val="24"/>
          <w:u w:val="single"/>
        </w:rPr>
        <w:tab/>
      </w:r>
      <w:r w:rsidRPr="00710476">
        <w:rPr>
          <w:szCs w:val="24"/>
        </w:rPr>
        <w:t xml:space="preserve">       S.C. TAX #:</w:t>
      </w:r>
      <w:r w:rsidRPr="00710476">
        <w:rPr>
          <w:szCs w:val="24"/>
          <w:u w:val="single"/>
        </w:rPr>
        <w:tab/>
      </w:r>
      <w:r w:rsidRPr="00710476">
        <w:rPr>
          <w:szCs w:val="24"/>
          <w:u w:val="single"/>
        </w:rPr>
        <w:tab/>
      </w:r>
      <w:r w:rsidRPr="00710476">
        <w:rPr>
          <w:szCs w:val="24"/>
          <w:u w:val="single"/>
        </w:rPr>
        <w:tab/>
      </w:r>
      <w:r w:rsidRPr="00710476">
        <w:rPr>
          <w:szCs w:val="24"/>
          <w:u w:val="single"/>
        </w:rPr>
        <w:tab/>
      </w:r>
    </w:p>
    <w:p w:rsidR="00710476" w:rsidRPr="00710476" w:rsidRDefault="00710476" w:rsidP="00D60768">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r w:rsidRPr="00710476">
        <w:rPr>
          <w:szCs w:val="24"/>
        </w:rPr>
        <w:br w:type="page"/>
      </w:r>
      <w:r w:rsidRPr="00710476">
        <w:rPr>
          <w:szCs w:val="24"/>
        </w:rPr>
        <w:lastRenderedPageBreak/>
        <w:t xml:space="preserve">RFP NO. </w:t>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rPr>
        <w:tab/>
      </w:r>
      <w:r w:rsidRPr="00710476">
        <w:rPr>
          <w:szCs w:val="24"/>
        </w:rPr>
        <w:tab/>
      </w:r>
      <w:r w:rsidRPr="00710476">
        <w:rPr>
          <w:szCs w:val="24"/>
        </w:rPr>
        <w:tab/>
        <w:t xml:space="preserve">EXHIBIT </w:t>
      </w:r>
      <w:r w:rsidR="00C65817">
        <w:rPr>
          <w:szCs w:val="24"/>
          <w:u w:val="single"/>
        </w:rPr>
        <w:t xml:space="preserve">   </w:t>
      </w:r>
      <w:r w:rsidR="00C45D94">
        <w:rPr>
          <w:szCs w:val="24"/>
          <w:u w:val="single"/>
        </w:rPr>
        <w:t>A</w:t>
      </w:r>
      <w:r w:rsidR="00C65817">
        <w:rPr>
          <w:szCs w:val="24"/>
          <w:u w:val="single"/>
        </w:rPr>
        <w:tab/>
      </w:r>
      <w:r w:rsidRPr="00710476">
        <w:rPr>
          <w:szCs w:val="24"/>
          <w:u w:val="single"/>
        </w:rPr>
        <w:tab/>
        <w:t xml:space="preserve"> </w:t>
      </w:r>
      <w:r w:rsidRPr="00710476">
        <w:rPr>
          <w:szCs w:val="24"/>
          <w:u w:val="single"/>
        </w:rPr>
        <w:tab/>
      </w: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r w:rsidRPr="00710476">
        <w:rPr>
          <w:szCs w:val="24"/>
        </w:rPr>
        <w:t xml:space="preserve">PAGE </w:t>
      </w:r>
      <w:r w:rsidRPr="00710476">
        <w:rPr>
          <w:szCs w:val="24"/>
          <w:u w:val="single"/>
        </w:rPr>
        <w:t xml:space="preserve">          3</w:t>
      </w:r>
      <w:r w:rsidRPr="00710476">
        <w:rPr>
          <w:szCs w:val="24"/>
          <w:u w:val="single"/>
        </w:rPr>
        <w:tab/>
      </w:r>
      <w:r w:rsidRPr="00710476">
        <w:rPr>
          <w:szCs w:val="24"/>
          <w:u w:val="single"/>
        </w:rPr>
        <w:tab/>
        <w:t xml:space="preserve">of       3  </w:t>
      </w:r>
      <w:r w:rsidRPr="00710476">
        <w:rPr>
          <w:szCs w:val="24"/>
          <w:u w:val="single"/>
        </w:rPr>
        <w:tab/>
      </w: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r w:rsidRPr="00710476">
        <w:rPr>
          <w:szCs w:val="24"/>
        </w:rPr>
        <w:t>IS YOUR FIRM:</w:t>
      </w:r>
      <w:r w:rsidRPr="00710476">
        <w:rPr>
          <w:szCs w:val="24"/>
        </w:rPr>
        <w:tab/>
        <w:t>1.</w:t>
      </w:r>
      <w:r w:rsidRPr="00710476">
        <w:rPr>
          <w:szCs w:val="24"/>
        </w:rPr>
        <w:tab/>
        <w:t>SOLE PROPRIETORSHIP</w:t>
      </w:r>
      <w:r w:rsidRPr="00710476">
        <w:rPr>
          <w:szCs w:val="24"/>
        </w:rPr>
        <w:tab/>
      </w:r>
      <w:r w:rsidR="00970252">
        <w:rPr>
          <w:szCs w:val="24"/>
        </w:rPr>
        <w:tab/>
      </w:r>
      <w:r w:rsidRPr="00710476">
        <w:rPr>
          <w:szCs w:val="24"/>
        </w:rPr>
        <w:t>_____YES</w:t>
      </w:r>
      <w:r w:rsidRPr="00710476">
        <w:rPr>
          <w:szCs w:val="24"/>
        </w:rPr>
        <w:tab/>
        <w:t>______NO</w:t>
      </w: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2160"/>
        <w:jc w:val="both"/>
        <w:rPr>
          <w:szCs w:val="24"/>
        </w:rPr>
      </w:pPr>
      <w:r w:rsidRPr="00710476">
        <w:rPr>
          <w:szCs w:val="24"/>
        </w:rPr>
        <w:t>2.</w:t>
      </w:r>
      <w:r w:rsidRPr="00710476">
        <w:rPr>
          <w:szCs w:val="24"/>
        </w:rPr>
        <w:tab/>
        <w:t>PARTNERSHIP</w:t>
      </w:r>
      <w:r w:rsidRPr="00710476">
        <w:rPr>
          <w:szCs w:val="24"/>
        </w:rPr>
        <w:tab/>
      </w:r>
      <w:r w:rsidRPr="00710476">
        <w:rPr>
          <w:szCs w:val="24"/>
        </w:rPr>
        <w:tab/>
        <w:t>_____YES</w:t>
      </w:r>
      <w:r w:rsidRPr="00710476">
        <w:rPr>
          <w:szCs w:val="24"/>
        </w:rPr>
        <w:tab/>
        <w:t>______NO</w:t>
      </w: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2160"/>
        <w:jc w:val="both"/>
        <w:rPr>
          <w:szCs w:val="24"/>
        </w:rPr>
      </w:pPr>
      <w:r w:rsidRPr="00710476">
        <w:rPr>
          <w:szCs w:val="24"/>
        </w:rPr>
        <w:t>3.</w:t>
      </w:r>
      <w:r w:rsidRPr="00710476">
        <w:rPr>
          <w:szCs w:val="24"/>
        </w:rPr>
        <w:tab/>
        <w:t>CORPORATION</w:t>
      </w:r>
      <w:r w:rsidRPr="00710476">
        <w:rPr>
          <w:szCs w:val="24"/>
        </w:rPr>
        <w:tab/>
      </w:r>
      <w:r w:rsidRPr="00710476">
        <w:rPr>
          <w:szCs w:val="24"/>
        </w:rPr>
        <w:tab/>
        <w:t>_____YES</w:t>
      </w:r>
      <w:r w:rsidRPr="00710476">
        <w:rPr>
          <w:szCs w:val="24"/>
        </w:rPr>
        <w:tab/>
        <w:t>______NO</w:t>
      </w: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r w:rsidRPr="00710476">
        <w:rPr>
          <w:szCs w:val="24"/>
        </w:rPr>
        <w:t>IF COMPANY IS A SOLE PROPRIETORSHIP, LIST THE OWNER’S FULL LEGAL NAME:</w:t>
      </w: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9270"/>
        <w:jc w:val="both"/>
        <w:rPr>
          <w:szCs w:val="24"/>
          <w:u w:val="single"/>
        </w:rPr>
      </w:pP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u w:val="single"/>
        </w:rPr>
      </w:pP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r w:rsidRPr="00710476">
        <w:rPr>
          <w:szCs w:val="24"/>
        </w:rPr>
        <w:t>IF COMPANY IS A PARTNERSHIP, LIST THE PARTNERS’ FULL LEGAL NAMES:</w:t>
      </w: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9270"/>
        <w:jc w:val="both"/>
        <w:rPr>
          <w:szCs w:val="24"/>
          <w:u w:val="single"/>
        </w:rPr>
      </w:pP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u w:val="single"/>
        </w:rPr>
      </w:pP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9270"/>
        <w:jc w:val="both"/>
        <w:rPr>
          <w:szCs w:val="24"/>
          <w:u w:val="single"/>
        </w:rPr>
      </w:pP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u w:val="single"/>
        </w:rPr>
      </w:pP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9270"/>
        <w:jc w:val="both"/>
        <w:rPr>
          <w:szCs w:val="24"/>
          <w:u w:val="single"/>
        </w:rPr>
      </w:pP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u w:val="single"/>
        </w:rPr>
      </w:pP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r w:rsidRPr="00710476">
        <w:rPr>
          <w:szCs w:val="24"/>
        </w:rPr>
        <w:t>IF COMPANY IS A CORPORATION, LIST THE FULL LEGAL NAME, AS LISTED ON THE CORPORATE CHARTER:</w:t>
      </w: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u w:val="single"/>
        </w:rPr>
      </w:pP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9270"/>
        <w:jc w:val="both"/>
        <w:rPr>
          <w:szCs w:val="24"/>
          <w:u w:val="single"/>
        </w:rPr>
      </w:pP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u w:val="single"/>
        </w:rPr>
      </w:pP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r w:rsidRPr="00710476">
        <w:rPr>
          <w:szCs w:val="24"/>
        </w:rPr>
        <w:t>IS THIS FIRM A MINORITY, OR WOMAN-OWNED BUSINESS ENTERPRISE?</w:t>
      </w: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r w:rsidRPr="00710476">
        <w:rPr>
          <w:szCs w:val="24"/>
          <w:u w:val="single"/>
        </w:rPr>
        <w:t xml:space="preserve">           </w:t>
      </w:r>
      <w:r w:rsidRPr="00710476">
        <w:rPr>
          <w:szCs w:val="24"/>
        </w:rPr>
        <w:t xml:space="preserve"> YES</w:t>
      </w:r>
      <w:r w:rsidRPr="00710476">
        <w:rPr>
          <w:szCs w:val="24"/>
        </w:rPr>
        <w:tab/>
      </w:r>
      <w:r w:rsidRPr="00710476">
        <w:rPr>
          <w:szCs w:val="24"/>
          <w:u w:val="single"/>
        </w:rPr>
        <w:tab/>
      </w:r>
      <w:r w:rsidRPr="00710476">
        <w:rPr>
          <w:szCs w:val="24"/>
        </w:rPr>
        <w:t xml:space="preserve"> NO</w:t>
      </w:r>
      <w:r w:rsidRPr="00710476">
        <w:rPr>
          <w:szCs w:val="24"/>
        </w:rPr>
        <w:tab/>
      </w:r>
      <w:r w:rsidRPr="00710476">
        <w:rPr>
          <w:szCs w:val="24"/>
        </w:rPr>
        <w:tab/>
        <w:t xml:space="preserve">IF YES, SPECIFY:  </w:t>
      </w:r>
      <w:r w:rsidRPr="00710476">
        <w:rPr>
          <w:szCs w:val="24"/>
          <w:u w:val="single"/>
        </w:rPr>
        <w:t xml:space="preserve">           </w:t>
      </w:r>
      <w:r w:rsidRPr="00710476">
        <w:rPr>
          <w:szCs w:val="24"/>
        </w:rPr>
        <w:t>MBE</w:t>
      </w:r>
      <w:r w:rsidRPr="00710476">
        <w:rPr>
          <w:szCs w:val="24"/>
        </w:rPr>
        <w:tab/>
      </w:r>
      <w:r w:rsidRPr="00710476">
        <w:rPr>
          <w:szCs w:val="24"/>
          <w:u w:val="single"/>
        </w:rPr>
        <w:tab/>
        <w:t xml:space="preserve">     </w:t>
      </w:r>
      <w:r w:rsidRPr="00710476">
        <w:rPr>
          <w:szCs w:val="24"/>
        </w:rPr>
        <w:t>WBE</w:t>
      </w: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r w:rsidRPr="00710476">
        <w:rPr>
          <w:szCs w:val="24"/>
        </w:rPr>
        <w:t xml:space="preserve">HAS THIS FIRM BEEN CERTIFIED AS A MINORITY/WOMAN-OWNED BUSINESS ENTERPRISE BY ANY GOVERNMENTAL AGENCY?  </w:t>
      </w:r>
      <w:r w:rsidRPr="00710476">
        <w:rPr>
          <w:szCs w:val="24"/>
          <w:u w:val="single"/>
        </w:rPr>
        <w:t xml:space="preserve">             </w:t>
      </w:r>
      <w:r w:rsidRPr="00710476">
        <w:rPr>
          <w:szCs w:val="24"/>
        </w:rPr>
        <w:t xml:space="preserve"> YES   </w:t>
      </w:r>
      <w:r w:rsidRPr="00710476">
        <w:rPr>
          <w:szCs w:val="24"/>
          <w:u w:val="single"/>
        </w:rPr>
        <w:t xml:space="preserve">              </w:t>
      </w:r>
      <w:r w:rsidRPr="00710476">
        <w:rPr>
          <w:szCs w:val="24"/>
        </w:rPr>
        <w:t xml:space="preserve"> NO</w:t>
      </w: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r w:rsidRPr="00710476">
        <w:rPr>
          <w:szCs w:val="24"/>
        </w:rPr>
        <w:t>IF YES, SPECIFY GOVERNMENTAL AGENCY:</w:t>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p>
    <w:p w:rsidR="00710476" w:rsidRPr="00710476"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p>
    <w:p w:rsidR="00D7214D" w:rsidRDefault="00710476"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u w:val="single"/>
        </w:rPr>
      </w:pPr>
      <w:r w:rsidRPr="00710476">
        <w:rPr>
          <w:szCs w:val="24"/>
        </w:rPr>
        <w:t>DATE OF CERTIFICATION:</w:t>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p>
    <w:p w:rsidR="00245F68" w:rsidRDefault="00245F68" w:rsidP="00D60768">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u w:val="single"/>
        </w:rPr>
      </w:pPr>
    </w:p>
    <w:sectPr w:rsidR="00245F68" w:rsidSect="00E12C2D">
      <w:footerReference w:type="default" r:id="rId20"/>
      <w:endnotePr>
        <w:numFmt w:val="decimal"/>
      </w:endnotePr>
      <w:pgSz w:w="12240" w:h="15840" w:code="1"/>
      <w:pgMar w:top="720" w:right="1080" w:bottom="360" w:left="1080" w:header="288"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4E9" w:rsidRDefault="00A504E9">
      <w:r>
        <w:separator/>
      </w:r>
    </w:p>
  </w:endnote>
  <w:endnote w:type="continuationSeparator" w:id="0">
    <w:p w:rsidR="00A504E9" w:rsidRDefault="00A5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918622"/>
      <w:docPartObj>
        <w:docPartGallery w:val="Page Numbers (Bottom of Page)"/>
        <w:docPartUnique/>
      </w:docPartObj>
    </w:sdtPr>
    <w:sdtEndPr>
      <w:rPr>
        <w:color w:val="808080" w:themeColor="background1" w:themeShade="80"/>
        <w:spacing w:val="60"/>
      </w:rPr>
    </w:sdtEndPr>
    <w:sdtContent>
      <w:p w:rsidR="00D60768" w:rsidRDefault="00D6076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A389D" w:rsidRPr="002A389D">
          <w:rPr>
            <w:b/>
            <w:bCs/>
            <w:noProof/>
          </w:rPr>
          <w:t>4</w:t>
        </w:r>
        <w:r>
          <w:rPr>
            <w:b/>
            <w:bCs/>
            <w:noProof/>
          </w:rPr>
          <w:fldChar w:fldCharType="end"/>
        </w:r>
        <w:r>
          <w:rPr>
            <w:b/>
            <w:bCs/>
          </w:rPr>
          <w:t xml:space="preserve"> | </w:t>
        </w:r>
        <w:r>
          <w:rPr>
            <w:color w:val="808080" w:themeColor="background1" w:themeShade="80"/>
            <w:spacing w:val="60"/>
          </w:rPr>
          <w:t>Page</w:t>
        </w:r>
      </w:p>
    </w:sdtContent>
  </w:sdt>
  <w:p w:rsidR="00D60768" w:rsidRDefault="00D607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713866"/>
      <w:docPartObj>
        <w:docPartGallery w:val="Page Numbers (Bottom of Page)"/>
        <w:docPartUnique/>
      </w:docPartObj>
    </w:sdtPr>
    <w:sdtEndPr>
      <w:rPr>
        <w:color w:val="808080" w:themeColor="background1" w:themeShade="80"/>
        <w:spacing w:val="60"/>
      </w:rPr>
    </w:sdtEndPr>
    <w:sdtContent>
      <w:p w:rsidR="00D60768" w:rsidRDefault="00D6076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A389D" w:rsidRPr="002A389D">
          <w:rPr>
            <w:b/>
            <w:bCs/>
            <w:noProof/>
          </w:rPr>
          <w:t>2</w:t>
        </w:r>
        <w:r>
          <w:rPr>
            <w:b/>
            <w:bCs/>
            <w:noProof/>
          </w:rPr>
          <w:fldChar w:fldCharType="end"/>
        </w:r>
        <w:r>
          <w:rPr>
            <w:b/>
            <w:bCs/>
          </w:rPr>
          <w:t xml:space="preserve"> | </w:t>
        </w:r>
        <w:r>
          <w:rPr>
            <w:color w:val="808080" w:themeColor="background1" w:themeShade="80"/>
            <w:spacing w:val="60"/>
          </w:rPr>
          <w:t>Page</w:t>
        </w:r>
      </w:p>
    </w:sdtContent>
  </w:sdt>
  <w:p w:rsidR="00D60768" w:rsidRDefault="00D607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68" w:rsidRDefault="00D60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0768" w:rsidRDefault="00D6076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868934"/>
      <w:docPartObj>
        <w:docPartGallery w:val="Page Numbers (Bottom of Page)"/>
        <w:docPartUnique/>
      </w:docPartObj>
    </w:sdtPr>
    <w:sdtEndPr>
      <w:rPr>
        <w:color w:val="808080" w:themeColor="background1" w:themeShade="80"/>
        <w:spacing w:val="60"/>
      </w:rPr>
    </w:sdtEndPr>
    <w:sdtContent>
      <w:p w:rsidR="00D60768" w:rsidRDefault="00D6076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A389D" w:rsidRPr="002A389D">
          <w:rPr>
            <w:b/>
            <w:bCs/>
            <w:noProof/>
          </w:rPr>
          <w:t>39</w:t>
        </w:r>
        <w:r>
          <w:rPr>
            <w:b/>
            <w:bCs/>
            <w:noProof/>
          </w:rPr>
          <w:fldChar w:fldCharType="end"/>
        </w:r>
        <w:r>
          <w:rPr>
            <w:b/>
            <w:bCs/>
          </w:rPr>
          <w:t xml:space="preserve"> | </w:t>
        </w:r>
        <w:r>
          <w:rPr>
            <w:color w:val="808080" w:themeColor="background1" w:themeShade="80"/>
            <w:spacing w:val="60"/>
          </w:rPr>
          <w:t>Page</w:t>
        </w:r>
      </w:p>
    </w:sdtContent>
  </w:sdt>
  <w:p w:rsidR="00D60768" w:rsidRDefault="00D60768">
    <w:pPr>
      <w:spacing w:line="240"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03966"/>
      <w:docPartObj>
        <w:docPartGallery w:val="Page Numbers (Bottom of Page)"/>
        <w:docPartUnique/>
      </w:docPartObj>
    </w:sdtPr>
    <w:sdtEndPr>
      <w:rPr>
        <w:color w:val="808080" w:themeColor="background1" w:themeShade="80"/>
        <w:spacing w:val="60"/>
      </w:rPr>
    </w:sdtEndPr>
    <w:sdtContent>
      <w:p w:rsidR="00D60768" w:rsidRDefault="00D6076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A389D" w:rsidRPr="002A389D">
          <w:rPr>
            <w:b/>
            <w:bCs/>
            <w:noProof/>
          </w:rPr>
          <w:t>41</w:t>
        </w:r>
        <w:r>
          <w:rPr>
            <w:b/>
            <w:bCs/>
            <w:noProof/>
          </w:rPr>
          <w:fldChar w:fldCharType="end"/>
        </w:r>
        <w:r>
          <w:rPr>
            <w:b/>
            <w:bCs/>
          </w:rPr>
          <w:t xml:space="preserve"> | </w:t>
        </w:r>
        <w:r>
          <w:rPr>
            <w:color w:val="808080" w:themeColor="background1" w:themeShade="80"/>
            <w:spacing w:val="60"/>
          </w:rPr>
          <w:t>Page</w:t>
        </w:r>
      </w:p>
    </w:sdtContent>
  </w:sdt>
  <w:p w:rsidR="00D60768" w:rsidRPr="00AA17D1" w:rsidRDefault="00D60768" w:rsidP="00D0509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4E9" w:rsidRDefault="00A504E9">
      <w:r>
        <w:separator/>
      </w:r>
    </w:p>
  </w:footnote>
  <w:footnote w:type="continuationSeparator" w:id="0">
    <w:p w:rsidR="00A504E9" w:rsidRDefault="00A50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68" w:rsidRPr="00B21059" w:rsidRDefault="00D60768" w:rsidP="00E21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68" w:rsidRPr="00B21059" w:rsidRDefault="00D607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7DC"/>
    <w:multiLevelType w:val="hybridMultilevel"/>
    <w:tmpl w:val="6C86DAB6"/>
    <w:lvl w:ilvl="0" w:tplc="255A4F2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4538B"/>
    <w:multiLevelType w:val="singleLevel"/>
    <w:tmpl w:val="04090017"/>
    <w:lvl w:ilvl="0">
      <w:start w:val="1"/>
      <w:numFmt w:val="lowerLetter"/>
      <w:lvlText w:val="%1)"/>
      <w:lvlJc w:val="left"/>
      <w:pPr>
        <w:tabs>
          <w:tab w:val="num" w:pos="360"/>
        </w:tabs>
        <w:ind w:left="360" w:hanging="360"/>
      </w:pPr>
    </w:lvl>
  </w:abstractNum>
  <w:abstractNum w:abstractNumId="2">
    <w:nsid w:val="12144D45"/>
    <w:multiLevelType w:val="hybridMultilevel"/>
    <w:tmpl w:val="0E902D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B155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9B44170"/>
    <w:multiLevelType w:val="hybridMultilevel"/>
    <w:tmpl w:val="BE86B032"/>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717E40"/>
    <w:multiLevelType w:val="multilevel"/>
    <w:tmpl w:val="4928102E"/>
    <w:lvl w:ilvl="0">
      <w:start w:val="8"/>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1FDC6A0D"/>
    <w:multiLevelType w:val="singleLevel"/>
    <w:tmpl w:val="8B6C19AC"/>
    <w:lvl w:ilvl="0">
      <w:start w:val="1"/>
      <w:numFmt w:val="lowerLetter"/>
      <w:lvlText w:val="%1."/>
      <w:lvlJc w:val="left"/>
      <w:pPr>
        <w:tabs>
          <w:tab w:val="num" w:pos="720"/>
        </w:tabs>
        <w:ind w:left="720" w:hanging="720"/>
      </w:pPr>
      <w:rPr>
        <w:rFonts w:hint="default"/>
      </w:rPr>
    </w:lvl>
  </w:abstractNum>
  <w:abstractNum w:abstractNumId="7">
    <w:nsid w:val="20871326"/>
    <w:multiLevelType w:val="hybridMultilevel"/>
    <w:tmpl w:val="998ADC18"/>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
    <w:nsid w:val="2DEF70A2"/>
    <w:multiLevelType w:val="multilevel"/>
    <w:tmpl w:val="99E4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86704E"/>
    <w:multiLevelType w:val="hybridMultilevel"/>
    <w:tmpl w:val="7734A8C0"/>
    <w:lvl w:ilvl="0" w:tplc="96A243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A518F7"/>
    <w:multiLevelType w:val="hybridMultilevel"/>
    <w:tmpl w:val="78DE3BCC"/>
    <w:lvl w:ilvl="0" w:tplc="255A4F2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A40A180">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7B1A76"/>
    <w:multiLevelType w:val="hybridMultilevel"/>
    <w:tmpl w:val="A9EA28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1771C8"/>
    <w:multiLevelType w:val="multilevel"/>
    <w:tmpl w:val="B1B4E354"/>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19E15C2"/>
    <w:multiLevelType w:val="multilevel"/>
    <w:tmpl w:val="D0329BCA"/>
    <w:lvl w:ilvl="0">
      <w:start w:val="1"/>
      <w:numFmt w:val="decimal"/>
      <w:lvlText w:val="%1.0"/>
      <w:lvlJc w:val="left"/>
      <w:pPr>
        <w:ind w:left="720" w:hanging="720"/>
      </w:pPr>
      <w:rPr>
        <w:rFonts w:hint="default"/>
        <w:b w:val="0"/>
        <w:color w:val="auto"/>
      </w:rPr>
    </w:lvl>
    <w:lvl w:ilvl="1">
      <w:start w:val="1"/>
      <w:numFmt w:val="decimal"/>
      <w:lvlText w:val="%1.%2"/>
      <w:lvlJc w:val="left"/>
      <w:pPr>
        <w:ind w:left="1440" w:hanging="720"/>
      </w:pPr>
      <w:rPr>
        <w:rFonts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4680" w:hanging="1080"/>
      </w:pPr>
      <w:rPr>
        <w:rFonts w:hint="default"/>
        <w:b w:val="0"/>
        <w:color w:val="auto"/>
      </w:rPr>
    </w:lvl>
    <w:lvl w:ilvl="6">
      <w:start w:val="1"/>
      <w:numFmt w:val="decimal"/>
      <w:lvlText w:val="%1.%2.%3.%4.%5.%6.%7"/>
      <w:lvlJc w:val="left"/>
      <w:pPr>
        <w:ind w:left="5760" w:hanging="1440"/>
      </w:pPr>
      <w:rPr>
        <w:rFonts w:hint="default"/>
        <w:b w:val="0"/>
        <w:color w:val="auto"/>
      </w:rPr>
    </w:lvl>
    <w:lvl w:ilvl="7">
      <w:start w:val="1"/>
      <w:numFmt w:val="decimal"/>
      <w:lvlText w:val="%1.%2.%3.%4.%5.%6.%7.%8"/>
      <w:lvlJc w:val="left"/>
      <w:pPr>
        <w:ind w:left="6480" w:hanging="1440"/>
      </w:pPr>
      <w:rPr>
        <w:rFonts w:hint="default"/>
        <w:b w:val="0"/>
        <w:color w:val="auto"/>
      </w:rPr>
    </w:lvl>
    <w:lvl w:ilvl="8">
      <w:start w:val="1"/>
      <w:numFmt w:val="decimal"/>
      <w:lvlText w:val="%1.%2.%3.%4.%5.%6.%7.%8.%9"/>
      <w:lvlJc w:val="left"/>
      <w:pPr>
        <w:ind w:left="7560" w:hanging="1800"/>
      </w:pPr>
      <w:rPr>
        <w:rFonts w:hint="default"/>
        <w:b w:val="0"/>
        <w:color w:val="auto"/>
      </w:rPr>
    </w:lvl>
  </w:abstractNum>
  <w:abstractNum w:abstractNumId="14">
    <w:nsid w:val="43D9192B"/>
    <w:multiLevelType w:val="hybridMultilevel"/>
    <w:tmpl w:val="6C86DAB6"/>
    <w:lvl w:ilvl="0" w:tplc="255A4F2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486934"/>
    <w:multiLevelType w:val="hybridMultilevel"/>
    <w:tmpl w:val="F36E54B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434214"/>
    <w:multiLevelType w:val="multilevel"/>
    <w:tmpl w:val="76E254BA"/>
    <w:lvl w:ilvl="0">
      <w:start w:val="8"/>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4FE24976"/>
    <w:multiLevelType w:val="hybridMultilevel"/>
    <w:tmpl w:val="63F65B7C"/>
    <w:lvl w:ilvl="0" w:tplc="04090007">
      <w:start w:val="1"/>
      <w:numFmt w:val="bullet"/>
      <w:lvlText w:val=""/>
      <w:lvlJc w:val="left"/>
      <w:pPr>
        <w:tabs>
          <w:tab w:val="num" w:pos="5040"/>
        </w:tabs>
        <w:ind w:left="5040" w:hanging="360"/>
      </w:pPr>
      <w:rPr>
        <w:rFonts w:ascii="Symbol" w:hAnsi="Symbol" w:hint="default"/>
      </w:rPr>
    </w:lvl>
    <w:lvl w:ilvl="1" w:tplc="04090003">
      <w:start w:val="1"/>
      <w:numFmt w:val="bullet"/>
      <w:lvlText w:val="o"/>
      <w:lvlJc w:val="left"/>
      <w:pPr>
        <w:tabs>
          <w:tab w:val="num" w:pos="6120"/>
        </w:tabs>
        <w:ind w:left="6120" w:hanging="360"/>
      </w:pPr>
      <w:rPr>
        <w:rFonts w:ascii="Courier New" w:hAnsi="Courier New" w:cs="Courier New" w:hint="default"/>
      </w:rPr>
    </w:lvl>
    <w:lvl w:ilvl="2" w:tplc="04090005">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18">
    <w:nsid w:val="54D2376B"/>
    <w:multiLevelType w:val="hybridMultilevel"/>
    <w:tmpl w:val="6C86DAB6"/>
    <w:lvl w:ilvl="0" w:tplc="255A4F2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236C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5741422"/>
    <w:multiLevelType w:val="hybridMultilevel"/>
    <w:tmpl w:val="20F4B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CAC6AD9"/>
    <w:multiLevelType w:val="hybridMultilevel"/>
    <w:tmpl w:val="D274276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002746D"/>
    <w:multiLevelType w:val="hybridMultilevel"/>
    <w:tmpl w:val="D27427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736484C"/>
    <w:multiLevelType w:val="hybridMultilevel"/>
    <w:tmpl w:val="6C86DAB6"/>
    <w:lvl w:ilvl="0" w:tplc="255A4F2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CE12F3"/>
    <w:multiLevelType w:val="hybridMultilevel"/>
    <w:tmpl w:val="735C2748"/>
    <w:lvl w:ilvl="0" w:tplc="997EF2BA">
      <w:start w:val="1"/>
      <w:numFmt w:val="upperLetter"/>
      <w:lvlText w:val="(%1)"/>
      <w:lvlJc w:val="left"/>
      <w:pPr>
        <w:ind w:left="5040" w:hanging="480"/>
      </w:pPr>
      <w:rPr>
        <w:rFonts w:hint="default"/>
      </w:rPr>
    </w:lvl>
    <w:lvl w:ilvl="1" w:tplc="04090019" w:tentative="1">
      <w:start w:val="1"/>
      <w:numFmt w:val="lowerLetter"/>
      <w:lvlText w:val="%2."/>
      <w:lvlJc w:val="left"/>
      <w:pPr>
        <w:ind w:left="5640" w:hanging="360"/>
      </w:pPr>
    </w:lvl>
    <w:lvl w:ilvl="2" w:tplc="0409001B" w:tentative="1">
      <w:start w:val="1"/>
      <w:numFmt w:val="lowerRoman"/>
      <w:lvlText w:val="%3."/>
      <w:lvlJc w:val="right"/>
      <w:pPr>
        <w:ind w:left="6360" w:hanging="180"/>
      </w:pPr>
    </w:lvl>
    <w:lvl w:ilvl="3" w:tplc="0409000F" w:tentative="1">
      <w:start w:val="1"/>
      <w:numFmt w:val="decimal"/>
      <w:lvlText w:val="%4."/>
      <w:lvlJc w:val="left"/>
      <w:pPr>
        <w:ind w:left="7080" w:hanging="360"/>
      </w:pPr>
    </w:lvl>
    <w:lvl w:ilvl="4" w:tplc="04090019" w:tentative="1">
      <w:start w:val="1"/>
      <w:numFmt w:val="lowerLetter"/>
      <w:lvlText w:val="%5."/>
      <w:lvlJc w:val="left"/>
      <w:pPr>
        <w:ind w:left="7800" w:hanging="360"/>
      </w:pPr>
    </w:lvl>
    <w:lvl w:ilvl="5" w:tplc="0409001B" w:tentative="1">
      <w:start w:val="1"/>
      <w:numFmt w:val="lowerRoman"/>
      <w:lvlText w:val="%6."/>
      <w:lvlJc w:val="right"/>
      <w:pPr>
        <w:ind w:left="8520" w:hanging="180"/>
      </w:pPr>
    </w:lvl>
    <w:lvl w:ilvl="6" w:tplc="0409000F" w:tentative="1">
      <w:start w:val="1"/>
      <w:numFmt w:val="decimal"/>
      <w:lvlText w:val="%7."/>
      <w:lvlJc w:val="left"/>
      <w:pPr>
        <w:ind w:left="9240" w:hanging="360"/>
      </w:pPr>
    </w:lvl>
    <w:lvl w:ilvl="7" w:tplc="04090019" w:tentative="1">
      <w:start w:val="1"/>
      <w:numFmt w:val="lowerLetter"/>
      <w:lvlText w:val="%8."/>
      <w:lvlJc w:val="left"/>
      <w:pPr>
        <w:ind w:left="9960" w:hanging="360"/>
      </w:pPr>
    </w:lvl>
    <w:lvl w:ilvl="8" w:tplc="0409001B" w:tentative="1">
      <w:start w:val="1"/>
      <w:numFmt w:val="lowerRoman"/>
      <w:lvlText w:val="%9."/>
      <w:lvlJc w:val="right"/>
      <w:pPr>
        <w:ind w:left="10680" w:hanging="180"/>
      </w:pPr>
    </w:lvl>
  </w:abstractNum>
  <w:abstractNum w:abstractNumId="25">
    <w:nsid w:val="7538415C"/>
    <w:multiLevelType w:val="hybridMultilevel"/>
    <w:tmpl w:val="47387C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6DA502D"/>
    <w:multiLevelType w:val="singleLevel"/>
    <w:tmpl w:val="032CED48"/>
    <w:lvl w:ilvl="0">
      <w:start w:val="12"/>
      <w:numFmt w:val="lowerLetter"/>
      <w:lvlText w:val="%1."/>
      <w:lvlJc w:val="left"/>
      <w:pPr>
        <w:tabs>
          <w:tab w:val="num" w:pos="375"/>
        </w:tabs>
        <w:ind w:left="375" w:hanging="375"/>
      </w:pPr>
      <w:rPr>
        <w:rFonts w:hint="default"/>
      </w:rPr>
    </w:lvl>
  </w:abstractNum>
  <w:abstractNum w:abstractNumId="27">
    <w:nsid w:val="7D0F07E0"/>
    <w:multiLevelType w:val="hybridMultilevel"/>
    <w:tmpl w:val="7756A8B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7DE168F5"/>
    <w:multiLevelType w:val="multilevel"/>
    <w:tmpl w:val="9750606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2"/>
  </w:num>
  <w:num w:numId="3">
    <w:abstractNumId w:val="0"/>
  </w:num>
  <w:num w:numId="4">
    <w:abstractNumId w:val="14"/>
  </w:num>
  <w:num w:numId="5">
    <w:abstractNumId w:val="21"/>
  </w:num>
  <w:num w:numId="6">
    <w:abstractNumId w:val="10"/>
  </w:num>
  <w:num w:numId="7">
    <w:abstractNumId w:val="18"/>
  </w:num>
  <w:num w:numId="8">
    <w:abstractNumId w:val="23"/>
  </w:num>
  <w:num w:numId="9">
    <w:abstractNumId w:val="3"/>
  </w:num>
  <w:num w:numId="10">
    <w:abstractNumId w:val="20"/>
  </w:num>
  <w:num w:numId="11">
    <w:abstractNumId w:val="8"/>
  </w:num>
  <w:num w:numId="12">
    <w:abstractNumId w:val="28"/>
  </w:num>
  <w:num w:numId="13">
    <w:abstractNumId w:val="26"/>
  </w:num>
  <w:num w:numId="14">
    <w:abstractNumId w:val="11"/>
  </w:num>
  <w:num w:numId="15">
    <w:abstractNumId w:val="9"/>
  </w:num>
  <w:num w:numId="16">
    <w:abstractNumId w:val="2"/>
  </w:num>
  <w:num w:numId="17">
    <w:abstractNumId w:val="1"/>
  </w:num>
  <w:num w:numId="18">
    <w:abstractNumId w:val="27"/>
  </w:num>
  <w:num w:numId="19">
    <w:abstractNumId w:val="6"/>
  </w:num>
  <w:num w:numId="20">
    <w:abstractNumId w:val="4"/>
  </w:num>
  <w:num w:numId="21">
    <w:abstractNumId w:val="19"/>
  </w:num>
  <w:num w:numId="22">
    <w:abstractNumId w:val="17"/>
  </w:num>
  <w:num w:numId="23">
    <w:abstractNumId w:val="5"/>
  </w:num>
  <w:num w:numId="24">
    <w:abstractNumId w:val="25"/>
  </w:num>
  <w:num w:numId="25">
    <w:abstractNumId w:val="16"/>
  </w:num>
  <w:num w:numId="26">
    <w:abstractNumId w:val="13"/>
  </w:num>
  <w:num w:numId="27">
    <w:abstractNumId w:val="12"/>
  </w:num>
  <w:num w:numId="28">
    <w:abstractNumId w:val="24"/>
  </w:num>
  <w:num w:numId="2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476"/>
    <w:rsid w:val="00013754"/>
    <w:rsid w:val="00027968"/>
    <w:rsid w:val="00041040"/>
    <w:rsid w:val="0004225A"/>
    <w:rsid w:val="00043CEB"/>
    <w:rsid w:val="00047079"/>
    <w:rsid w:val="000519EA"/>
    <w:rsid w:val="00052EF1"/>
    <w:rsid w:val="00064D64"/>
    <w:rsid w:val="00080BB2"/>
    <w:rsid w:val="00082336"/>
    <w:rsid w:val="00083840"/>
    <w:rsid w:val="000A093D"/>
    <w:rsid w:val="000A24AC"/>
    <w:rsid w:val="000B7133"/>
    <w:rsid w:val="000C0918"/>
    <w:rsid w:val="000C22FA"/>
    <w:rsid w:val="000E4845"/>
    <w:rsid w:val="00104D58"/>
    <w:rsid w:val="0010575E"/>
    <w:rsid w:val="00114D3F"/>
    <w:rsid w:val="00137451"/>
    <w:rsid w:val="00157FBC"/>
    <w:rsid w:val="00222955"/>
    <w:rsid w:val="00245F68"/>
    <w:rsid w:val="00270BA8"/>
    <w:rsid w:val="002A389D"/>
    <w:rsid w:val="002B4A74"/>
    <w:rsid w:val="002B4D89"/>
    <w:rsid w:val="002F76A0"/>
    <w:rsid w:val="003009ED"/>
    <w:rsid w:val="00301A9F"/>
    <w:rsid w:val="00311583"/>
    <w:rsid w:val="00323927"/>
    <w:rsid w:val="00352BF2"/>
    <w:rsid w:val="00353D48"/>
    <w:rsid w:val="00364BD4"/>
    <w:rsid w:val="00390933"/>
    <w:rsid w:val="003972EA"/>
    <w:rsid w:val="003A4EBE"/>
    <w:rsid w:val="003B1854"/>
    <w:rsid w:val="003B2AF2"/>
    <w:rsid w:val="003D357B"/>
    <w:rsid w:val="003F066C"/>
    <w:rsid w:val="003F0FCD"/>
    <w:rsid w:val="00412DF0"/>
    <w:rsid w:val="00437619"/>
    <w:rsid w:val="00440634"/>
    <w:rsid w:val="004463A5"/>
    <w:rsid w:val="00474381"/>
    <w:rsid w:val="00474744"/>
    <w:rsid w:val="004A4A9A"/>
    <w:rsid w:val="004B7188"/>
    <w:rsid w:val="004D60DD"/>
    <w:rsid w:val="004E38F2"/>
    <w:rsid w:val="004F464B"/>
    <w:rsid w:val="004F4A7C"/>
    <w:rsid w:val="00530FB0"/>
    <w:rsid w:val="00534E95"/>
    <w:rsid w:val="005454DD"/>
    <w:rsid w:val="0054570D"/>
    <w:rsid w:val="005526E1"/>
    <w:rsid w:val="00562931"/>
    <w:rsid w:val="0056352B"/>
    <w:rsid w:val="005805B8"/>
    <w:rsid w:val="005826DF"/>
    <w:rsid w:val="00584DED"/>
    <w:rsid w:val="005A10EE"/>
    <w:rsid w:val="005A1437"/>
    <w:rsid w:val="005B0B35"/>
    <w:rsid w:val="005C3564"/>
    <w:rsid w:val="005D65C6"/>
    <w:rsid w:val="0064635E"/>
    <w:rsid w:val="00651F4E"/>
    <w:rsid w:val="00665804"/>
    <w:rsid w:val="00667115"/>
    <w:rsid w:val="00710476"/>
    <w:rsid w:val="007311B6"/>
    <w:rsid w:val="00765080"/>
    <w:rsid w:val="007773C2"/>
    <w:rsid w:val="00782B44"/>
    <w:rsid w:val="007B22C6"/>
    <w:rsid w:val="007B62BE"/>
    <w:rsid w:val="007C310D"/>
    <w:rsid w:val="007D32AD"/>
    <w:rsid w:val="007D5AD6"/>
    <w:rsid w:val="007D60B5"/>
    <w:rsid w:val="007F6BAB"/>
    <w:rsid w:val="008033E3"/>
    <w:rsid w:val="0081290C"/>
    <w:rsid w:val="00814E8E"/>
    <w:rsid w:val="00830BC5"/>
    <w:rsid w:val="008350EB"/>
    <w:rsid w:val="0083580E"/>
    <w:rsid w:val="00846635"/>
    <w:rsid w:val="0086581F"/>
    <w:rsid w:val="00871505"/>
    <w:rsid w:val="00874609"/>
    <w:rsid w:val="00894DDF"/>
    <w:rsid w:val="008952B6"/>
    <w:rsid w:val="008E47D2"/>
    <w:rsid w:val="008F3A95"/>
    <w:rsid w:val="00913AAC"/>
    <w:rsid w:val="00926FF4"/>
    <w:rsid w:val="009303DB"/>
    <w:rsid w:val="00930816"/>
    <w:rsid w:val="00953126"/>
    <w:rsid w:val="009701FB"/>
    <w:rsid w:val="00970252"/>
    <w:rsid w:val="00977CA2"/>
    <w:rsid w:val="0098198F"/>
    <w:rsid w:val="00982E46"/>
    <w:rsid w:val="00987F30"/>
    <w:rsid w:val="009A1795"/>
    <w:rsid w:val="009A6FE3"/>
    <w:rsid w:val="009B3781"/>
    <w:rsid w:val="009D2022"/>
    <w:rsid w:val="009D4431"/>
    <w:rsid w:val="009E0037"/>
    <w:rsid w:val="009E4CE9"/>
    <w:rsid w:val="00A129DD"/>
    <w:rsid w:val="00A430A9"/>
    <w:rsid w:val="00A46D9F"/>
    <w:rsid w:val="00A504E9"/>
    <w:rsid w:val="00A65CED"/>
    <w:rsid w:val="00A662E1"/>
    <w:rsid w:val="00A81530"/>
    <w:rsid w:val="00AA6FAF"/>
    <w:rsid w:val="00AB1CAF"/>
    <w:rsid w:val="00AB6480"/>
    <w:rsid w:val="00AC7895"/>
    <w:rsid w:val="00AD0C6C"/>
    <w:rsid w:val="00AF019C"/>
    <w:rsid w:val="00B127A9"/>
    <w:rsid w:val="00B15510"/>
    <w:rsid w:val="00B20514"/>
    <w:rsid w:val="00B21059"/>
    <w:rsid w:val="00B30226"/>
    <w:rsid w:val="00B34819"/>
    <w:rsid w:val="00B378EF"/>
    <w:rsid w:val="00B41FB6"/>
    <w:rsid w:val="00B538A4"/>
    <w:rsid w:val="00B841AF"/>
    <w:rsid w:val="00B85777"/>
    <w:rsid w:val="00B94677"/>
    <w:rsid w:val="00BA1902"/>
    <w:rsid w:val="00BA31A4"/>
    <w:rsid w:val="00BB2203"/>
    <w:rsid w:val="00BC6990"/>
    <w:rsid w:val="00BF0C24"/>
    <w:rsid w:val="00C02C4D"/>
    <w:rsid w:val="00C11B11"/>
    <w:rsid w:val="00C12EBC"/>
    <w:rsid w:val="00C142C7"/>
    <w:rsid w:val="00C32A4B"/>
    <w:rsid w:val="00C33350"/>
    <w:rsid w:val="00C44242"/>
    <w:rsid w:val="00C45D94"/>
    <w:rsid w:val="00C62C1C"/>
    <w:rsid w:val="00C65817"/>
    <w:rsid w:val="00C715CC"/>
    <w:rsid w:val="00C75B1C"/>
    <w:rsid w:val="00C83D2B"/>
    <w:rsid w:val="00C95147"/>
    <w:rsid w:val="00CA742E"/>
    <w:rsid w:val="00CA7A04"/>
    <w:rsid w:val="00CB73F6"/>
    <w:rsid w:val="00CC227A"/>
    <w:rsid w:val="00CE47DA"/>
    <w:rsid w:val="00CF410C"/>
    <w:rsid w:val="00D043E0"/>
    <w:rsid w:val="00D05092"/>
    <w:rsid w:val="00D43710"/>
    <w:rsid w:val="00D4671A"/>
    <w:rsid w:val="00D50EDC"/>
    <w:rsid w:val="00D60768"/>
    <w:rsid w:val="00D7214D"/>
    <w:rsid w:val="00D7569C"/>
    <w:rsid w:val="00D762F5"/>
    <w:rsid w:val="00D77C2B"/>
    <w:rsid w:val="00DB3305"/>
    <w:rsid w:val="00DB7165"/>
    <w:rsid w:val="00DD2012"/>
    <w:rsid w:val="00DD51D9"/>
    <w:rsid w:val="00DE6B27"/>
    <w:rsid w:val="00DF07F1"/>
    <w:rsid w:val="00DF4316"/>
    <w:rsid w:val="00DF67CC"/>
    <w:rsid w:val="00E002F1"/>
    <w:rsid w:val="00E12C2D"/>
    <w:rsid w:val="00E15044"/>
    <w:rsid w:val="00E219BB"/>
    <w:rsid w:val="00E6602E"/>
    <w:rsid w:val="00E77972"/>
    <w:rsid w:val="00EC00EF"/>
    <w:rsid w:val="00EC1432"/>
    <w:rsid w:val="00ED1294"/>
    <w:rsid w:val="00F11755"/>
    <w:rsid w:val="00F14B16"/>
    <w:rsid w:val="00F63FD4"/>
    <w:rsid w:val="00F70B41"/>
    <w:rsid w:val="00FA3F01"/>
    <w:rsid w:val="00FA64D9"/>
    <w:rsid w:val="00FD54D5"/>
    <w:rsid w:val="00FF6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6DF"/>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710476"/>
    <w:pPr>
      <w:keepNext/>
      <w:widowControl/>
      <w:ind w:left="2880"/>
      <w:outlineLvl w:val="0"/>
    </w:pPr>
    <w:rPr>
      <w:snapToGrid/>
    </w:rPr>
  </w:style>
  <w:style w:type="paragraph" w:styleId="Heading2">
    <w:name w:val="heading 2"/>
    <w:basedOn w:val="Normal"/>
    <w:next w:val="Normal"/>
    <w:link w:val="Heading2Char"/>
    <w:uiPriority w:val="9"/>
    <w:semiHidden/>
    <w:unhideWhenUsed/>
    <w:qFormat/>
    <w:rsid w:val="002B4A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B4A7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12DF0"/>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412DF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0476"/>
    <w:rPr>
      <w:rFonts w:ascii="Times New Roman" w:eastAsia="Times New Roman" w:hAnsi="Times New Roman" w:cs="Times New Roman"/>
      <w:sz w:val="24"/>
      <w:szCs w:val="20"/>
    </w:rPr>
  </w:style>
  <w:style w:type="paragraph" w:styleId="BodyText">
    <w:name w:val="Body Text"/>
    <w:basedOn w:val="Normal"/>
    <w:link w:val="BodyTextChar"/>
    <w:rsid w:val="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BodyTextChar">
    <w:name w:val="Body Text Char"/>
    <w:basedOn w:val="DefaultParagraphFont"/>
    <w:link w:val="BodyText"/>
    <w:rsid w:val="00710476"/>
    <w:rPr>
      <w:rFonts w:ascii="Times New Roman" w:eastAsia="Times New Roman" w:hAnsi="Times New Roman" w:cs="Times New Roman"/>
      <w:snapToGrid w:val="0"/>
      <w:sz w:val="24"/>
      <w:szCs w:val="20"/>
    </w:rPr>
  </w:style>
  <w:style w:type="character" w:styleId="Hyperlink">
    <w:name w:val="Hyperlink"/>
    <w:uiPriority w:val="99"/>
    <w:rsid w:val="00710476"/>
    <w:rPr>
      <w:color w:val="0000FF"/>
      <w:u w:val="single"/>
    </w:rPr>
  </w:style>
  <w:style w:type="paragraph" w:styleId="Title">
    <w:name w:val="Title"/>
    <w:basedOn w:val="Normal"/>
    <w:link w:val="TitleChar"/>
    <w:qFormat/>
    <w:rsid w:val="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Pr>
      <w:rFonts w:ascii="Arial" w:hAnsi="Arial" w:cs="Arial"/>
      <w:b/>
      <w:u w:val="single"/>
    </w:rPr>
  </w:style>
  <w:style w:type="character" w:customStyle="1" w:styleId="TitleChar">
    <w:name w:val="Title Char"/>
    <w:basedOn w:val="DefaultParagraphFont"/>
    <w:link w:val="Title"/>
    <w:rsid w:val="00710476"/>
    <w:rPr>
      <w:rFonts w:ascii="Arial" w:eastAsia="Times New Roman" w:hAnsi="Arial" w:cs="Arial"/>
      <w:b/>
      <w:snapToGrid w:val="0"/>
      <w:sz w:val="24"/>
      <w:szCs w:val="20"/>
      <w:u w:val="single"/>
    </w:rPr>
  </w:style>
  <w:style w:type="paragraph" w:styleId="BodyTextIndent">
    <w:name w:val="Body Text Indent"/>
    <w:basedOn w:val="Normal"/>
    <w:link w:val="BodyTextIndentChar"/>
    <w:rsid w:val="00710476"/>
    <w:pPr>
      <w:tabs>
        <w:tab w:val="left" w:pos="-1440"/>
        <w:tab w:val="left" w:pos="2340"/>
      </w:tabs>
      <w:ind w:left="2340" w:hanging="900"/>
      <w:jc w:val="both"/>
    </w:pPr>
    <w:rPr>
      <w:rFonts w:ascii="Arial" w:hAnsi="Arial" w:cs="Arial"/>
    </w:rPr>
  </w:style>
  <w:style w:type="character" w:customStyle="1" w:styleId="BodyTextIndentChar">
    <w:name w:val="Body Text Indent Char"/>
    <w:basedOn w:val="DefaultParagraphFont"/>
    <w:link w:val="BodyTextIndent"/>
    <w:rsid w:val="00710476"/>
    <w:rPr>
      <w:rFonts w:ascii="Arial" w:eastAsia="Times New Roman" w:hAnsi="Arial" w:cs="Arial"/>
      <w:snapToGrid w:val="0"/>
      <w:sz w:val="24"/>
      <w:szCs w:val="20"/>
    </w:rPr>
  </w:style>
  <w:style w:type="paragraph" w:styleId="Header">
    <w:name w:val="header"/>
    <w:basedOn w:val="Normal"/>
    <w:link w:val="HeaderChar"/>
    <w:rsid w:val="00710476"/>
    <w:pPr>
      <w:tabs>
        <w:tab w:val="center" w:pos="4320"/>
        <w:tab w:val="right" w:pos="8640"/>
      </w:tabs>
    </w:pPr>
  </w:style>
  <w:style w:type="character" w:customStyle="1" w:styleId="HeaderChar">
    <w:name w:val="Header Char"/>
    <w:basedOn w:val="DefaultParagraphFont"/>
    <w:link w:val="Header"/>
    <w:rsid w:val="00710476"/>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710476"/>
    <w:pPr>
      <w:tabs>
        <w:tab w:val="center" w:pos="4320"/>
        <w:tab w:val="right" w:pos="8640"/>
      </w:tabs>
    </w:pPr>
  </w:style>
  <w:style w:type="character" w:customStyle="1" w:styleId="FooterChar">
    <w:name w:val="Footer Char"/>
    <w:basedOn w:val="DefaultParagraphFont"/>
    <w:link w:val="Footer"/>
    <w:uiPriority w:val="99"/>
    <w:rsid w:val="00710476"/>
    <w:rPr>
      <w:rFonts w:ascii="Times New Roman" w:eastAsia="Times New Roman" w:hAnsi="Times New Roman" w:cs="Times New Roman"/>
      <w:snapToGrid w:val="0"/>
      <w:sz w:val="24"/>
      <w:szCs w:val="20"/>
    </w:rPr>
  </w:style>
  <w:style w:type="character" w:styleId="PageNumber">
    <w:name w:val="page number"/>
    <w:basedOn w:val="DefaultParagraphFont"/>
    <w:uiPriority w:val="99"/>
    <w:rsid w:val="00710476"/>
  </w:style>
  <w:style w:type="paragraph" w:styleId="NormalWeb">
    <w:name w:val="Normal (Web)"/>
    <w:basedOn w:val="Normal"/>
    <w:rsid w:val="00710476"/>
    <w:pPr>
      <w:widowControl/>
      <w:spacing w:before="100" w:beforeAutospacing="1" w:after="100" w:afterAutospacing="1"/>
    </w:pPr>
    <w:rPr>
      <w:snapToGrid/>
      <w:szCs w:val="24"/>
    </w:rPr>
  </w:style>
  <w:style w:type="character" w:styleId="CommentReference">
    <w:name w:val="annotation reference"/>
    <w:basedOn w:val="DefaultParagraphFont"/>
    <w:rsid w:val="00710476"/>
    <w:rPr>
      <w:sz w:val="16"/>
      <w:szCs w:val="16"/>
    </w:rPr>
  </w:style>
  <w:style w:type="paragraph" w:styleId="CommentText">
    <w:name w:val="annotation text"/>
    <w:basedOn w:val="Normal"/>
    <w:link w:val="CommentTextChar"/>
    <w:rsid w:val="00710476"/>
    <w:rPr>
      <w:sz w:val="20"/>
    </w:rPr>
  </w:style>
  <w:style w:type="character" w:customStyle="1" w:styleId="CommentTextChar">
    <w:name w:val="Comment Text Char"/>
    <w:basedOn w:val="DefaultParagraphFont"/>
    <w:link w:val="CommentText"/>
    <w:rsid w:val="00710476"/>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710476"/>
    <w:rPr>
      <w:rFonts w:ascii="Tahoma" w:hAnsi="Tahoma" w:cs="Tahoma"/>
      <w:sz w:val="16"/>
      <w:szCs w:val="16"/>
    </w:rPr>
  </w:style>
  <w:style w:type="character" w:customStyle="1" w:styleId="BalloonTextChar">
    <w:name w:val="Balloon Text Char"/>
    <w:basedOn w:val="DefaultParagraphFont"/>
    <w:link w:val="BalloonText"/>
    <w:uiPriority w:val="99"/>
    <w:semiHidden/>
    <w:rsid w:val="00710476"/>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710476"/>
    <w:rPr>
      <w:b/>
      <w:bCs/>
    </w:rPr>
  </w:style>
  <w:style w:type="character" w:customStyle="1" w:styleId="CommentSubjectChar">
    <w:name w:val="Comment Subject Char"/>
    <w:basedOn w:val="CommentTextChar"/>
    <w:link w:val="CommentSubject"/>
    <w:uiPriority w:val="99"/>
    <w:semiHidden/>
    <w:rsid w:val="00710476"/>
    <w:rPr>
      <w:rFonts w:ascii="Times New Roman" w:eastAsia="Times New Roman" w:hAnsi="Times New Roman" w:cs="Times New Roman"/>
      <w:b/>
      <w:bCs/>
      <w:snapToGrid w:val="0"/>
      <w:sz w:val="20"/>
      <w:szCs w:val="20"/>
    </w:rPr>
  </w:style>
  <w:style w:type="paragraph" w:styleId="ListParagraph">
    <w:name w:val="List Paragraph"/>
    <w:basedOn w:val="Normal"/>
    <w:uiPriority w:val="1"/>
    <w:qFormat/>
    <w:rsid w:val="00352BF2"/>
    <w:pPr>
      <w:ind w:left="720"/>
      <w:contextualSpacing/>
    </w:pPr>
  </w:style>
  <w:style w:type="character" w:styleId="FollowedHyperlink">
    <w:name w:val="FollowedHyperlink"/>
    <w:basedOn w:val="DefaultParagraphFont"/>
    <w:uiPriority w:val="99"/>
    <w:semiHidden/>
    <w:unhideWhenUsed/>
    <w:rsid w:val="00B41FB6"/>
    <w:rPr>
      <w:color w:val="800080" w:themeColor="followedHyperlink"/>
      <w:u w:val="single"/>
    </w:rPr>
  </w:style>
  <w:style w:type="table" w:styleId="TableGrid">
    <w:name w:val="Table Grid"/>
    <w:basedOn w:val="TableNormal"/>
    <w:uiPriority w:val="59"/>
    <w:rsid w:val="00970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7451"/>
    <w:pPr>
      <w:spacing w:after="0" w:line="240" w:lineRule="auto"/>
    </w:pPr>
  </w:style>
  <w:style w:type="character" w:customStyle="1" w:styleId="Heading9Char">
    <w:name w:val="Heading 9 Char"/>
    <w:basedOn w:val="DefaultParagraphFont"/>
    <w:link w:val="Heading9"/>
    <w:uiPriority w:val="9"/>
    <w:semiHidden/>
    <w:rsid w:val="00412DF0"/>
    <w:rPr>
      <w:rFonts w:asciiTheme="majorHAnsi" w:eastAsiaTheme="majorEastAsia" w:hAnsiTheme="majorHAnsi" w:cstheme="majorBidi"/>
      <w:i/>
      <w:iCs/>
      <w:snapToGrid w:val="0"/>
      <w:color w:val="404040" w:themeColor="text1" w:themeTint="BF"/>
      <w:sz w:val="20"/>
      <w:szCs w:val="20"/>
    </w:rPr>
  </w:style>
  <w:style w:type="character" w:customStyle="1" w:styleId="Heading4Char">
    <w:name w:val="Heading 4 Char"/>
    <w:basedOn w:val="DefaultParagraphFont"/>
    <w:link w:val="Heading4"/>
    <w:uiPriority w:val="9"/>
    <w:semiHidden/>
    <w:rsid w:val="00412DF0"/>
    <w:rPr>
      <w:rFonts w:asciiTheme="majorHAnsi" w:eastAsiaTheme="majorEastAsia" w:hAnsiTheme="majorHAnsi" w:cstheme="majorBidi"/>
      <w:b/>
      <w:bCs/>
      <w:i/>
      <w:iCs/>
      <w:snapToGrid w:val="0"/>
      <w:color w:val="4F81BD" w:themeColor="accent1"/>
      <w:sz w:val="24"/>
      <w:szCs w:val="20"/>
    </w:rPr>
  </w:style>
  <w:style w:type="paragraph" w:styleId="BodyText3">
    <w:name w:val="Body Text 3"/>
    <w:basedOn w:val="Normal"/>
    <w:link w:val="BodyText3Char"/>
    <w:uiPriority w:val="99"/>
    <w:semiHidden/>
    <w:unhideWhenUsed/>
    <w:rsid w:val="00D77C2B"/>
    <w:pPr>
      <w:spacing w:after="120"/>
    </w:pPr>
    <w:rPr>
      <w:sz w:val="16"/>
      <w:szCs w:val="16"/>
    </w:rPr>
  </w:style>
  <w:style w:type="character" w:customStyle="1" w:styleId="BodyText3Char">
    <w:name w:val="Body Text 3 Char"/>
    <w:basedOn w:val="DefaultParagraphFont"/>
    <w:link w:val="BodyText3"/>
    <w:uiPriority w:val="99"/>
    <w:semiHidden/>
    <w:rsid w:val="00D77C2B"/>
    <w:rPr>
      <w:rFonts w:ascii="Times New Roman" w:eastAsia="Times New Roman" w:hAnsi="Times New Roman" w:cs="Times New Roman"/>
      <w:snapToGrid w:val="0"/>
      <w:sz w:val="16"/>
      <w:szCs w:val="16"/>
    </w:rPr>
  </w:style>
  <w:style w:type="character" w:customStyle="1" w:styleId="Heading2Char">
    <w:name w:val="Heading 2 Char"/>
    <w:basedOn w:val="DefaultParagraphFont"/>
    <w:link w:val="Heading2"/>
    <w:uiPriority w:val="9"/>
    <w:semiHidden/>
    <w:rsid w:val="002B4A74"/>
    <w:rPr>
      <w:rFonts w:asciiTheme="majorHAnsi" w:eastAsiaTheme="majorEastAsia" w:hAnsiTheme="majorHAnsi" w:cstheme="majorBidi"/>
      <w:b/>
      <w:bCs/>
      <w:snapToGrid w:val="0"/>
      <w:color w:val="4F81BD" w:themeColor="accent1"/>
      <w:sz w:val="26"/>
      <w:szCs w:val="26"/>
    </w:rPr>
  </w:style>
  <w:style w:type="character" w:customStyle="1" w:styleId="Heading3Char">
    <w:name w:val="Heading 3 Char"/>
    <w:basedOn w:val="DefaultParagraphFont"/>
    <w:link w:val="Heading3"/>
    <w:uiPriority w:val="9"/>
    <w:semiHidden/>
    <w:rsid w:val="002B4A74"/>
    <w:rPr>
      <w:rFonts w:asciiTheme="majorHAnsi" w:eastAsiaTheme="majorEastAsia" w:hAnsiTheme="majorHAnsi" w:cstheme="majorBidi"/>
      <w:b/>
      <w:bCs/>
      <w:snapToGrid w:val="0"/>
      <w:color w:val="4F81BD" w:themeColor="accent1"/>
      <w:sz w:val="24"/>
      <w:szCs w:val="20"/>
    </w:rPr>
  </w:style>
  <w:style w:type="paragraph" w:styleId="TOCHeading">
    <w:name w:val="TOC Heading"/>
    <w:basedOn w:val="Heading1"/>
    <w:next w:val="Normal"/>
    <w:uiPriority w:val="39"/>
    <w:semiHidden/>
    <w:unhideWhenUsed/>
    <w:qFormat/>
    <w:rsid w:val="00DD51D9"/>
    <w:pPr>
      <w:keepLines/>
      <w:spacing w:before="480" w:line="276" w:lineRule="auto"/>
      <w:ind w:left="0"/>
      <w:outlineLvl w:val="9"/>
    </w:pPr>
    <w:rPr>
      <w:rFonts w:asciiTheme="majorHAnsi" w:eastAsiaTheme="majorEastAsia" w:hAnsiTheme="majorHAnsi" w:cstheme="majorBidi"/>
      <w:b/>
      <w:bCs/>
      <w:color w:val="365F91" w:themeColor="accent1" w:themeShade="BF"/>
      <w:sz w:val="28"/>
      <w:szCs w:val="28"/>
      <w:lang w:eastAsia="ja-JP"/>
    </w:rPr>
  </w:style>
  <w:style w:type="paragraph" w:styleId="TOC2">
    <w:name w:val="toc 2"/>
    <w:basedOn w:val="Normal"/>
    <w:next w:val="Normal"/>
    <w:autoRedefine/>
    <w:uiPriority w:val="39"/>
    <w:unhideWhenUsed/>
    <w:qFormat/>
    <w:rsid w:val="00DD51D9"/>
    <w:pPr>
      <w:widowControl/>
      <w:spacing w:after="100" w:line="276" w:lineRule="auto"/>
      <w:ind w:left="220"/>
    </w:pPr>
    <w:rPr>
      <w:rFonts w:asciiTheme="minorHAnsi" w:eastAsiaTheme="minorEastAsia" w:hAnsiTheme="minorHAnsi" w:cstheme="minorBidi"/>
      <w:snapToGrid/>
      <w:sz w:val="22"/>
      <w:szCs w:val="22"/>
      <w:lang w:eastAsia="ja-JP"/>
    </w:rPr>
  </w:style>
  <w:style w:type="paragraph" w:styleId="TOC1">
    <w:name w:val="toc 1"/>
    <w:basedOn w:val="Normal"/>
    <w:next w:val="Normal"/>
    <w:autoRedefine/>
    <w:uiPriority w:val="39"/>
    <w:unhideWhenUsed/>
    <w:qFormat/>
    <w:rsid w:val="00DD51D9"/>
    <w:pPr>
      <w:widowControl/>
      <w:spacing w:after="100" w:line="276" w:lineRule="auto"/>
    </w:pPr>
    <w:rPr>
      <w:rFonts w:asciiTheme="minorHAnsi" w:eastAsiaTheme="minorEastAsia" w:hAnsiTheme="minorHAnsi" w:cstheme="minorBidi"/>
      <w:snapToGrid/>
      <w:sz w:val="22"/>
      <w:szCs w:val="22"/>
      <w:lang w:eastAsia="ja-JP"/>
    </w:rPr>
  </w:style>
  <w:style w:type="paragraph" w:styleId="TOC3">
    <w:name w:val="toc 3"/>
    <w:basedOn w:val="Normal"/>
    <w:next w:val="Normal"/>
    <w:autoRedefine/>
    <w:uiPriority w:val="39"/>
    <w:unhideWhenUsed/>
    <w:qFormat/>
    <w:rsid w:val="00DD51D9"/>
    <w:pPr>
      <w:widowControl/>
      <w:spacing w:after="100" w:line="276" w:lineRule="auto"/>
      <w:ind w:left="440"/>
    </w:pPr>
    <w:rPr>
      <w:rFonts w:asciiTheme="minorHAnsi" w:eastAsiaTheme="minorEastAsia" w:hAnsiTheme="minorHAnsi" w:cstheme="minorBidi"/>
      <w:snapToGrid/>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6DF"/>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710476"/>
    <w:pPr>
      <w:keepNext/>
      <w:widowControl/>
      <w:ind w:left="2880"/>
      <w:outlineLvl w:val="0"/>
    </w:pPr>
    <w:rPr>
      <w:snapToGrid/>
    </w:rPr>
  </w:style>
  <w:style w:type="paragraph" w:styleId="Heading2">
    <w:name w:val="heading 2"/>
    <w:basedOn w:val="Normal"/>
    <w:next w:val="Normal"/>
    <w:link w:val="Heading2Char"/>
    <w:uiPriority w:val="9"/>
    <w:semiHidden/>
    <w:unhideWhenUsed/>
    <w:qFormat/>
    <w:rsid w:val="002B4A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B4A7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12DF0"/>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412DF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0476"/>
    <w:rPr>
      <w:rFonts w:ascii="Times New Roman" w:eastAsia="Times New Roman" w:hAnsi="Times New Roman" w:cs="Times New Roman"/>
      <w:sz w:val="24"/>
      <w:szCs w:val="20"/>
    </w:rPr>
  </w:style>
  <w:style w:type="paragraph" w:styleId="BodyText">
    <w:name w:val="Body Text"/>
    <w:basedOn w:val="Normal"/>
    <w:link w:val="BodyTextChar"/>
    <w:rsid w:val="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BodyTextChar">
    <w:name w:val="Body Text Char"/>
    <w:basedOn w:val="DefaultParagraphFont"/>
    <w:link w:val="BodyText"/>
    <w:rsid w:val="00710476"/>
    <w:rPr>
      <w:rFonts w:ascii="Times New Roman" w:eastAsia="Times New Roman" w:hAnsi="Times New Roman" w:cs="Times New Roman"/>
      <w:snapToGrid w:val="0"/>
      <w:sz w:val="24"/>
      <w:szCs w:val="20"/>
    </w:rPr>
  </w:style>
  <w:style w:type="character" w:styleId="Hyperlink">
    <w:name w:val="Hyperlink"/>
    <w:uiPriority w:val="99"/>
    <w:rsid w:val="00710476"/>
    <w:rPr>
      <w:color w:val="0000FF"/>
      <w:u w:val="single"/>
    </w:rPr>
  </w:style>
  <w:style w:type="paragraph" w:styleId="Title">
    <w:name w:val="Title"/>
    <w:basedOn w:val="Normal"/>
    <w:link w:val="TitleChar"/>
    <w:qFormat/>
    <w:rsid w:val="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Pr>
      <w:rFonts w:ascii="Arial" w:hAnsi="Arial" w:cs="Arial"/>
      <w:b/>
      <w:u w:val="single"/>
    </w:rPr>
  </w:style>
  <w:style w:type="character" w:customStyle="1" w:styleId="TitleChar">
    <w:name w:val="Title Char"/>
    <w:basedOn w:val="DefaultParagraphFont"/>
    <w:link w:val="Title"/>
    <w:rsid w:val="00710476"/>
    <w:rPr>
      <w:rFonts w:ascii="Arial" w:eastAsia="Times New Roman" w:hAnsi="Arial" w:cs="Arial"/>
      <w:b/>
      <w:snapToGrid w:val="0"/>
      <w:sz w:val="24"/>
      <w:szCs w:val="20"/>
      <w:u w:val="single"/>
    </w:rPr>
  </w:style>
  <w:style w:type="paragraph" w:styleId="BodyTextIndent">
    <w:name w:val="Body Text Indent"/>
    <w:basedOn w:val="Normal"/>
    <w:link w:val="BodyTextIndentChar"/>
    <w:rsid w:val="00710476"/>
    <w:pPr>
      <w:tabs>
        <w:tab w:val="left" w:pos="-1440"/>
        <w:tab w:val="left" w:pos="2340"/>
      </w:tabs>
      <w:ind w:left="2340" w:hanging="900"/>
      <w:jc w:val="both"/>
    </w:pPr>
    <w:rPr>
      <w:rFonts w:ascii="Arial" w:hAnsi="Arial" w:cs="Arial"/>
    </w:rPr>
  </w:style>
  <w:style w:type="character" w:customStyle="1" w:styleId="BodyTextIndentChar">
    <w:name w:val="Body Text Indent Char"/>
    <w:basedOn w:val="DefaultParagraphFont"/>
    <w:link w:val="BodyTextIndent"/>
    <w:rsid w:val="00710476"/>
    <w:rPr>
      <w:rFonts w:ascii="Arial" w:eastAsia="Times New Roman" w:hAnsi="Arial" w:cs="Arial"/>
      <w:snapToGrid w:val="0"/>
      <w:sz w:val="24"/>
      <w:szCs w:val="20"/>
    </w:rPr>
  </w:style>
  <w:style w:type="paragraph" w:styleId="Header">
    <w:name w:val="header"/>
    <w:basedOn w:val="Normal"/>
    <w:link w:val="HeaderChar"/>
    <w:rsid w:val="00710476"/>
    <w:pPr>
      <w:tabs>
        <w:tab w:val="center" w:pos="4320"/>
        <w:tab w:val="right" w:pos="8640"/>
      </w:tabs>
    </w:pPr>
  </w:style>
  <w:style w:type="character" w:customStyle="1" w:styleId="HeaderChar">
    <w:name w:val="Header Char"/>
    <w:basedOn w:val="DefaultParagraphFont"/>
    <w:link w:val="Header"/>
    <w:rsid w:val="00710476"/>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710476"/>
    <w:pPr>
      <w:tabs>
        <w:tab w:val="center" w:pos="4320"/>
        <w:tab w:val="right" w:pos="8640"/>
      </w:tabs>
    </w:pPr>
  </w:style>
  <w:style w:type="character" w:customStyle="1" w:styleId="FooterChar">
    <w:name w:val="Footer Char"/>
    <w:basedOn w:val="DefaultParagraphFont"/>
    <w:link w:val="Footer"/>
    <w:uiPriority w:val="99"/>
    <w:rsid w:val="00710476"/>
    <w:rPr>
      <w:rFonts w:ascii="Times New Roman" w:eastAsia="Times New Roman" w:hAnsi="Times New Roman" w:cs="Times New Roman"/>
      <w:snapToGrid w:val="0"/>
      <w:sz w:val="24"/>
      <w:szCs w:val="20"/>
    </w:rPr>
  </w:style>
  <w:style w:type="character" w:styleId="PageNumber">
    <w:name w:val="page number"/>
    <w:basedOn w:val="DefaultParagraphFont"/>
    <w:uiPriority w:val="99"/>
    <w:rsid w:val="00710476"/>
  </w:style>
  <w:style w:type="paragraph" w:styleId="NormalWeb">
    <w:name w:val="Normal (Web)"/>
    <w:basedOn w:val="Normal"/>
    <w:rsid w:val="00710476"/>
    <w:pPr>
      <w:widowControl/>
      <w:spacing w:before="100" w:beforeAutospacing="1" w:after="100" w:afterAutospacing="1"/>
    </w:pPr>
    <w:rPr>
      <w:snapToGrid/>
      <w:szCs w:val="24"/>
    </w:rPr>
  </w:style>
  <w:style w:type="character" w:styleId="CommentReference">
    <w:name w:val="annotation reference"/>
    <w:basedOn w:val="DefaultParagraphFont"/>
    <w:rsid w:val="00710476"/>
    <w:rPr>
      <w:sz w:val="16"/>
      <w:szCs w:val="16"/>
    </w:rPr>
  </w:style>
  <w:style w:type="paragraph" w:styleId="CommentText">
    <w:name w:val="annotation text"/>
    <w:basedOn w:val="Normal"/>
    <w:link w:val="CommentTextChar"/>
    <w:rsid w:val="00710476"/>
    <w:rPr>
      <w:sz w:val="20"/>
    </w:rPr>
  </w:style>
  <w:style w:type="character" w:customStyle="1" w:styleId="CommentTextChar">
    <w:name w:val="Comment Text Char"/>
    <w:basedOn w:val="DefaultParagraphFont"/>
    <w:link w:val="CommentText"/>
    <w:rsid w:val="00710476"/>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710476"/>
    <w:rPr>
      <w:rFonts w:ascii="Tahoma" w:hAnsi="Tahoma" w:cs="Tahoma"/>
      <w:sz w:val="16"/>
      <w:szCs w:val="16"/>
    </w:rPr>
  </w:style>
  <w:style w:type="character" w:customStyle="1" w:styleId="BalloonTextChar">
    <w:name w:val="Balloon Text Char"/>
    <w:basedOn w:val="DefaultParagraphFont"/>
    <w:link w:val="BalloonText"/>
    <w:uiPriority w:val="99"/>
    <w:semiHidden/>
    <w:rsid w:val="00710476"/>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710476"/>
    <w:rPr>
      <w:b/>
      <w:bCs/>
    </w:rPr>
  </w:style>
  <w:style w:type="character" w:customStyle="1" w:styleId="CommentSubjectChar">
    <w:name w:val="Comment Subject Char"/>
    <w:basedOn w:val="CommentTextChar"/>
    <w:link w:val="CommentSubject"/>
    <w:uiPriority w:val="99"/>
    <w:semiHidden/>
    <w:rsid w:val="00710476"/>
    <w:rPr>
      <w:rFonts w:ascii="Times New Roman" w:eastAsia="Times New Roman" w:hAnsi="Times New Roman" w:cs="Times New Roman"/>
      <w:b/>
      <w:bCs/>
      <w:snapToGrid w:val="0"/>
      <w:sz w:val="20"/>
      <w:szCs w:val="20"/>
    </w:rPr>
  </w:style>
  <w:style w:type="paragraph" w:styleId="ListParagraph">
    <w:name w:val="List Paragraph"/>
    <w:basedOn w:val="Normal"/>
    <w:uiPriority w:val="1"/>
    <w:qFormat/>
    <w:rsid w:val="00352BF2"/>
    <w:pPr>
      <w:ind w:left="720"/>
      <w:contextualSpacing/>
    </w:pPr>
  </w:style>
  <w:style w:type="character" w:styleId="FollowedHyperlink">
    <w:name w:val="FollowedHyperlink"/>
    <w:basedOn w:val="DefaultParagraphFont"/>
    <w:uiPriority w:val="99"/>
    <w:semiHidden/>
    <w:unhideWhenUsed/>
    <w:rsid w:val="00B41FB6"/>
    <w:rPr>
      <w:color w:val="800080" w:themeColor="followedHyperlink"/>
      <w:u w:val="single"/>
    </w:rPr>
  </w:style>
  <w:style w:type="table" w:styleId="TableGrid">
    <w:name w:val="Table Grid"/>
    <w:basedOn w:val="TableNormal"/>
    <w:uiPriority w:val="59"/>
    <w:rsid w:val="00970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7451"/>
    <w:pPr>
      <w:spacing w:after="0" w:line="240" w:lineRule="auto"/>
    </w:pPr>
  </w:style>
  <w:style w:type="character" w:customStyle="1" w:styleId="Heading9Char">
    <w:name w:val="Heading 9 Char"/>
    <w:basedOn w:val="DefaultParagraphFont"/>
    <w:link w:val="Heading9"/>
    <w:uiPriority w:val="9"/>
    <w:semiHidden/>
    <w:rsid w:val="00412DF0"/>
    <w:rPr>
      <w:rFonts w:asciiTheme="majorHAnsi" w:eastAsiaTheme="majorEastAsia" w:hAnsiTheme="majorHAnsi" w:cstheme="majorBidi"/>
      <w:i/>
      <w:iCs/>
      <w:snapToGrid w:val="0"/>
      <w:color w:val="404040" w:themeColor="text1" w:themeTint="BF"/>
      <w:sz w:val="20"/>
      <w:szCs w:val="20"/>
    </w:rPr>
  </w:style>
  <w:style w:type="character" w:customStyle="1" w:styleId="Heading4Char">
    <w:name w:val="Heading 4 Char"/>
    <w:basedOn w:val="DefaultParagraphFont"/>
    <w:link w:val="Heading4"/>
    <w:uiPriority w:val="9"/>
    <w:semiHidden/>
    <w:rsid w:val="00412DF0"/>
    <w:rPr>
      <w:rFonts w:asciiTheme="majorHAnsi" w:eastAsiaTheme="majorEastAsia" w:hAnsiTheme="majorHAnsi" w:cstheme="majorBidi"/>
      <w:b/>
      <w:bCs/>
      <w:i/>
      <w:iCs/>
      <w:snapToGrid w:val="0"/>
      <w:color w:val="4F81BD" w:themeColor="accent1"/>
      <w:sz w:val="24"/>
      <w:szCs w:val="20"/>
    </w:rPr>
  </w:style>
  <w:style w:type="paragraph" w:styleId="BodyText3">
    <w:name w:val="Body Text 3"/>
    <w:basedOn w:val="Normal"/>
    <w:link w:val="BodyText3Char"/>
    <w:uiPriority w:val="99"/>
    <w:semiHidden/>
    <w:unhideWhenUsed/>
    <w:rsid w:val="00D77C2B"/>
    <w:pPr>
      <w:spacing w:after="120"/>
    </w:pPr>
    <w:rPr>
      <w:sz w:val="16"/>
      <w:szCs w:val="16"/>
    </w:rPr>
  </w:style>
  <w:style w:type="character" w:customStyle="1" w:styleId="BodyText3Char">
    <w:name w:val="Body Text 3 Char"/>
    <w:basedOn w:val="DefaultParagraphFont"/>
    <w:link w:val="BodyText3"/>
    <w:uiPriority w:val="99"/>
    <w:semiHidden/>
    <w:rsid w:val="00D77C2B"/>
    <w:rPr>
      <w:rFonts w:ascii="Times New Roman" w:eastAsia="Times New Roman" w:hAnsi="Times New Roman" w:cs="Times New Roman"/>
      <w:snapToGrid w:val="0"/>
      <w:sz w:val="16"/>
      <w:szCs w:val="16"/>
    </w:rPr>
  </w:style>
  <w:style w:type="character" w:customStyle="1" w:styleId="Heading2Char">
    <w:name w:val="Heading 2 Char"/>
    <w:basedOn w:val="DefaultParagraphFont"/>
    <w:link w:val="Heading2"/>
    <w:uiPriority w:val="9"/>
    <w:semiHidden/>
    <w:rsid w:val="002B4A74"/>
    <w:rPr>
      <w:rFonts w:asciiTheme="majorHAnsi" w:eastAsiaTheme="majorEastAsia" w:hAnsiTheme="majorHAnsi" w:cstheme="majorBidi"/>
      <w:b/>
      <w:bCs/>
      <w:snapToGrid w:val="0"/>
      <w:color w:val="4F81BD" w:themeColor="accent1"/>
      <w:sz w:val="26"/>
      <w:szCs w:val="26"/>
    </w:rPr>
  </w:style>
  <w:style w:type="character" w:customStyle="1" w:styleId="Heading3Char">
    <w:name w:val="Heading 3 Char"/>
    <w:basedOn w:val="DefaultParagraphFont"/>
    <w:link w:val="Heading3"/>
    <w:uiPriority w:val="9"/>
    <w:semiHidden/>
    <w:rsid w:val="002B4A74"/>
    <w:rPr>
      <w:rFonts w:asciiTheme="majorHAnsi" w:eastAsiaTheme="majorEastAsia" w:hAnsiTheme="majorHAnsi" w:cstheme="majorBidi"/>
      <w:b/>
      <w:bCs/>
      <w:snapToGrid w:val="0"/>
      <w:color w:val="4F81BD" w:themeColor="accent1"/>
      <w:sz w:val="24"/>
      <w:szCs w:val="20"/>
    </w:rPr>
  </w:style>
  <w:style w:type="paragraph" w:styleId="TOCHeading">
    <w:name w:val="TOC Heading"/>
    <w:basedOn w:val="Heading1"/>
    <w:next w:val="Normal"/>
    <w:uiPriority w:val="39"/>
    <w:semiHidden/>
    <w:unhideWhenUsed/>
    <w:qFormat/>
    <w:rsid w:val="00DD51D9"/>
    <w:pPr>
      <w:keepLines/>
      <w:spacing w:before="480" w:line="276" w:lineRule="auto"/>
      <w:ind w:left="0"/>
      <w:outlineLvl w:val="9"/>
    </w:pPr>
    <w:rPr>
      <w:rFonts w:asciiTheme="majorHAnsi" w:eastAsiaTheme="majorEastAsia" w:hAnsiTheme="majorHAnsi" w:cstheme="majorBidi"/>
      <w:b/>
      <w:bCs/>
      <w:color w:val="365F91" w:themeColor="accent1" w:themeShade="BF"/>
      <w:sz w:val="28"/>
      <w:szCs w:val="28"/>
      <w:lang w:eastAsia="ja-JP"/>
    </w:rPr>
  </w:style>
  <w:style w:type="paragraph" w:styleId="TOC2">
    <w:name w:val="toc 2"/>
    <w:basedOn w:val="Normal"/>
    <w:next w:val="Normal"/>
    <w:autoRedefine/>
    <w:uiPriority w:val="39"/>
    <w:unhideWhenUsed/>
    <w:qFormat/>
    <w:rsid w:val="00DD51D9"/>
    <w:pPr>
      <w:widowControl/>
      <w:spacing w:after="100" w:line="276" w:lineRule="auto"/>
      <w:ind w:left="220"/>
    </w:pPr>
    <w:rPr>
      <w:rFonts w:asciiTheme="minorHAnsi" w:eastAsiaTheme="minorEastAsia" w:hAnsiTheme="minorHAnsi" w:cstheme="minorBidi"/>
      <w:snapToGrid/>
      <w:sz w:val="22"/>
      <w:szCs w:val="22"/>
      <w:lang w:eastAsia="ja-JP"/>
    </w:rPr>
  </w:style>
  <w:style w:type="paragraph" w:styleId="TOC1">
    <w:name w:val="toc 1"/>
    <w:basedOn w:val="Normal"/>
    <w:next w:val="Normal"/>
    <w:autoRedefine/>
    <w:uiPriority w:val="39"/>
    <w:unhideWhenUsed/>
    <w:qFormat/>
    <w:rsid w:val="00DD51D9"/>
    <w:pPr>
      <w:widowControl/>
      <w:spacing w:after="100" w:line="276" w:lineRule="auto"/>
    </w:pPr>
    <w:rPr>
      <w:rFonts w:asciiTheme="minorHAnsi" w:eastAsiaTheme="minorEastAsia" w:hAnsiTheme="minorHAnsi" w:cstheme="minorBidi"/>
      <w:snapToGrid/>
      <w:sz w:val="22"/>
      <w:szCs w:val="22"/>
      <w:lang w:eastAsia="ja-JP"/>
    </w:rPr>
  </w:style>
  <w:style w:type="paragraph" w:styleId="TOC3">
    <w:name w:val="toc 3"/>
    <w:basedOn w:val="Normal"/>
    <w:next w:val="Normal"/>
    <w:autoRedefine/>
    <w:uiPriority w:val="39"/>
    <w:unhideWhenUsed/>
    <w:qFormat/>
    <w:rsid w:val="00DD51D9"/>
    <w:pPr>
      <w:widowControl/>
      <w:spacing w:after="100" w:line="276" w:lineRule="auto"/>
      <w:ind w:left="440"/>
    </w:pPr>
    <w:rPr>
      <w:rFonts w:asciiTheme="minorHAnsi" w:eastAsiaTheme="minorEastAsia" w:hAnsiTheme="minorHAnsi" w:cstheme="minorBidi"/>
      <w:snapToGrid/>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1022">
      <w:bodyDiv w:val="1"/>
      <w:marLeft w:val="0"/>
      <w:marRight w:val="0"/>
      <w:marTop w:val="0"/>
      <w:marBottom w:val="0"/>
      <w:divBdr>
        <w:top w:val="none" w:sz="0" w:space="0" w:color="auto"/>
        <w:left w:val="none" w:sz="0" w:space="0" w:color="auto"/>
        <w:bottom w:val="none" w:sz="0" w:space="0" w:color="auto"/>
        <w:right w:val="none" w:sz="0" w:space="0" w:color="auto"/>
      </w:divBdr>
    </w:div>
    <w:div w:id="278996700">
      <w:bodyDiv w:val="1"/>
      <w:marLeft w:val="0"/>
      <w:marRight w:val="0"/>
      <w:marTop w:val="0"/>
      <w:marBottom w:val="0"/>
      <w:divBdr>
        <w:top w:val="none" w:sz="0" w:space="0" w:color="auto"/>
        <w:left w:val="none" w:sz="0" w:space="0" w:color="auto"/>
        <w:bottom w:val="none" w:sz="0" w:space="0" w:color="auto"/>
        <w:right w:val="none" w:sz="0" w:space="0" w:color="auto"/>
      </w:divBdr>
    </w:div>
    <w:div w:id="849757396">
      <w:bodyDiv w:val="1"/>
      <w:marLeft w:val="0"/>
      <w:marRight w:val="0"/>
      <w:marTop w:val="0"/>
      <w:marBottom w:val="0"/>
      <w:divBdr>
        <w:top w:val="none" w:sz="0" w:space="0" w:color="auto"/>
        <w:left w:val="none" w:sz="0" w:space="0" w:color="auto"/>
        <w:bottom w:val="none" w:sz="0" w:space="0" w:color="auto"/>
        <w:right w:val="none" w:sz="0" w:space="0" w:color="auto"/>
      </w:divBdr>
    </w:div>
    <w:div w:id="1109735177">
      <w:bodyDiv w:val="1"/>
      <w:marLeft w:val="0"/>
      <w:marRight w:val="0"/>
      <w:marTop w:val="0"/>
      <w:marBottom w:val="0"/>
      <w:divBdr>
        <w:top w:val="none" w:sz="0" w:space="0" w:color="auto"/>
        <w:left w:val="none" w:sz="0" w:space="0" w:color="auto"/>
        <w:bottom w:val="none" w:sz="0" w:space="0" w:color="auto"/>
        <w:right w:val="none" w:sz="0" w:space="0" w:color="auto"/>
      </w:divBdr>
    </w:div>
    <w:div w:id="16525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maietta@bcgvo.net"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dthomas@bcgov.ne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co.beaufort.sc.us" TargetMode="Externa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bcgov.net/departments/Administrative/employee-services/leave/holiday-pay.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6C32A-8A90-4130-B759-6017D802A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16731</Words>
  <Characters>95367</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MIS</Company>
  <LinksUpToDate>false</LinksUpToDate>
  <CharactersWithSpaces>111875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Walls, Maria</dc:creator>
  <cp:lastModifiedBy>Thomas, Dave</cp:lastModifiedBy>
  <cp:revision>4</cp:revision>
  <cp:lastPrinted>2017-03-14T18:00:00Z</cp:lastPrinted>
  <dcterms:created xsi:type="dcterms:W3CDTF">2017-03-15T14:14:00Z</dcterms:created>
  <dcterms:modified xsi:type="dcterms:W3CDTF">2017-03-15T14:20:00Z</dcterms:modified>
</cp:coreProperties>
</file>