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C84530">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7A393DC1"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406522">
        <w:rPr>
          <w:rFonts w:asciiTheme="minorHAnsi" w:hAnsiTheme="minorHAnsi" w:cstheme="minorHAnsi"/>
          <w:b w:val="0"/>
        </w:rPr>
        <w:t>3</w:t>
      </w:r>
      <w:r w:rsidR="009007B4">
        <w:rPr>
          <w:rFonts w:asciiTheme="minorHAnsi" w:hAnsiTheme="minorHAnsi" w:cstheme="minorHAnsi"/>
          <w:b w:val="0"/>
        </w:rPr>
        <w:t>/</w:t>
      </w:r>
      <w:r w:rsidR="00406522">
        <w:rPr>
          <w:rFonts w:asciiTheme="minorHAnsi" w:hAnsiTheme="minorHAnsi" w:cstheme="minorHAnsi"/>
          <w:b w:val="0"/>
        </w:rPr>
        <w:t>12</w:t>
      </w:r>
      <w:r w:rsidR="002E35AF" w:rsidRPr="00C960AA">
        <w:rPr>
          <w:rFonts w:asciiTheme="minorHAnsi" w:hAnsiTheme="minorHAnsi" w:cstheme="minorHAnsi"/>
          <w:b w:val="0"/>
        </w:rPr>
        <w:t>/20</w:t>
      </w:r>
      <w:r w:rsidR="00406522">
        <w:rPr>
          <w:rFonts w:asciiTheme="minorHAnsi" w:hAnsiTheme="minorHAnsi" w:cstheme="minorHAnsi"/>
          <w:b w:val="0"/>
        </w:rPr>
        <w:t>20</w:t>
      </w:r>
    </w:p>
    <w:p w14:paraId="08925102" w14:textId="632CA940"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3D557D">
        <w:rPr>
          <w:rFonts w:asciiTheme="minorHAnsi" w:hAnsiTheme="minorHAnsi" w:cstheme="minorHAnsi"/>
        </w:rPr>
        <w:t>Grinding Services</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57DD7EA4"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9F1342">
        <w:rPr>
          <w:rFonts w:asciiTheme="minorHAnsi" w:hAnsiTheme="minorHAnsi" w:cstheme="minorHAnsi"/>
        </w:rPr>
        <w:t>Grinding Services</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C84530">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01232BD2"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9007B4">
        <w:rPr>
          <w:rFonts w:asciiTheme="minorHAnsi" w:hAnsiTheme="minorHAnsi" w:cstheme="minorHAnsi"/>
          <w:b w:val="0"/>
        </w:rPr>
        <w:t xml:space="preserve">March </w:t>
      </w:r>
      <w:r w:rsidR="00406522">
        <w:rPr>
          <w:rFonts w:asciiTheme="minorHAnsi" w:hAnsiTheme="minorHAnsi" w:cstheme="minorHAnsi"/>
          <w:b w:val="0"/>
        </w:rPr>
        <w:t>2</w:t>
      </w:r>
      <w:r w:rsidR="009007B4">
        <w:rPr>
          <w:rFonts w:asciiTheme="minorHAnsi" w:hAnsiTheme="minorHAnsi" w:cstheme="minorHAnsi"/>
          <w:b w:val="0"/>
        </w:rPr>
        <w:t>6</w:t>
      </w:r>
      <w:r w:rsidR="002E35AF" w:rsidRPr="00C960AA">
        <w:rPr>
          <w:rFonts w:asciiTheme="minorHAnsi" w:hAnsiTheme="minorHAnsi" w:cstheme="minorHAnsi"/>
          <w:b w:val="0"/>
        </w:rPr>
        <w:t>, 20</w:t>
      </w:r>
      <w:r w:rsidR="00406522">
        <w:rPr>
          <w:rFonts w:asciiTheme="minorHAnsi" w:hAnsiTheme="minorHAnsi" w:cstheme="minorHAnsi"/>
          <w:b w:val="0"/>
        </w:rPr>
        <w:t>20</w:t>
      </w:r>
    </w:p>
    <w:p w14:paraId="3A05526B" w14:textId="77777777" w:rsidR="003F39BF" w:rsidRPr="00C960AA" w:rsidRDefault="003F39BF">
      <w:pPr>
        <w:pStyle w:val="BodyText"/>
        <w:spacing w:before="9"/>
        <w:rPr>
          <w:rFonts w:asciiTheme="minorHAnsi" w:hAnsiTheme="minorHAnsi" w:cstheme="minorHAnsi"/>
          <w:b/>
          <w:sz w:val="21"/>
        </w:rPr>
      </w:pPr>
    </w:p>
    <w:p w14:paraId="7937B34D" w14:textId="77D9DF8C"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406522">
        <w:rPr>
          <w:rFonts w:asciiTheme="minorHAnsi" w:hAnsiTheme="minorHAnsi" w:cstheme="minorHAnsi"/>
          <w:b/>
        </w:rPr>
        <w:t>2</w:t>
      </w:r>
      <w:r w:rsidRPr="00C960AA">
        <w:rPr>
          <w:rFonts w:asciiTheme="minorHAnsi" w:hAnsiTheme="minorHAnsi" w:cstheme="minorHAnsi"/>
        </w:rPr>
        <w:t xml:space="preserve">:00 p.m.,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3430254D"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03</w:t>
      </w:r>
      <w:r w:rsidR="009007B4">
        <w:rPr>
          <w:rFonts w:asciiTheme="minorHAnsi" w:hAnsiTheme="minorHAnsi" w:cstheme="minorHAnsi"/>
        </w:rPr>
        <w:t>-20</w:t>
      </w:r>
      <w:r w:rsidR="00406522">
        <w:rPr>
          <w:rFonts w:asciiTheme="minorHAnsi" w:hAnsiTheme="minorHAnsi" w:cstheme="minorHAnsi"/>
        </w:rPr>
        <w:t>20</w:t>
      </w:r>
      <w:r w:rsidR="009007B4">
        <w:rPr>
          <w:rFonts w:asciiTheme="minorHAnsi" w:hAnsiTheme="minorHAnsi" w:cstheme="minorHAnsi"/>
        </w:rPr>
        <w:t xml:space="preserve"> – </w:t>
      </w:r>
      <w:r w:rsidR="0094329F">
        <w:rPr>
          <w:rFonts w:asciiTheme="minorHAnsi" w:hAnsiTheme="minorHAnsi" w:cstheme="minorHAnsi"/>
        </w:rPr>
        <w:t>Grinding Services</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406522">
        <w:rPr>
          <w:rFonts w:asciiTheme="minorHAnsi" w:hAnsiTheme="minorHAnsi" w:cstheme="minorHAnsi"/>
        </w:rPr>
        <w:t>2</w:t>
      </w:r>
      <w:r w:rsidRPr="00C960AA">
        <w:rPr>
          <w:rFonts w:asciiTheme="minorHAnsi" w:hAnsiTheme="minorHAnsi" w:cstheme="minorHAnsi"/>
        </w:rPr>
        <w:t xml:space="preserve">:00 p.m. local time on </w:t>
      </w:r>
      <w:r w:rsidR="002E35AF" w:rsidRPr="00C960AA">
        <w:rPr>
          <w:rFonts w:asciiTheme="minorHAnsi" w:hAnsiTheme="minorHAnsi" w:cstheme="minorHAnsi"/>
        </w:rPr>
        <w:t>0</w:t>
      </w:r>
      <w:r w:rsidR="009007B4">
        <w:rPr>
          <w:rFonts w:asciiTheme="minorHAnsi" w:hAnsiTheme="minorHAnsi" w:cstheme="minorHAnsi"/>
        </w:rPr>
        <w:t>3</w:t>
      </w:r>
      <w:r w:rsidR="002E35AF" w:rsidRPr="00C960AA">
        <w:rPr>
          <w:rFonts w:asciiTheme="minorHAnsi" w:hAnsiTheme="minorHAnsi" w:cstheme="minorHAnsi"/>
        </w:rPr>
        <w:t>/</w:t>
      </w:r>
      <w:r w:rsidR="00406522">
        <w:rPr>
          <w:rFonts w:asciiTheme="minorHAnsi" w:hAnsiTheme="minorHAnsi" w:cstheme="minorHAnsi"/>
        </w:rPr>
        <w:t>2</w:t>
      </w:r>
      <w:r w:rsidR="009007B4">
        <w:rPr>
          <w:rFonts w:asciiTheme="minorHAnsi" w:hAnsiTheme="minorHAnsi" w:cstheme="minorHAnsi"/>
        </w:rPr>
        <w:t>6</w:t>
      </w:r>
      <w:r w:rsidR="002E35AF" w:rsidRPr="00C960AA">
        <w:rPr>
          <w:rFonts w:asciiTheme="minorHAnsi" w:hAnsiTheme="minorHAnsi" w:cstheme="minorHAnsi"/>
        </w:rPr>
        <w:t>/20</w:t>
      </w:r>
      <w:r w:rsidR="00406522">
        <w:rPr>
          <w:rFonts w:asciiTheme="minorHAnsi" w:hAnsiTheme="minorHAnsi" w:cstheme="minorHAnsi"/>
        </w:rPr>
        <w:t>20</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5B875E9C"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 and the envelope clearly marked with the bidder’s name and the words, “</w:t>
      </w:r>
      <w:r w:rsidR="00500AA3">
        <w:rPr>
          <w:rFonts w:asciiTheme="minorHAnsi" w:hAnsiTheme="minorHAnsi" w:cstheme="minorHAnsi"/>
        </w:rPr>
        <w:t>Grinding Services</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9007B4">
        <w:rPr>
          <w:rFonts w:asciiTheme="minorHAnsi" w:hAnsiTheme="minorHAnsi" w:cstheme="minorHAnsi"/>
          <w:u w:val="single"/>
        </w:rPr>
        <w:t>3</w:t>
      </w:r>
      <w:r w:rsidR="002E35AF" w:rsidRPr="00C960AA">
        <w:rPr>
          <w:rFonts w:asciiTheme="minorHAnsi" w:hAnsiTheme="minorHAnsi" w:cstheme="minorHAnsi"/>
          <w:u w:val="single"/>
        </w:rPr>
        <w:t>/</w:t>
      </w:r>
      <w:r w:rsidR="00500AA3">
        <w:rPr>
          <w:rFonts w:asciiTheme="minorHAnsi" w:hAnsiTheme="minorHAnsi" w:cstheme="minorHAnsi"/>
          <w:u w:val="single"/>
        </w:rPr>
        <w:t>2</w:t>
      </w:r>
      <w:r w:rsidR="009007B4">
        <w:rPr>
          <w:rFonts w:asciiTheme="minorHAnsi" w:hAnsiTheme="minorHAnsi" w:cstheme="minorHAnsi"/>
          <w:u w:val="single"/>
        </w:rPr>
        <w:t>6</w:t>
      </w:r>
      <w:r w:rsidR="002E35AF" w:rsidRPr="00C960AA">
        <w:rPr>
          <w:rFonts w:asciiTheme="minorHAnsi" w:hAnsiTheme="minorHAnsi" w:cstheme="minorHAnsi"/>
          <w:u w:val="single"/>
        </w:rPr>
        <w:t>/20</w:t>
      </w:r>
      <w:r w:rsidR="00500AA3">
        <w:rPr>
          <w:rFonts w:asciiTheme="minorHAnsi" w:hAnsiTheme="minorHAnsi" w:cstheme="minorHAnsi"/>
          <w:u w:val="single"/>
        </w:rPr>
        <w:t>20</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690FEEED"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79"/>
      <w:bookmarkStart w:id="17" w:name="_Toc380052027"/>
      <w:r w:rsidRPr="00C960AA">
        <w:rPr>
          <w:rFonts w:asciiTheme="minorHAnsi" w:hAnsiTheme="minorHAnsi" w:cstheme="minorHAnsi"/>
          <w:i w:val="0"/>
          <w:iCs/>
          <w:sz w:val="22"/>
          <w:szCs w:val="22"/>
        </w:rPr>
        <w:t>Additional Requirements.</w:t>
      </w:r>
      <w:bookmarkEnd w:id="16"/>
      <w:bookmarkEnd w:id="17"/>
    </w:p>
    <w:p w14:paraId="234DF61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If necessary, the City may request one or more bidders to make an oral presentation to the City.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0"/>
      <w:bookmarkStart w:id="19" w:name="_Toc380052028"/>
      <w:r w:rsidRPr="00C960AA">
        <w:rPr>
          <w:rFonts w:asciiTheme="minorHAnsi" w:hAnsiTheme="minorHAnsi" w:cstheme="minorHAnsi"/>
          <w:i w:val="0"/>
          <w:iCs/>
          <w:sz w:val="22"/>
          <w:szCs w:val="22"/>
        </w:rPr>
        <w:t>Completeness of Invitation to Bid (“ITB”).</w:t>
      </w:r>
      <w:bookmarkEnd w:id="18"/>
      <w:bookmarkEnd w:id="19"/>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w:t>
      </w:r>
      <w:r w:rsidRPr="00C960AA">
        <w:rPr>
          <w:rFonts w:asciiTheme="minorHAnsi" w:hAnsiTheme="minorHAnsi" w:cstheme="minorHAnsi"/>
        </w:rPr>
        <w:lastRenderedPageBreak/>
        <w:t xml:space="preserve">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1"/>
      <w:bookmarkStart w:id="21" w:name="_Toc380052029"/>
      <w:r w:rsidRPr="00C960AA">
        <w:rPr>
          <w:rFonts w:asciiTheme="minorHAnsi" w:hAnsiTheme="minorHAnsi" w:cstheme="minorHAnsi"/>
          <w:i w:val="0"/>
          <w:iCs/>
          <w:sz w:val="22"/>
          <w:szCs w:val="22"/>
        </w:rPr>
        <w:t>Bid Interpretation. Communication with the Purchasing Department</w:t>
      </w:r>
      <w:bookmarkEnd w:id="20"/>
      <w:bookmarkEnd w:id="21"/>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2" w:name="_Toc380049482"/>
      <w:bookmarkStart w:id="23" w:name="_Toc380052031"/>
      <w:r w:rsidRPr="00C960AA">
        <w:rPr>
          <w:rFonts w:asciiTheme="minorHAnsi" w:hAnsiTheme="minorHAnsi" w:cstheme="minorHAnsi"/>
          <w:i w:val="0"/>
          <w:iCs/>
          <w:sz w:val="22"/>
          <w:szCs w:val="22"/>
        </w:rPr>
        <w:t>Discrepancies, Errors, and Omissions.</w:t>
      </w:r>
      <w:bookmarkEnd w:id="22"/>
      <w:bookmarkEnd w:id="23"/>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4" w:name="_Toc380049483"/>
      <w:bookmarkStart w:id="25" w:name="_Toc380052032"/>
      <w:bookmarkStart w:id="26" w:name="_Toc8719324"/>
      <w:r w:rsidRPr="00C960AA">
        <w:rPr>
          <w:rFonts w:asciiTheme="minorHAnsi" w:hAnsiTheme="minorHAnsi" w:cstheme="minorHAnsi"/>
          <w:i w:val="0"/>
          <w:iCs/>
          <w:sz w:val="22"/>
          <w:szCs w:val="22"/>
        </w:rPr>
        <w:t>Errors.</w:t>
      </w:r>
      <w:bookmarkEnd w:id="24"/>
      <w:bookmarkEnd w:id="25"/>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4"/>
      <w:bookmarkStart w:id="28" w:name="_Toc380052033"/>
      <w:r w:rsidRPr="00C960AA">
        <w:rPr>
          <w:rFonts w:asciiTheme="minorHAnsi" w:hAnsiTheme="minorHAnsi" w:cstheme="minorHAnsi"/>
          <w:i w:val="0"/>
          <w:iCs/>
          <w:sz w:val="22"/>
          <w:szCs w:val="22"/>
        </w:rPr>
        <w:t>Further Negotiation.</w:t>
      </w:r>
      <w:bookmarkEnd w:id="27"/>
      <w:bookmarkEnd w:id="28"/>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5"/>
      <w:bookmarkStart w:id="30" w:name="_Toc380052034"/>
      <w:bookmarkEnd w:id="26"/>
      <w:r w:rsidRPr="00C960AA">
        <w:rPr>
          <w:rFonts w:asciiTheme="minorHAnsi" w:hAnsiTheme="minorHAnsi" w:cstheme="minorHAnsi"/>
          <w:i w:val="0"/>
          <w:iCs/>
          <w:sz w:val="22"/>
          <w:szCs w:val="22"/>
        </w:rPr>
        <w:t>Economy of Preparation.</w:t>
      </w:r>
      <w:bookmarkEnd w:id="29"/>
      <w:bookmarkEnd w:id="30"/>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6"/>
      <w:bookmarkStart w:id="32" w:name="_Toc380052035"/>
      <w:r w:rsidRPr="00C960AA">
        <w:rPr>
          <w:rFonts w:asciiTheme="minorHAnsi" w:hAnsiTheme="minorHAnsi" w:cstheme="minorHAnsi"/>
          <w:i w:val="0"/>
          <w:iCs/>
          <w:sz w:val="22"/>
          <w:szCs w:val="22"/>
        </w:rPr>
        <w:t>Subcontracting.</w:t>
      </w:r>
      <w:bookmarkEnd w:id="31"/>
      <w:bookmarkEnd w:id="32"/>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3" w:name="_Toc380049487"/>
      <w:bookmarkStart w:id="34" w:name="_Toc380052036"/>
      <w:r w:rsidRPr="00C960AA">
        <w:rPr>
          <w:rFonts w:asciiTheme="minorHAnsi" w:hAnsiTheme="minorHAnsi" w:cstheme="minorHAnsi"/>
          <w:i w:val="0"/>
          <w:iCs/>
          <w:sz w:val="22"/>
          <w:szCs w:val="22"/>
        </w:rPr>
        <w:t>Bid Modification.</w:t>
      </w:r>
      <w:bookmarkEnd w:id="33"/>
      <w:bookmarkEnd w:id="34"/>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8"/>
      <w:bookmarkStart w:id="36" w:name="_Toc380052037"/>
      <w:r w:rsidRPr="00C960AA">
        <w:rPr>
          <w:rFonts w:asciiTheme="minorHAnsi" w:hAnsiTheme="minorHAnsi" w:cstheme="minorHAnsi"/>
          <w:i w:val="0"/>
          <w:iCs/>
          <w:sz w:val="22"/>
          <w:szCs w:val="22"/>
        </w:rPr>
        <w:lastRenderedPageBreak/>
        <w:t>Tax Exempt.</w:t>
      </w:r>
      <w:bookmarkEnd w:id="35"/>
      <w:bookmarkEnd w:id="36"/>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89"/>
      <w:bookmarkStart w:id="38" w:name="_Toc380052038"/>
      <w:r w:rsidRPr="00C960AA">
        <w:rPr>
          <w:rFonts w:asciiTheme="minorHAnsi" w:hAnsiTheme="minorHAnsi" w:cstheme="minorHAnsi"/>
          <w:i w:val="0"/>
          <w:sz w:val="22"/>
          <w:szCs w:val="22"/>
        </w:rPr>
        <w:t>Pricing Effective for One (1) Year.</w:t>
      </w:r>
      <w:bookmarkEnd w:id="37"/>
      <w:bookmarkEnd w:id="38"/>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0"/>
      <w:bookmarkStart w:id="40" w:name="_Toc380052039"/>
      <w:r w:rsidRPr="00C960AA">
        <w:rPr>
          <w:rFonts w:asciiTheme="minorHAnsi" w:hAnsiTheme="minorHAnsi" w:cstheme="minorHAnsi"/>
          <w:i w:val="0"/>
          <w:sz w:val="22"/>
          <w:szCs w:val="22"/>
        </w:rPr>
        <w:t>Approval Required.</w:t>
      </w:r>
      <w:bookmarkEnd w:id="39"/>
      <w:bookmarkEnd w:id="40"/>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1"/>
      <w:bookmarkStart w:id="42" w:name="_Toc380052040"/>
      <w:r w:rsidRPr="00C960AA">
        <w:rPr>
          <w:rFonts w:asciiTheme="minorHAnsi" w:hAnsiTheme="minorHAnsi" w:cstheme="minorHAnsi"/>
          <w:i w:val="0"/>
          <w:sz w:val="22"/>
          <w:szCs w:val="22"/>
        </w:rPr>
        <w:t>Consideration of Bid.</w:t>
      </w:r>
      <w:bookmarkEnd w:id="41"/>
      <w:bookmarkEnd w:id="42"/>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3D4EC921" w14:textId="77777777" w:rsidR="00914EE9" w:rsidRPr="00C960AA" w:rsidRDefault="00914EE9" w:rsidP="00914EE9">
      <w:pPr>
        <w:tabs>
          <w:tab w:val="left" w:pos="1620"/>
        </w:tabs>
        <w:ind w:left="1620" w:hanging="360"/>
        <w:jc w:val="both"/>
        <w:rPr>
          <w:rFonts w:asciiTheme="minorHAnsi" w:hAnsiTheme="minorHAnsi" w:cstheme="minorHAnsi"/>
          <w:bCs/>
        </w:rPr>
      </w:pPr>
    </w:p>
    <w:p w14:paraId="1286DC1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Utilization of the format set forth in Section 3 for submittal of a bid; and,</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77777777" w:rsidR="00500AA3" w:rsidRPr="00C960AA" w:rsidRDefault="00500AA3"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2"/>
      <w:bookmarkStart w:id="44" w:name="_Toc380052041"/>
      <w:r w:rsidRPr="00C960AA">
        <w:rPr>
          <w:rFonts w:asciiTheme="minorHAnsi" w:hAnsiTheme="minorHAnsi" w:cstheme="minorHAnsi"/>
          <w:i w:val="0"/>
          <w:sz w:val="22"/>
          <w:szCs w:val="22"/>
        </w:rPr>
        <w:lastRenderedPageBreak/>
        <w:t>Terms and Conditions.</w:t>
      </w:r>
      <w:bookmarkEnd w:id="43"/>
      <w:bookmarkEnd w:id="44"/>
    </w:p>
    <w:p w14:paraId="0367EE29"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 to make revisions to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3"/>
      <w:bookmarkStart w:id="46" w:name="_Toc380052042"/>
      <w:r w:rsidRPr="00C960AA">
        <w:rPr>
          <w:rFonts w:asciiTheme="minorHAnsi" w:hAnsiTheme="minorHAnsi" w:cstheme="minorHAnsi"/>
          <w:i w:val="0"/>
          <w:iCs/>
          <w:sz w:val="22"/>
          <w:szCs w:val="22"/>
        </w:rPr>
        <w:t>Withdrawal of Bid.</w:t>
      </w:r>
      <w:bookmarkEnd w:id="45"/>
      <w:bookmarkEnd w:id="46"/>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4"/>
      <w:bookmarkStart w:id="48" w:name="_Toc380052043"/>
      <w:r w:rsidRPr="00C960AA">
        <w:rPr>
          <w:rFonts w:asciiTheme="minorHAnsi" w:hAnsiTheme="minorHAnsi" w:cstheme="minorHAnsi"/>
          <w:i w:val="0"/>
          <w:iCs/>
          <w:sz w:val="22"/>
          <w:szCs w:val="22"/>
        </w:rPr>
        <w:t>Cost of Response.</w:t>
      </w:r>
      <w:bookmarkEnd w:id="47"/>
      <w:bookmarkEnd w:id="48"/>
    </w:p>
    <w:p w14:paraId="5938ADA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 as a result of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9" w:name="_Toc380049496"/>
      <w:bookmarkStart w:id="50" w:name="_Toc380052045"/>
      <w:r w:rsidRPr="00C960AA">
        <w:rPr>
          <w:rFonts w:asciiTheme="minorHAnsi" w:hAnsiTheme="minorHAnsi" w:cstheme="minorHAnsi"/>
          <w:i w:val="0"/>
          <w:sz w:val="22"/>
          <w:szCs w:val="22"/>
        </w:rPr>
        <w:t>Contract Termination.</w:t>
      </w:r>
      <w:bookmarkEnd w:id="49"/>
      <w:bookmarkEnd w:id="50"/>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7"/>
      <w:bookmarkStart w:id="52" w:name="_Toc380052046"/>
      <w:r w:rsidRPr="00C960AA">
        <w:rPr>
          <w:rFonts w:asciiTheme="minorHAnsi" w:hAnsiTheme="minorHAnsi" w:cstheme="minorHAnsi"/>
          <w:i w:val="0"/>
          <w:iCs/>
          <w:sz w:val="22"/>
          <w:szCs w:val="22"/>
        </w:rPr>
        <w:t>Contract Modification.</w:t>
      </w:r>
      <w:bookmarkEnd w:id="51"/>
      <w:bookmarkEnd w:id="52"/>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8"/>
      <w:bookmarkStart w:id="54" w:name="_Toc380052047"/>
      <w:r w:rsidRPr="00C960AA">
        <w:rPr>
          <w:rFonts w:asciiTheme="minorHAnsi" w:hAnsiTheme="minorHAnsi" w:cstheme="minorHAnsi"/>
          <w:i w:val="0"/>
          <w:iCs/>
          <w:sz w:val="22"/>
          <w:szCs w:val="22"/>
        </w:rPr>
        <w:t>Replacement or Repair.</w:t>
      </w:r>
      <w:bookmarkEnd w:id="53"/>
      <w:bookmarkEnd w:id="54"/>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499"/>
      <w:bookmarkStart w:id="56" w:name="_Toc380052048"/>
      <w:r w:rsidRPr="00C960AA">
        <w:rPr>
          <w:rFonts w:asciiTheme="minorHAnsi" w:hAnsiTheme="minorHAnsi" w:cstheme="minorHAnsi"/>
          <w:i w:val="0"/>
          <w:iCs/>
          <w:sz w:val="22"/>
          <w:szCs w:val="22"/>
        </w:rPr>
        <w:t>Expense of Legal Action.</w:t>
      </w:r>
      <w:bookmarkEnd w:id="55"/>
      <w:bookmarkEnd w:id="56"/>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0"/>
      <w:bookmarkStart w:id="58" w:name="_Toc380052049"/>
      <w:r w:rsidRPr="00C960AA">
        <w:rPr>
          <w:rFonts w:asciiTheme="minorHAnsi" w:hAnsiTheme="minorHAnsi" w:cstheme="minorHAnsi"/>
          <w:i w:val="0"/>
          <w:iCs/>
          <w:sz w:val="22"/>
          <w:szCs w:val="22"/>
        </w:rPr>
        <w:t>Governing Laws.</w:t>
      </w:r>
      <w:bookmarkEnd w:id="57"/>
      <w:bookmarkEnd w:id="58"/>
    </w:p>
    <w:p w14:paraId="3A0DDF35"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validity, construction and effect of the contract, and any and all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1"/>
      <w:bookmarkStart w:id="60" w:name="_Toc380052050"/>
      <w:r w:rsidRPr="00C960AA">
        <w:rPr>
          <w:rFonts w:asciiTheme="minorHAnsi" w:hAnsiTheme="minorHAnsi" w:cstheme="minorHAnsi"/>
          <w:i w:val="0"/>
          <w:iCs/>
          <w:sz w:val="22"/>
          <w:szCs w:val="22"/>
        </w:rPr>
        <w:t>Severability.</w:t>
      </w:r>
      <w:bookmarkEnd w:id="59"/>
      <w:bookmarkEnd w:id="60"/>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2"/>
      <w:bookmarkStart w:id="62" w:name="_Toc380052051"/>
      <w:r w:rsidRPr="00C960AA">
        <w:rPr>
          <w:rFonts w:asciiTheme="minorHAnsi" w:hAnsiTheme="minorHAnsi" w:cstheme="minorHAnsi"/>
          <w:i w:val="0"/>
          <w:iCs/>
          <w:sz w:val="22"/>
          <w:szCs w:val="22"/>
        </w:rPr>
        <w:t>Indemnification and Hold Harmless.</w:t>
      </w:r>
      <w:bookmarkEnd w:id="61"/>
      <w:bookmarkEnd w:id="62"/>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Contractor shall indemnify and hold harmless the City, its officers, agents and employees from: </w:t>
      </w:r>
      <w:proofErr w:type="spellStart"/>
      <w:r w:rsidRPr="00C960AA">
        <w:rPr>
          <w:rFonts w:asciiTheme="minorHAnsi" w:hAnsiTheme="minorHAnsi" w:cstheme="minorHAnsi"/>
        </w:rPr>
        <w:t>i</w:t>
      </w:r>
      <w:proofErr w:type="spellEnd"/>
      <w:r w:rsidRPr="00C960AA">
        <w:rPr>
          <w:rFonts w:asciiTheme="minorHAnsi" w:hAnsiTheme="minorHAnsi" w:cstheme="minorHAnsi"/>
        </w:rPr>
        <w:t>)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4"/>
      <w:bookmarkStart w:id="64" w:name="_Toc380052053"/>
      <w:r w:rsidRPr="00C960AA">
        <w:rPr>
          <w:rFonts w:asciiTheme="minorHAnsi" w:hAnsiTheme="minorHAnsi" w:cstheme="minorHAnsi"/>
          <w:i w:val="0"/>
          <w:iCs/>
          <w:sz w:val="22"/>
          <w:szCs w:val="22"/>
        </w:rPr>
        <w:t>Statutory Disqualification.</w:t>
      </w:r>
      <w:bookmarkEnd w:id="63"/>
      <w:bookmarkEnd w:id="64"/>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5"/>
      <w:bookmarkStart w:id="66" w:name="_Toc380052054"/>
      <w:r w:rsidRPr="00C960AA">
        <w:rPr>
          <w:rFonts w:asciiTheme="minorHAnsi" w:hAnsiTheme="minorHAnsi" w:cstheme="minorHAnsi"/>
          <w:i w:val="0"/>
          <w:iCs/>
          <w:sz w:val="22"/>
          <w:szCs w:val="22"/>
        </w:rPr>
        <w:t>Contractor’s Employment Practices.</w:t>
      </w:r>
      <w:bookmarkEnd w:id="65"/>
      <w:bookmarkEnd w:id="66"/>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6"/>
      <w:bookmarkStart w:id="68" w:name="_Toc380052055"/>
      <w:r w:rsidRPr="00C960AA">
        <w:rPr>
          <w:rFonts w:asciiTheme="minorHAnsi" w:hAnsiTheme="minorHAnsi" w:cstheme="minorHAnsi"/>
          <w:i w:val="0"/>
          <w:iCs/>
          <w:sz w:val="22"/>
          <w:szCs w:val="22"/>
        </w:rPr>
        <w:t>City’s Employment Practices.</w:t>
      </w:r>
      <w:bookmarkEnd w:id="67"/>
      <w:bookmarkEnd w:id="68"/>
    </w:p>
    <w:p w14:paraId="21E1E64C"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It is the policy of the City not to discriminate on the basis of age, race, sex, color, national origin, or disability in its hiring and employment practices, or in admission to, access to, or operation of its programs, services, and activities. With regard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7"/>
      <w:bookmarkStart w:id="70" w:name="_Toc380052056"/>
      <w:r w:rsidRPr="00C960AA">
        <w:rPr>
          <w:rFonts w:asciiTheme="minorHAnsi" w:hAnsiTheme="minorHAnsi" w:cstheme="minorHAnsi"/>
          <w:i w:val="0"/>
          <w:iCs/>
          <w:sz w:val="22"/>
          <w:szCs w:val="22"/>
        </w:rPr>
        <w:t>Conflict of Interest.</w:t>
      </w:r>
      <w:bookmarkEnd w:id="69"/>
      <w:bookmarkEnd w:id="70"/>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8"/>
      <w:bookmarkStart w:id="72" w:name="_Toc380052057"/>
      <w:r w:rsidRPr="00C960AA">
        <w:rPr>
          <w:rFonts w:asciiTheme="minorHAnsi" w:hAnsiTheme="minorHAnsi" w:cstheme="minorHAnsi"/>
          <w:i w:val="0"/>
          <w:iCs/>
          <w:sz w:val="22"/>
          <w:szCs w:val="22"/>
        </w:rPr>
        <w:t>Ethical Standards.</w:t>
      </w:r>
      <w:bookmarkEnd w:id="71"/>
      <w:bookmarkEnd w:id="72"/>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3" w:name="_Toc380049509"/>
      <w:bookmarkStart w:id="74" w:name="_Toc380052058"/>
      <w:r w:rsidRPr="00C960AA">
        <w:rPr>
          <w:rFonts w:asciiTheme="minorHAnsi" w:hAnsiTheme="minorHAnsi" w:cstheme="minorHAnsi"/>
          <w:i w:val="0"/>
          <w:iCs/>
          <w:sz w:val="22"/>
          <w:szCs w:val="22"/>
        </w:rPr>
        <w:t>Breach of Ethical Standards.</w:t>
      </w:r>
      <w:bookmarkEnd w:id="73"/>
      <w:bookmarkEnd w:id="74"/>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5" w:name="_Toc380049510"/>
      <w:bookmarkStart w:id="76"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5"/>
      <w:bookmarkEnd w:id="76"/>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7" w:name="_Toc380049512"/>
      <w:bookmarkStart w:id="78" w:name="_Toc380052061"/>
      <w:r w:rsidRPr="00C960AA">
        <w:rPr>
          <w:rFonts w:asciiTheme="minorHAnsi" w:hAnsiTheme="minorHAnsi" w:cstheme="minorHAnsi"/>
          <w:i w:val="0"/>
          <w:iCs/>
          <w:sz w:val="22"/>
          <w:szCs w:val="22"/>
        </w:rPr>
        <w:t>Contract Term and Renewal.</w:t>
      </w:r>
      <w:bookmarkEnd w:id="77"/>
      <w:bookmarkEnd w:id="78"/>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9" w:name="_Toc380049513"/>
      <w:bookmarkStart w:id="80" w:name="_Toc380052062"/>
      <w:r w:rsidRPr="00C960AA">
        <w:rPr>
          <w:rFonts w:asciiTheme="minorHAnsi" w:hAnsiTheme="minorHAnsi" w:cstheme="minorHAnsi"/>
          <w:i w:val="0"/>
          <w:iCs/>
          <w:sz w:val="22"/>
          <w:szCs w:val="22"/>
        </w:rPr>
        <w:t>Codes &amp; Regulation.</w:t>
      </w:r>
      <w:bookmarkEnd w:id="79"/>
      <w:bookmarkEnd w:id="80"/>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81" w:name="_Toc180897256"/>
      <w:r w:rsidRPr="00C960AA">
        <w:rPr>
          <w:rFonts w:asciiTheme="minorHAnsi" w:hAnsiTheme="minorHAnsi" w:cstheme="minorHAnsi"/>
          <w:i w:val="0"/>
          <w:iCs/>
          <w:sz w:val="22"/>
          <w:szCs w:val="22"/>
        </w:rPr>
        <w:t>Bid Modification</w:t>
      </w:r>
      <w:bookmarkEnd w:id="81"/>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03894CAC"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grinding services</w:t>
      </w:r>
      <w:r w:rsidR="00065949">
        <w:rPr>
          <w:rFonts w:asciiTheme="minorHAnsi" w:hAnsiTheme="minorHAnsi" w:cstheme="minorHAnsi"/>
        </w:rPr>
        <w:t xml:space="preserve"> </w:t>
      </w:r>
      <w:r w:rsidRPr="00C960AA">
        <w:rPr>
          <w:rFonts w:asciiTheme="minorHAnsi" w:hAnsiTheme="minorHAnsi" w:cstheme="minorHAnsi"/>
        </w:rPr>
        <w:t xml:space="preserve">for the </w:t>
      </w:r>
      <w:r w:rsidR="00B57EE1">
        <w:rPr>
          <w:rFonts w:asciiTheme="minorHAnsi" w:hAnsiTheme="minorHAnsi" w:cstheme="minorHAnsi"/>
        </w:rPr>
        <w:t>City of Lebanon</w:t>
      </w:r>
      <w:r w:rsidRPr="00C960AA">
        <w:rPr>
          <w:rFonts w:asciiTheme="minorHAnsi" w:hAnsiTheme="minorHAnsi" w:cstheme="minorHAnsi"/>
        </w:rPr>
        <w:t>.</w:t>
      </w:r>
      <w:r w:rsidR="00F151F6">
        <w:rPr>
          <w:rFonts w:asciiTheme="minorHAnsi" w:hAnsiTheme="minorHAnsi" w:cstheme="minorHAnsi"/>
        </w:rPr>
        <w:t xml:space="preserv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133EB3">
        <w:rPr>
          <w:rFonts w:asciiTheme="minorHAnsi" w:hAnsiTheme="minorHAnsi" w:cstheme="minorHAnsi"/>
        </w:rPr>
        <w:t xml:space="preserve"> prior to bidding.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4713A586" w:rsidR="00F151F6" w:rsidRDefault="00F151F6" w:rsidP="00065949">
      <w:pPr>
        <w:pStyle w:val="BodyText"/>
        <w:ind w:left="1324" w:right="172"/>
        <w:jc w:val="both"/>
        <w:rPr>
          <w:rFonts w:asciiTheme="minorHAnsi" w:eastAsia="Times New Roman" w:hAnsiTheme="minorHAnsi" w:cstheme="minorHAnsi"/>
          <w:color w:val="000000"/>
        </w:rPr>
      </w:pPr>
      <w:r>
        <w:rPr>
          <w:rFonts w:asciiTheme="minorHAnsi" w:hAnsiTheme="minorHAnsi" w:cstheme="minorHAnsi"/>
        </w:rPr>
        <w:t xml:space="preserve">One-time grinding service for </w:t>
      </w:r>
      <w:r w:rsidR="000B4974">
        <w:rPr>
          <w:rFonts w:asciiTheme="minorHAnsi" w:eastAsia="Times New Roman" w:hAnsiTheme="minorHAnsi" w:cstheme="minorHAnsi"/>
          <w:color w:val="000000"/>
        </w:rPr>
        <w:t>all</w:t>
      </w:r>
      <w:r w:rsidRPr="00F151F6">
        <w:rPr>
          <w:rFonts w:asciiTheme="minorHAnsi" w:eastAsia="Times New Roman" w:hAnsiTheme="minorHAnsi" w:cstheme="minorHAnsi"/>
          <w:color w:val="000000"/>
        </w:rPr>
        <w:t xml:space="preserve"> existing limb</w:t>
      </w:r>
      <w:r w:rsidR="000B4974">
        <w:rPr>
          <w:rFonts w:asciiTheme="minorHAnsi" w:eastAsia="Times New Roman" w:hAnsiTheme="minorHAnsi" w:cstheme="minorHAnsi"/>
          <w:color w:val="000000"/>
        </w:rPr>
        <w:t>s</w:t>
      </w:r>
      <w:r w:rsidRPr="00F151F6">
        <w:rPr>
          <w:rFonts w:asciiTheme="minorHAnsi" w:eastAsia="Times New Roman" w:hAnsiTheme="minorHAnsi" w:cstheme="minorHAnsi"/>
          <w:color w:val="000000"/>
        </w:rPr>
        <w:t xml:space="preserve"> and brush pile that </w:t>
      </w:r>
      <w:r w:rsidR="000B4974">
        <w:rPr>
          <w:rFonts w:asciiTheme="minorHAnsi" w:eastAsia="Times New Roman" w:hAnsiTheme="minorHAnsi" w:cstheme="minorHAnsi"/>
          <w:color w:val="000000"/>
        </w:rPr>
        <w:t>has</w:t>
      </w:r>
      <w:r w:rsidRPr="00F151F6">
        <w:rPr>
          <w:rFonts w:asciiTheme="minorHAnsi" w:eastAsia="Times New Roman" w:hAnsiTheme="minorHAnsi" w:cstheme="minorHAnsi"/>
          <w:color w:val="000000"/>
        </w:rPr>
        <w:t xml:space="preserve"> accumula</w:t>
      </w:r>
      <w:r w:rsidR="000B4974">
        <w:rPr>
          <w:rFonts w:asciiTheme="minorHAnsi" w:eastAsia="Times New Roman" w:hAnsiTheme="minorHAnsi" w:cstheme="minorHAnsi"/>
          <w:color w:val="000000"/>
        </w:rPr>
        <w:t>ted</w:t>
      </w:r>
      <w:r>
        <w:rPr>
          <w:rFonts w:asciiTheme="minorHAnsi" w:eastAsia="Times New Roman" w:hAnsiTheme="minorHAnsi" w:cstheme="minorHAnsi"/>
          <w:color w:val="000000"/>
        </w:rPr>
        <w:t xml:space="preserve"> </w:t>
      </w:r>
      <w:r w:rsidR="00B57EE1">
        <w:rPr>
          <w:rFonts w:asciiTheme="minorHAnsi" w:eastAsia="Times New Roman" w:hAnsiTheme="minorHAnsi" w:cstheme="minorHAnsi"/>
          <w:color w:val="000000"/>
        </w:rPr>
        <w:t>due to the re</w:t>
      </w:r>
      <w:r w:rsidR="00F80EC0">
        <w:rPr>
          <w:rFonts w:asciiTheme="minorHAnsi" w:eastAsia="Times New Roman" w:hAnsiTheme="minorHAnsi" w:cstheme="minorHAnsi"/>
          <w:color w:val="000000"/>
        </w:rPr>
        <w:t>c</w:t>
      </w:r>
      <w:r w:rsidR="00B57EE1">
        <w:rPr>
          <w:rFonts w:asciiTheme="minorHAnsi" w:eastAsia="Times New Roman" w:hAnsiTheme="minorHAnsi" w:cstheme="minorHAnsi"/>
          <w:color w:val="000000"/>
        </w:rPr>
        <w:t>ent storms on March 3, 2020.</w:t>
      </w:r>
      <w:r>
        <w:rPr>
          <w:rFonts w:asciiTheme="minorHAnsi" w:eastAsia="Times New Roman" w:hAnsiTheme="minorHAnsi" w:cstheme="minorHAnsi"/>
          <w:color w:val="000000"/>
        </w:rPr>
        <w:t xml:space="preserve"> </w:t>
      </w:r>
    </w:p>
    <w:p w14:paraId="2AE49B64" w14:textId="77777777" w:rsidR="00E2458C" w:rsidRDefault="00E2458C" w:rsidP="00E2458C">
      <w:pPr>
        <w:pStyle w:val="BodyText"/>
        <w:ind w:right="172"/>
        <w:jc w:val="both"/>
        <w:rPr>
          <w:rFonts w:asciiTheme="minorHAnsi" w:hAnsiTheme="minorHAnsi" w:cstheme="minorHAnsi"/>
        </w:rPr>
      </w:pPr>
    </w:p>
    <w:p w14:paraId="5F025DFE" w14:textId="28C69808" w:rsidR="003F39BF" w:rsidRPr="00C960AA" w:rsidRDefault="00E2458C" w:rsidP="00B57EE1">
      <w:pPr>
        <w:pStyle w:val="BodyText"/>
        <w:ind w:right="172"/>
        <w:jc w:val="both"/>
        <w:rPr>
          <w:rFonts w:asciiTheme="minorHAnsi" w:hAnsiTheme="minorHAnsi" w:cstheme="minorHAnsi"/>
        </w:rPr>
      </w:pPr>
      <w:r>
        <w:rPr>
          <w:rFonts w:asciiTheme="minorHAnsi" w:hAnsiTheme="minorHAnsi" w:cstheme="minorHAnsi"/>
        </w:rPr>
        <w:t xml:space="preserve">               </w:t>
      </w:r>
      <w:r w:rsidR="009060F1" w:rsidRPr="00C960AA">
        <w:rPr>
          <w:rFonts w:asciiTheme="minorHAnsi" w:hAnsiTheme="minorHAnsi" w:cstheme="minorHAnsi"/>
        </w:rPr>
        <w:t>Evaluation</w:t>
      </w:r>
    </w:p>
    <w:p w14:paraId="78DCB9DA" w14:textId="77777777" w:rsidR="003F39BF" w:rsidRPr="00C960AA" w:rsidRDefault="003F39BF">
      <w:pPr>
        <w:pStyle w:val="BodyText"/>
        <w:spacing w:before="3"/>
        <w:rPr>
          <w:rFonts w:asciiTheme="minorHAnsi" w:hAnsiTheme="minorHAnsi" w:cstheme="minorHAnsi"/>
          <w:b/>
          <w:i/>
          <w:sz w:val="27"/>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76539CDC" w14:textId="77777777" w:rsidR="003F39BF" w:rsidRPr="00C960AA" w:rsidRDefault="009060F1">
      <w:pPr>
        <w:pStyle w:val="ListParagraph"/>
        <w:numPr>
          <w:ilvl w:val="3"/>
          <w:numId w:val="4"/>
        </w:numPr>
        <w:tabs>
          <w:tab w:val="left" w:pos="1181"/>
        </w:tabs>
        <w:ind w:right="114"/>
        <w:rPr>
          <w:rFonts w:asciiTheme="minorHAnsi" w:hAnsiTheme="minorHAnsi" w:cstheme="minorHAnsi"/>
        </w:rPr>
      </w:pPr>
      <w:r w:rsidRPr="00C960AA">
        <w:rPr>
          <w:rFonts w:asciiTheme="minorHAnsi" w:hAnsiTheme="minorHAnsi" w:cstheme="minorHAnsi"/>
          <w:i/>
        </w:rPr>
        <w:t>Costs and Terms</w:t>
      </w:r>
      <w:r w:rsidRPr="00C960AA">
        <w:rPr>
          <w:rFonts w:asciiTheme="minorHAnsi" w:hAnsiTheme="minorHAnsi" w:cstheme="minorHAnsi"/>
        </w:rPr>
        <w:t xml:space="preserve">. The City will evaluate </w:t>
      </w:r>
      <w:r w:rsidR="00D96D9D">
        <w:rPr>
          <w:rFonts w:asciiTheme="minorHAnsi" w:hAnsiTheme="minorHAnsi" w:cstheme="minorHAnsi"/>
        </w:rPr>
        <w:t xml:space="preserve">bid based on </w:t>
      </w:r>
      <w:r w:rsidR="00D96D9D" w:rsidRPr="00797C94">
        <w:rPr>
          <w:rFonts w:asciiTheme="minorHAnsi" w:hAnsiTheme="minorHAnsi" w:cstheme="minorHAnsi"/>
          <w:b/>
          <w:u w:val="single"/>
        </w:rPr>
        <w:t xml:space="preserve">lowest cost </w:t>
      </w:r>
      <w:r w:rsidR="00797C94" w:rsidRPr="00797C94">
        <w:rPr>
          <w:rFonts w:asciiTheme="minorHAnsi" w:hAnsiTheme="minorHAnsi" w:cstheme="minorHAnsi"/>
          <w:b/>
          <w:u w:val="single"/>
        </w:rPr>
        <w:t>per line item</w:t>
      </w:r>
      <w:r w:rsidR="00797C94">
        <w:rPr>
          <w:rFonts w:asciiTheme="minorHAnsi" w:hAnsiTheme="minorHAnsi" w:cstheme="minorHAnsi"/>
        </w:rPr>
        <w:t xml:space="preserve"> </w:t>
      </w:r>
      <w:r w:rsidR="00D96D9D">
        <w:rPr>
          <w:rFonts w:asciiTheme="minorHAnsi" w:hAnsiTheme="minorHAnsi" w:cstheme="minorHAnsi"/>
        </w:rPr>
        <w:t xml:space="preserve">and </w:t>
      </w:r>
      <w:r w:rsidRPr="00C960AA">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C960AA">
        <w:rPr>
          <w:rFonts w:asciiTheme="minorHAnsi" w:hAnsiTheme="minorHAnsi" w:cstheme="minorHAnsi"/>
          <w:spacing w:val="-18"/>
        </w:rPr>
        <w:t xml:space="preserve"> </w:t>
      </w:r>
      <w:r w:rsidRPr="00C960AA">
        <w:rPr>
          <w:rFonts w:asciiTheme="minorHAnsi" w:hAnsiTheme="minorHAnsi" w:cstheme="minorHAnsi"/>
        </w:rPr>
        <w:t>expected.</w:t>
      </w:r>
    </w:p>
    <w:p w14:paraId="00B5AB79" w14:textId="77777777" w:rsidR="003F39BF" w:rsidRPr="00C960AA" w:rsidRDefault="003F39BF">
      <w:pPr>
        <w:pStyle w:val="BodyText"/>
        <w:spacing w:before="1"/>
        <w:rPr>
          <w:rFonts w:asciiTheme="minorHAnsi" w:hAnsiTheme="minorHAnsi" w:cstheme="minorHAnsi"/>
        </w:rPr>
      </w:pPr>
    </w:p>
    <w:p w14:paraId="547FE4B2" w14:textId="77777777" w:rsidR="003F39BF" w:rsidRPr="00C960AA" w:rsidRDefault="003F39BF" w:rsidP="00E50E6C">
      <w:pPr>
        <w:pStyle w:val="BodyText"/>
        <w:ind w:left="820" w:right="363"/>
        <w:rPr>
          <w:rFonts w:asciiTheme="minorHAnsi" w:hAnsiTheme="minorHAnsi" w:cstheme="minorHAnsi"/>
        </w:rPr>
        <w:sectPr w:rsidR="003F39BF" w:rsidRPr="00C960AA">
          <w:pgSz w:w="12240" w:h="15840"/>
          <w:pgMar w:top="1220" w:right="1320" w:bottom="960" w:left="1340" w:header="0" w:footer="663" w:gutter="0"/>
          <w:cols w:space="720"/>
        </w:sectPr>
      </w:pPr>
    </w:p>
    <w:tbl>
      <w:tblPr>
        <w:tblpPr w:leftFromText="180" w:rightFromText="180" w:vertAnchor="page" w:horzAnchor="margin" w:tblpXSpec="center" w:tblpY="571"/>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1736"/>
        <w:gridCol w:w="1183"/>
        <w:gridCol w:w="1663"/>
        <w:gridCol w:w="1650"/>
        <w:gridCol w:w="1835"/>
        <w:gridCol w:w="1851"/>
      </w:tblGrid>
      <w:tr w:rsidR="00D27F54" w:rsidRPr="00C960AA" w14:paraId="767DD095" w14:textId="77777777" w:rsidTr="00256166">
        <w:trPr>
          <w:trHeight w:val="676"/>
        </w:trPr>
        <w:tc>
          <w:tcPr>
            <w:tcW w:w="10837" w:type="dxa"/>
            <w:gridSpan w:val="7"/>
            <w:shd w:val="clear" w:color="auto" w:fill="D9D9D9"/>
          </w:tcPr>
          <w:p w14:paraId="49757328"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9CF997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Purchasing Department</w:t>
            </w:r>
          </w:p>
          <w:p w14:paraId="6C3EBB66"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Bid foRM</w:t>
            </w:r>
          </w:p>
          <w:p w14:paraId="3DA8241A"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r>
      <w:tr w:rsidR="00D27F54" w:rsidRPr="00C960AA" w14:paraId="509EB6CB" w14:textId="77777777" w:rsidTr="00256166">
        <w:trPr>
          <w:trHeight w:val="543"/>
        </w:trPr>
        <w:tc>
          <w:tcPr>
            <w:tcW w:w="5501" w:type="dxa"/>
            <w:gridSpan w:val="4"/>
          </w:tcPr>
          <w:p w14:paraId="53B7EDD9"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caps/>
              </w:rPr>
            </w:pPr>
            <w:r w:rsidRPr="00C960AA">
              <w:rPr>
                <w:rFonts w:asciiTheme="minorHAnsi" w:hAnsiTheme="minorHAnsi" w:cstheme="minorHAnsi"/>
                <w:caps/>
              </w:rPr>
              <w:t xml:space="preserve"> </w:t>
            </w:r>
            <w:r w:rsidRPr="00C960AA">
              <w:rPr>
                <w:rFonts w:asciiTheme="minorHAnsi" w:hAnsiTheme="minorHAnsi" w:cstheme="minorHAnsi"/>
              </w:rPr>
              <w:t>You are invited to bid on the following:</w:t>
            </w:r>
          </w:p>
        </w:tc>
        <w:tc>
          <w:tcPr>
            <w:tcW w:w="5335" w:type="dxa"/>
            <w:gridSpan w:val="3"/>
            <w:shd w:val="clear" w:color="auto" w:fill="auto"/>
          </w:tcPr>
          <w:p w14:paraId="522C7247" w14:textId="337A9791" w:rsidR="00D27F54" w:rsidRPr="00C960AA" w:rsidRDefault="00D27F54" w:rsidP="002C0A72">
            <w:pPr>
              <w:rPr>
                <w:rFonts w:asciiTheme="minorHAnsi" w:hAnsiTheme="minorHAnsi" w:cstheme="minorHAnsi"/>
              </w:rPr>
            </w:pPr>
            <w:r w:rsidRPr="00C960AA">
              <w:rPr>
                <w:rFonts w:asciiTheme="minorHAnsi" w:hAnsiTheme="minorHAnsi" w:cstheme="minorHAnsi"/>
              </w:rPr>
              <w:t xml:space="preserve">Title: </w:t>
            </w:r>
            <w:r w:rsidR="006130FD">
              <w:rPr>
                <w:rFonts w:asciiTheme="minorHAnsi" w:hAnsiTheme="minorHAnsi" w:cstheme="minorHAnsi"/>
              </w:rPr>
              <w:t>Grinding Services</w:t>
            </w:r>
          </w:p>
          <w:p w14:paraId="0E28DC79" w14:textId="77777777" w:rsidR="00D27F54" w:rsidRPr="00C960AA" w:rsidRDefault="00D27F54" w:rsidP="002C0A72">
            <w:pPr>
              <w:rPr>
                <w:rFonts w:asciiTheme="minorHAnsi" w:hAnsiTheme="minorHAnsi" w:cstheme="minorHAnsi"/>
              </w:rPr>
            </w:pPr>
          </w:p>
        </w:tc>
      </w:tr>
      <w:tr w:rsidR="00D27F54" w:rsidRPr="00C960AA" w14:paraId="71EF4CCA" w14:textId="77777777" w:rsidTr="00256166">
        <w:trPr>
          <w:trHeight w:val="553"/>
        </w:trPr>
        <w:tc>
          <w:tcPr>
            <w:tcW w:w="10837" w:type="dxa"/>
            <w:gridSpan w:val="7"/>
          </w:tcPr>
          <w:p w14:paraId="73D7635C"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r w:rsidRPr="00C960AA">
              <w:rPr>
                <w:rFonts w:asciiTheme="minorHAnsi" w:hAnsiTheme="minorHAnsi" w:cstheme="minorHAnsi"/>
                <w:b/>
              </w:rPr>
              <w:t xml:space="preserve">INSTRUCTIONS:  </w:t>
            </w:r>
          </w:p>
          <w:p w14:paraId="290BA38E" w14:textId="77777777" w:rsidR="00D27F54" w:rsidRPr="00C960AA" w:rsidRDefault="00D27F54" w:rsidP="002C0A72">
            <w:pPr>
              <w:pStyle w:val="BodyText3"/>
              <w:rPr>
                <w:rFonts w:asciiTheme="minorHAnsi" w:hAnsiTheme="minorHAnsi" w:cstheme="minorHAnsi"/>
                <w:sz w:val="20"/>
                <w:szCs w:val="20"/>
              </w:rPr>
            </w:pPr>
            <w:r w:rsidRPr="00C960AA">
              <w:rPr>
                <w:rFonts w:asciiTheme="minorHAnsi" w:hAnsiTheme="minorHAnsi" w:cstheme="minorHAnsi"/>
                <w:sz w:val="20"/>
                <w:szCs w:val="20"/>
              </w:rPr>
              <w:t>All prices must include all costs.  Costs included in the bid prices shall include services rendered and parts, labor, accessories and any other standard equipment necessary provide this service, freight</w:t>
            </w:r>
            <w:r w:rsidR="00BB05FB">
              <w:rPr>
                <w:rFonts w:asciiTheme="minorHAnsi" w:hAnsiTheme="minorHAnsi" w:cstheme="minorHAnsi"/>
                <w:sz w:val="20"/>
                <w:szCs w:val="20"/>
              </w:rPr>
              <w:t xml:space="preserve"> and delivery</w:t>
            </w:r>
            <w:r w:rsidRPr="00C960AA">
              <w:rPr>
                <w:rFonts w:asciiTheme="minorHAnsi" w:hAnsiTheme="minorHAnsi" w:cstheme="minorHAnsi"/>
                <w:sz w:val="20"/>
                <w:szCs w:val="20"/>
              </w:rPr>
              <w:t>.  Pricing for each component shall be effective for one (1) year from date of bid award.  The City is not subject to sales tax.</w:t>
            </w:r>
          </w:p>
          <w:p w14:paraId="3E8E3E0D"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p>
        </w:tc>
      </w:tr>
      <w:tr w:rsidR="00D27F54" w:rsidRPr="00C960AA" w14:paraId="69C80438" w14:textId="77777777" w:rsidTr="00256166">
        <w:trPr>
          <w:trHeight w:val="769"/>
        </w:trPr>
        <w:tc>
          <w:tcPr>
            <w:tcW w:w="919" w:type="dxa"/>
            <w:shd w:val="clear" w:color="auto" w:fill="D9D9D9"/>
          </w:tcPr>
          <w:p w14:paraId="0461D9F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F2D66E"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sidRPr="00C960AA">
              <w:rPr>
                <w:rFonts w:asciiTheme="minorHAnsi" w:hAnsiTheme="minorHAnsi" w:cstheme="minorHAnsi"/>
                <w:b/>
                <w:caps/>
              </w:rPr>
              <w:t>Item no.</w:t>
            </w:r>
          </w:p>
        </w:tc>
        <w:tc>
          <w:tcPr>
            <w:tcW w:w="1736" w:type="dxa"/>
            <w:shd w:val="clear" w:color="auto" w:fill="D9D9D9"/>
          </w:tcPr>
          <w:p w14:paraId="571918AB" w14:textId="77777777" w:rsidR="00D27F54" w:rsidRPr="00C960AA" w:rsidRDefault="00D27F54" w:rsidP="002C0A72">
            <w:pPr>
              <w:jc w:val="center"/>
              <w:rPr>
                <w:rFonts w:asciiTheme="minorHAnsi" w:hAnsiTheme="minorHAnsi" w:cstheme="minorHAnsi"/>
                <w:b/>
                <w:caps/>
              </w:rPr>
            </w:pPr>
          </w:p>
          <w:p w14:paraId="78D448BC"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quantity (ESTIMATED)</w:t>
            </w:r>
          </w:p>
        </w:tc>
        <w:tc>
          <w:tcPr>
            <w:tcW w:w="1183" w:type="dxa"/>
            <w:shd w:val="clear" w:color="auto" w:fill="D9D9D9"/>
          </w:tcPr>
          <w:p w14:paraId="02F754BA" w14:textId="77777777" w:rsidR="00D27F54" w:rsidRPr="00C960AA" w:rsidRDefault="00D27F54" w:rsidP="002C0A72">
            <w:pPr>
              <w:jc w:val="center"/>
              <w:rPr>
                <w:rFonts w:asciiTheme="minorHAnsi" w:hAnsiTheme="minorHAnsi" w:cstheme="minorHAnsi"/>
                <w:b/>
                <w:caps/>
              </w:rPr>
            </w:pPr>
          </w:p>
          <w:p w14:paraId="657A23E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unit </w:t>
            </w:r>
          </w:p>
        </w:tc>
        <w:tc>
          <w:tcPr>
            <w:tcW w:w="3313" w:type="dxa"/>
            <w:gridSpan w:val="2"/>
            <w:shd w:val="clear" w:color="auto" w:fill="D9D9D9"/>
          </w:tcPr>
          <w:p w14:paraId="19C162CB" w14:textId="77777777" w:rsidR="00D27F54" w:rsidRPr="00C960AA" w:rsidRDefault="00D27F54" w:rsidP="002C0A72">
            <w:pPr>
              <w:jc w:val="center"/>
              <w:rPr>
                <w:rFonts w:asciiTheme="minorHAnsi" w:hAnsiTheme="minorHAnsi" w:cstheme="minorHAnsi"/>
                <w:b/>
                <w:caps/>
              </w:rPr>
            </w:pPr>
          </w:p>
          <w:p w14:paraId="2AF7BD7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description</w:t>
            </w:r>
          </w:p>
        </w:tc>
        <w:tc>
          <w:tcPr>
            <w:tcW w:w="1835" w:type="dxa"/>
            <w:shd w:val="clear" w:color="auto" w:fill="D9D9D9"/>
          </w:tcPr>
          <w:p w14:paraId="7D2D6A01" w14:textId="77777777" w:rsidR="00D27F54" w:rsidRPr="00C960AA" w:rsidRDefault="00D27F54" w:rsidP="002C0A72">
            <w:pPr>
              <w:jc w:val="center"/>
              <w:rPr>
                <w:rFonts w:asciiTheme="minorHAnsi" w:hAnsiTheme="minorHAnsi" w:cstheme="minorHAnsi"/>
                <w:b/>
                <w:caps/>
              </w:rPr>
            </w:pPr>
          </w:p>
          <w:p w14:paraId="5248A365"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Unit price</w:t>
            </w:r>
          </w:p>
        </w:tc>
        <w:tc>
          <w:tcPr>
            <w:tcW w:w="1847" w:type="dxa"/>
            <w:shd w:val="clear" w:color="auto" w:fill="D9D9D9"/>
          </w:tcPr>
          <w:p w14:paraId="47B13D6C" w14:textId="77777777" w:rsidR="00D27F54" w:rsidRPr="00C960AA" w:rsidRDefault="00D27F54" w:rsidP="002C0A72">
            <w:pPr>
              <w:jc w:val="center"/>
              <w:rPr>
                <w:rFonts w:asciiTheme="minorHAnsi" w:hAnsiTheme="minorHAnsi" w:cstheme="minorHAnsi"/>
                <w:b/>
                <w:caps/>
              </w:rPr>
            </w:pPr>
          </w:p>
          <w:p w14:paraId="758E2901"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Total </w:t>
            </w:r>
          </w:p>
        </w:tc>
      </w:tr>
      <w:tr w:rsidR="00D27F54" w:rsidRPr="00C960AA" w14:paraId="3FEC5454" w14:textId="77777777" w:rsidTr="00256166">
        <w:trPr>
          <w:trHeight w:val="9057"/>
        </w:trPr>
        <w:tc>
          <w:tcPr>
            <w:tcW w:w="919" w:type="dxa"/>
          </w:tcPr>
          <w:p w14:paraId="45A6F51E" w14:textId="6C073AB8" w:rsidR="00D27F54"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A85175A" w14:textId="694DE2EB" w:rsidR="00D27F54" w:rsidRPr="00C960AA" w:rsidRDefault="00256166"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1</w:t>
            </w:r>
          </w:p>
          <w:p w14:paraId="6EDDB1A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9F6662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CBAEA3A"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9B85BAE"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0A20D4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53E472B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E120ECD"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5CEC86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EA1F75"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8C5ACC4"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28185D7"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5DF84A2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c>
          <w:tcPr>
            <w:tcW w:w="1736" w:type="dxa"/>
            <w:shd w:val="clear" w:color="auto" w:fill="auto"/>
          </w:tcPr>
          <w:p w14:paraId="5B1E8736" w14:textId="77777777" w:rsidR="00D27F54" w:rsidRPr="00C960AA" w:rsidRDefault="00D27F54" w:rsidP="002C0A72">
            <w:pPr>
              <w:jc w:val="center"/>
              <w:rPr>
                <w:rFonts w:asciiTheme="minorHAnsi" w:hAnsiTheme="minorHAnsi" w:cstheme="minorHAnsi"/>
                <w:caps/>
              </w:rPr>
            </w:pPr>
          </w:p>
          <w:p w14:paraId="3D35FD35" w14:textId="3A51BF74" w:rsidR="00D27F54" w:rsidRDefault="00256166" w:rsidP="002C0A72">
            <w:pPr>
              <w:jc w:val="center"/>
              <w:rPr>
                <w:rFonts w:asciiTheme="minorHAnsi" w:hAnsiTheme="minorHAnsi" w:cstheme="minorHAnsi"/>
                <w:caps/>
              </w:rPr>
            </w:pPr>
            <w:r>
              <w:rPr>
                <w:rFonts w:asciiTheme="minorHAnsi" w:hAnsiTheme="minorHAnsi" w:cstheme="minorHAnsi"/>
                <w:caps/>
              </w:rPr>
              <w:t>30,000</w:t>
            </w:r>
          </w:p>
          <w:p w14:paraId="5B3FA4E2" w14:textId="77777777" w:rsidR="00FE67AE" w:rsidRDefault="00FE67AE" w:rsidP="002C0A72">
            <w:pPr>
              <w:jc w:val="center"/>
              <w:rPr>
                <w:rFonts w:asciiTheme="minorHAnsi" w:hAnsiTheme="minorHAnsi" w:cstheme="minorHAnsi"/>
                <w:caps/>
              </w:rPr>
            </w:pPr>
          </w:p>
          <w:p w14:paraId="33A548A5" w14:textId="4D007E88" w:rsidR="00FE67AE" w:rsidRDefault="00A826F3" w:rsidP="002C0A72">
            <w:pPr>
              <w:jc w:val="center"/>
              <w:rPr>
                <w:rFonts w:asciiTheme="minorHAnsi" w:hAnsiTheme="minorHAnsi" w:cstheme="minorHAnsi"/>
                <w:b/>
                <w:bCs/>
                <w:caps/>
              </w:rPr>
            </w:pPr>
            <w:r w:rsidRPr="00A826F3">
              <w:rPr>
                <w:rFonts w:asciiTheme="minorHAnsi" w:hAnsiTheme="minorHAnsi" w:cstheme="minorHAnsi"/>
                <w:b/>
                <w:bCs/>
                <w:caps/>
              </w:rPr>
              <w:t>tHE cITY AND THE CONTRACTOR WILL AGREE TO THE TOTAL QUANTITY (CUBIC YARDS) PRIOR TO THE AWARDING OF THE BID</w:t>
            </w:r>
          </w:p>
          <w:p w14:paraId="270312A1" w14:textId="3BEE818E" w:rsidR="00A826F3" w:rsidRDefault="00A826F3" w:rsidP="002C0A72">
            <w:pPr>
              <w:jc w:val="center"/>
              <w:rPr>
                <w:rFonts w:asciiTheme="minorHAnsi" w:hAnsiTheme="minorHAnsi" w:cstheme="minorHAnsi"/>
                <w:b/>
                <w:bCs/>
                <w:caps/>
              </w:rPr>
            </w:pPr>
          </w:p>
          <w:p w14:paraId="47ED00F9" w14:textId="60F08641" w:rsidR="00A826F3" w:rsidRDefault="00A826F3" w:rsidP="002C0A72">
            <w:pPr>
              <w:jc w:val="center"/>
              <w:rPr>
                <w:rFonts w:asciiTheme="minorHAnsi" w:hAnsiTheme="minorHAnsi" w:cstheme="minorHAnsi"/>
                <w:b/>
                <w:bCs/>
                <w:caps/>
              </w:rPr>
            </w:pPr>
          </w:p>
          <w:p w14:paraId="065B6620" w14:textId="060B609C" w:rsidR="00A826F3" w:rsidRDefault="00A826F3" w:rsidP="002C0A72">
            <w:pPr>
              <w:jc w:val="center"/>
              <w:rPr>
                <w:rFonts w:asciiTheme="minorHAnsi" w:hAnsiTheme="minorHAnsi" w:cstheme="minorHAnsi"/>
                <w:b/>
                <w:bCs/>
                <w:caps/>
              </w:rPr>
            </w:pPr>
            <w:r>
              <w:rPr>
                <w:rFonts w:asciiTheme="minorHAnsi" w:hAnsiTheme="minorHAnsi" w:cstheme="minorHAnsi"/>
                <w:b/>
                <w:bCs/>
                <w:caps/>
              </w:rPr>
              <w:t>i hereby understand the above statement</w:t>
            </w:r>
          </w:p>
          <w:p w14:paraId="1B3D1149" w14:textId="77777777" w:rsidR="00A826F3" w:rsidRDefault="00A826F3" w:rsidP="002C0A72">
            <w:pPr>
              <w:jc w:val="center"/>
              <w:rPr>
                <w:rFonts w:asciiTheme="minorHAnsi" w:hAnsiTheme="minorHAnsi" w:cstheme="minorHAnsi"/>
                <w:b/>
                <w:bCs/>
                <w:caps/>
              </w:rPr>
            </w:pPr>
          </w:p>
          <w:p w14:paraId="606BD9BD" w14:textId="53FC16D2" w:rsidR="00A826F3" w:rsidRDefault="00A826F3" w:rsidP="002C0A72">
            <w:pPr>
              <w:jc w:val="center"/>
              <w:rPr>
                <w:rFonts w:asciiTheme="minorHAnsi" w:hAnsiTheme="minorHAnsi" w:cstheme="minorHAnsi"/>
                <w:b/>
                <w:bCs/>
                <w:caps/>
              </w:rPr>
            </w:pPr>
            <w:r>
              <w:rPr>
                <w:rFonts w:asciiTheme="minorHAnsi" w:hAnsiTheme="minorHAnsi" w:cstheme="minorHAnsi"/>
                <w:b/>
                <w:bCs/>
                <w:caps/>
              </w:rPr>
              <w:t>_____________</w:t>
            </w:r>
          </w:p>
          <w:p w14:paraId="09045BD2" w14:textId="6BDB8E57" w:rsidR="00A826F3" w:rsidRPr="00A826F3" w:rsidRDefault="00A826F3" w:rsidP="002C0A72">
            <w:pPr>
              <w:jc w:val="center"/>
              <w:rPr>
                <w:rFonts w:asciiTheme="minorHAnsi" w:hAnsiTheme="minorHAnsi" w:cstheme="minorHAnsi"/>
                <w:b/>
                <w:bCs/>
                <w:caps/>
              </w:rPr>
            </w:pPr>
            <w:r>
              <w:rPr>
                <w:rFonts w:asciiTheme="minorHAnsi" w:hAnsiTheme="minorHAnsi" w:cstheme="minorHAnsi"/>
                <w:b/>
                <w:bCs/>
                <w:caps/>
              </w:rPr>
              <w:t>sIGNATURE</w:t>
            </w:r>
          </w:p>
          <w:p w14:paraId="66E0B3E9" w14:textId="05DB9040" w:rsidR="00FE67AE" w:rsidRPr="00C960AA" w:rsidRDefault="00FE67AE" w:rsidP="00FE67AE">
            <w:pPr>
              <w:jc w:val="center"/>
              <w:rPr>
                <w:rFonts w:asciiTheme="minorHAnsi" w:hAnsiTheme="minorHAnsi" w:cstheme="minorHAnsi"/>
                <w:caps/>
              </w:rPr>
            </w:pPr>
          </w:p>
          <w:p w14:paraId="5562E6E8" w14:textId="77777777" w:rsidR="00D27F54" w:rsidRPr="00C960AA" w:rsidRDefault="00D27F54" w:rsidP="002C0A72">
            <w:pPr>
              <w:jc w:val="center"/>
              <w:rPr>
                <w:rFonts w:asciiTheme="minorHAnsi" w:hAnsiTheme="minorHAnsi" w:cstheme="minorHAnsi"/>
              </w:rPr>
            </w:pPr>
          </w:p>
          <w:p w14:paraId="4E413663" w14:textId="77777777" w:rsidR="00D27F54" w:rsidRPr="00C960AA" w:rsidRDefault="00D27F54" w:rsidP="002C0A72">
            <w:pPr>
              <w:rPr>
                <w:rFonts w:asciiTheme="minorHAnsi" w:hAnsiTheme="minorHAnsi" w:cstheme="minorHAnsi"/>
              </w:rPr>
            </w:pPr>
          </w:p>
          <w:p w14:paraId="36D04138" w14:textId="77777777" w:rsidR="00D27F54" w:rsidRPr="00C960AA" w:rsidRDefault="00D27F54" w:rsidP="002C0A72">
            <w:pPr>
              <w:jc w:val="center"/>
              <w:rPr>
                <w:rFonts w:asciiTheme="minorHAnsi" w:hAnsiTheme="minorHAnsi" w:cstheme="minorHAnsi"/>
              </w:rPr>
            </w:pPr>
          </w:p>
          <w:p w14:paraId="6E62BF3B" w14:textId="77777777" w:rsidR="00D27F54" w:rsidRPr="00C960AA" w:rsidRDefault="00D27F54" w:rsidP="002C0A72">
            <w:pPr>
              <w:jc w:val="center"/>
              <w:rPr>
                <w:rFonts w:asciiTheme="minorHAnsi" w:hAnsiTheme="minorHAnsi" w:cstheme="minorHAnsi"/>
              </w:rPr>
            </w:pPr>
          </w:p>
          <w:p w14:paraId="5D4F3BFC" w14:textId="77777777" w:rsidR="00D27F54" w:rsidRPr="00C960AA" w:rsidRDefault="00D27F54" w:rsidP="002C0A72">
            <w:pPr>
              <w:jc w:val="center"/>
              <w:rPr>
                <w:rFonts w:asciiTheme="minorHAnsi" w:hAnsiTheme="minorHAnsi" w:cstheme="minorHAnsi"/>
              </w:rPr>
            </w:pPr>
          </w:p>
          <w:p w14:paraId="43BD0EA2" w14:textId="77777777" w:rsidR="00D27F54" w:rsidRPr="00C960AA" w:rsidRDefault="00D27F54" w:rsidP="002C0A72">
            <w:pPr>
              <w:jc w:val="center"/>
              <w:rPr>
                <w:rFonts w:asciiTheme="minorHAnsi" w:hAnsiTheme="minorHAnsi" w:cstheme="minorHAnsi"/>
              </w:rPr>
            </w:pPr>
          </w:p>
          <w:p w14:paraId="46E73FC2" w14:textId="77777777" w:rsidR="00D27F54" w:rsidRPr="00C960AA" w:rsidRDefault="00D27F54" w:rsidP="002C0A72">
            <w:pPr>
              <w:jc w:val="center"/>
              <w:rPr>
                <w:rFonts w:asciiTheme="minorHAnsi" w:hAnsiTheme="minorHAnsi" w:cstheme="minorHAnsi"/>
              </w:rPr>
            </w:pPr>
          </w:p>
          <w:p w14:paraId="3085C653" w14:textId="77777777" w:rsidR="00D27F54" w:rsidRPr="00C960AA" w:rsidRDefault="00D27F54" w:rsidP="002C0A72">
            <w:pPr>
              <w:jc w:val="center"/>
              <w:rPr>
                <w:rFonts w:asciiTheme="minorHAnsi" w:hAnsiTheme="minorHAnsi" w:cstheme="minorHAnsi"/>
              </w:rPr>
            </w:pPr>
          </w:p>
          <w:p w14:paraId="1716379F" w14:textId="77777777" w:rsidR="00D27F54" w:rsidRPr="00C960AA" w:rsidRDefault="00D27F54" w:rsidP="002C0A72">
            <w:pPr>
              <w:jc w:val="center"/>
              <w:rPr>
                <w:rFonts w:asciiTheme="minorHAnsi" w:hAnsiTheme="minorHAnsi" w:cstheme="minorHAnsi"/>
              </w:rPr>
            </w:pPr>
          </w:p>
          <w:p w14:paraId="4A607D97" w14:textId="77777777" w:rsidR="00D27F54" w:rsidRPr="00C960AA" w:rsidRDefault="00D27F54" w:rsidP="002C0A72">
            <w:pPr>
              <w:jc w:val="center"/>
              <w:rPr>
                <w:rFonts w:asciiTheme="minorHAnsi" w:hAnsiTheme="minorHAnsi" w:cstheme="minorHAnsi"/>
              </w:rPr>
            </w:pPr>
          </w:p>
          <w:p w14:paraId="72BEF7D9" w14:textId="77777777" w:rsidR="00D27F54" w:rsidRPr="00C960AA" w:rsidRDefault="00D27F54" w:rsidP="002C0A72">
            <w:pPr>
              <w:jc w:val="center"/>
              <w:rPr>
                <w:rFonts w:asciiTheme="minorHAnsi" w:hAnsiTheme="minorHAnsi" w:cstheme="minorHAnsi"/>
                <w:caps/>
              </w:rPr>
            </w:pPr>
          </w:p>
          <w:p w14:paraId="2337328D" w14:textId="77777777" w:rsidR="00D27F54" w:rsidRPr="00C960AA" w:rsidRDefault="00D27F54" w:rsidP="002C0A72">
            <w:pPr>
              <w:jc w:val="center"/>
              <w:rPr>
                <w:rFonts w:asciiTheme="minorHAnsi" w:hAnsiTheme="minorHAnsi" w:cstheme="minorHAnsi"/>
                <w:caps/>
              </w:rPr>
            </w:pPr>
          </w:p>
          <w:p w14:paraId="30B3E47E" w14:textId="77777777" w:rsidR="00D27F54" w:rsidRPr="00C960AA" w:rsidRDefault="00D27F54" w:rsidP="002C0A72">
            <w:pPr>
              <w:jc w:val="center"/>
              <w:rPr>
                <w:rFonts w:asciiTheme="minorHAnsi" w:hAnsiTheme="minorHAnsi" w:cstheme="minorHAnsi"/>
                <w:caps/>
              </w:rPr>
            </w:pPr>
          </w:p>
        </w:tc>
        <w:tc>
          <w:tcPr>
            <w:tcW w:w="1183" w:type="dxa"/>
            <w:shd w:val="clear" w:color="auto" w:fill="auto"/>
          </w:tcPr>
          <w:p w14:paraId="0051892C" w14:textId="77777777" w:rsidR="00D27F54" w:rsidRPr="00C960AA" w:rsidRDefault="00D27F54" w:rsidP="002C0A72">
            <w:pPr>
              <w:jc w:val="center"/>
              <w:rPr>
                <w:rFonts w:asciiTheme="minorHAnsi" w:hAnsiTheme="minorHAnsi" w:cstheme="minorHAnsi"/>
              </w:rPr>
            </w:pPr>
          </w:p>
          <w:p w14:paraId="2EBBCE9E" w14:textId="292BD67C" w:rsidR="00D27F54" w:rsidRPr="00C960AA" w:rsidRDefault="00760208" w:rsidP="002C0A72">
            <w:pPr>
              <w:jc w:val="center"/>
              <w:rPr>
                <w:rFonts w:asciiTheme="minorHAnsi" w:hAnsiTheme="minorHAnsi" w:cstheme="minorHAnsi"/>
              </w:rPr>
            </w:pPr>
            <w:r>
              <w:rPr>
                <w:rFonts w:asciiTheme="minorHAnsi" w:hAnsiTheme="minorHAnsi" w:cstheme="minorHAnsi"/>
              </w:rPr>
              <w:t>Cu. Yard</w:t>
            </w:r>
          </w:p>
          <w:p w14:paraId="75F24675" w14:textId="77777777" w:rsidR="00D27F54" w:rsidRPr="00C960AA" w:rsidRDefault="00D27F54" w:rsidP="002C0A72">
            <w:pPr>
              <w:jc w:val="center"/>
              <w:rPr>
                <w:rFonts w:asciiTheme="minorHAnsi" w:hAnsiTheme="minorHAnsi" w:cstheme="minorHAnsi"/>
              </w:rPr>
            </w:pPr>
          </w:p>
          <w:p w14:paraId="6A85E625" w14:textId="77777777" w:rsidR="00D27F54" w:rsidRPr="00C960AA" w:rsidRDefault="00D27F54" w:rsidP="002C0A72">
            <w:pPr>
              <w:jc w:val="center"/>
              <w:rPr>
                <w:rFonts w:asciiTheme="minorHAnsi" w:hAnsiTheme="minorHAnsi" w:cstheme="minorHAnsi"/>
              </w:rPr>
            </w:pPr>
          </w:p>
          <w:p w14:paraId="2DDB0C28" w14:textId="1EC96566" w:rsidR="00D27F54" w:rsidRPr="00C960AA" w:rsidRDefault="00D27F54" w:rsidP="002C0A72">
            <w:pPr>
              <w:jc w:val="center"/>
              <w:rPr>
                <w:rFonts w:asciiTheme="minorHAnsi" w:hAnsiTheme="minorHAnsi" w:cstheme="minorHAnsi"/>
              </w:rPr>
            </w:pPr>
          </w:p>
          <w:p w14:paraId="476E37E4" w14:textId="77777777" w:rsidR="00D27F54" w:rsidRPr="00C960AA" w:rsidRDefault="00D27F54" w:rsidP="002C0A72">
            <w:pPr>
              <w:jc w:val="center"/>
              <w:rPr>
                <w:rFonts w:asciiTheme="minorHAnsi" w:hAnsiTheme="minorHAnsi" w:cstheme="minorHAnsi"/>
              </w:rPr>
            </w:pPr>
          </w:p>
          <w:p w14:paraId="6A630C1A" w14:textId="77777777" w:rsidR="00D27F54" w:rsidRPr="00C960AA" w:rsidRDefault="00D27F54" w:rsidP="002C0A72">
            <w:pPr>
              <w:jc w:val="center"/>
              <w:rPr>
                <w:rFonts w:asciiTheme="minorHAnsi" w:hAnsiTheme="minorHAnsi" w:cstheme="minorHAnsi"/>
              </w:rPr>
            </w:pPr>
          </w:p>
          <w:p w14:paraId="74D43F52" w14:textId="77777777" w:rsidR="00D27F54" w:rsidRPr="00C960AA" w:rsidRDefault="00D27F54" w:rsidP="002C0A72">
            <w:pPr>
              <w:jc w:val="center"/>
              <w:rPr>
                <w:rFonts w:asciiTheme="minorHAnsi" w:hAnsiTheme="minorHAnsi" w:cstheme="minorHAnsi"/>
              </w:rPr>
            </w:pPr>
          </w:p>
          <w:p w14:paraId="0D8E32FD" w14:textId="77777777" w:rsidR="00D27F54" w:rsidRPr="00C960AA" w:rsidRDefault="00D27F54" w:rsidP="00D27F54">
            <w:pPr>
              <w:jc w:val="center"/>
              <w:rPr>
                <w:rFonts w:asciiTheme="minorHAnsi" w:hAnsiTheme="minorHAnsi" w:cstheme="minorHAnsi"/>
                <w:caps/>
              </w:rPr>
            </w:pPr>
          </w:p>
        </w:tc>
        <w:tc>
          <w:tcPr>
            <w:tcW w:w="3313" w:type="dxa"/>
            <w:gridSpan w:val="2"/>
            <w:shd w:val="clear" w:color="auto" w:fill="auto"/>
          </w:tcPr>
          <w:p w14:paraId="2346D3AD" w14:textId="77777777" w:rsidR="00D27F54" w:rsidRPr="00C960AA" w:rsidRDefault="00D27F54" w:rsidP="002C0A72">
            <w:pPr>
              <w:rPr>
                <w:rFonts w:asciiTheme="minorHAnsi" w:hAnsiTheme="minorHAnsi" w:cstheme="minorHAnsi"/>
                <w:b/>
              </w:rPr>
            </w:pPr>
          </w:p>
          <w:p w14:paraId="69D0D9DC" w14:textId="711348AF" w:rsidR="00D27F54" w:rsidRPr="00C960AA" w:rsidRDefault="00760208" w:rsidP="002C0A72">
            <w:pPr>
              <w:rPr>
                <w:rFonts w:asciiTheme="minorHAnsi" w:hAnsiTheme="minorHAnsi" w:cstheme="minorHAnsi"/>
              </w:rPr>
            </w:pPr>
            <w:r>
              <w:rPr>
                <w:rFonts w:asciiTheme="minorHAnsi" w:hAnsiTheme="minorHAnsi" w:cstheme="minorHAnsi"/>
              </w:rPr>
              <w:t>Grinding</w:t>
            </w:r>
            <w:r w:rsidR="00F151F6">
              <w:rPr>
                <w:rFonts w:asciiTheme="minorHAnsi" w:hAnsiTheme="minorHAnsi" w:cstheme="minorHAnsi"/>
              </w:rPr>
              <w:t xml:space="preserve"> </w:t>
            </w:r>
            <w:r w:rsidR="00BF7CB0">
              <w:rPr>
                <w:rFonts w:asciiTheme="minorHAnsi" w:hAnsiTheme="minorHAnsi" w:cstheme="minorHAnsi"/>
              </w:rPr>
              <w:t>S</w:t>
            </w:r>
            <w:r w:rsidR="00F151F6">
              <w:rPr>
                <w:rFonts w:asciiTheme="minorHAnsi" w:hAnsiTheme="minorHAnsi" w:cstheme="minorHAnsi"/>
              </w:rPr>
              <w:t>ervice</w:t>
            </w:r>
            <w:r>
              <w:rPr>
                <w:rFonts w:asciiTheme="minorHAnsi" w:hAnsiTheme="minorHAnsi" w:cstheme="minorHAnsi"/>
              </w:rPr>
              <w:t>s</w:t>
            </w:r>
          </w:p>
          <w:p w14:paraId="78628633" w14:textId="77777777" w:rsidR="00D27F54" w:rsidRPr="00C960AA" w:rsidRDefault="00D27F54" w:rsidP="002C0A72">
            <w:pPr>
              <w:rPr>
                <w:rFonts w:asciiTheme="minorHAnsi" w:hAnsiTheme="minorHAnsi" w:cstheme="minorHAnsi"/>
              </w:rPr>
            </w:pPr>
          </w:p>
          <w:p w14:paraId="73AD45EB" w14:textId="77777777" w:rsidR="0055062A" w:rsidRDefault="0055062A" w:rsidP="002C0A72">
            <w:pPr>
              <w:rPr>
                <w:rFonts w:asciiTheme="minorHAnsi" w:hAnsiTheme="minorHAnsi" w:cstheme="minorHAnsi"/>
                <w:b/>
                <w:bCs/>
                <w:u w:val="single"/>
              </w:rPr>
            </w:pPr>
            <w:r>
              <w:rPr>
                <w:rFonts w:asciiTheme="minorHAnsi" w:hAnsiTheme="minorHAnsi" w:cstheme="minorHAnsi"/>
                <w:b/>
                <w:bCs/>
                <w:u w:val="single"/>
              </w:rPr>
              <w:t>FEDERAL REQUIREMENTS:</w:t>
            </w:r>
          </w:p>
          <w:p w14:paraId="76C35A72" w14:textId="0D042933" w:rsidR="00D27F54" w:rsidRDefault="0098318F" w:rsidP="002C0A72">
            <w:pPr>
              <w:rPr>
                <w:rFonts w:asciiTheme="minorHAnsi" w:hAnsiTheme="minorHAnsi" w:cstheme="minorHAnsi"/>
              </w:rPr>
            </w:pPr>
            <w:r>
              <w:rPr>
                <w:rFonts w:asciiTheme="minorHAnsi" w:hAnsiTheme="minorHAnsi" w:cstheme="minorHAnsi"/>
              </w:rPr>
              <w:t xml:space="preserve"> </w:t>
            </w:r>
          </w:p>
          <w:p w14:paraId="3F71B46F" w14:textId="7B243AAA" w:rsidR="00BC3F8D" w:rsidRDefault="00760208" w:rsidP="002C0A72">
            <w:pPr>
              <w:rPr>
                <w:rFonts w:asciiTheme="minorHAnsi" w:hAnsiTheme="minorHAnsi" w:cstheme="minorHAnsi"/>
                <w:b/>
                <w:bCs/>
              </w:rPr>
            </w:pPr>
            <w:r>
              <w:rPr>
                <w:rFonts w:asciiTheme="minorHAnsi" w:hAnsiTheme="minorHAnsi" w:cstheme="minorHAnsi"/>
                <w:b/>
                <w:bCs/>
              </w:rPr>
              <w:t xml:space="preserve">Note:  The green material cannot be taken outside of Wilson County.  </w:t>
            </w:r>
            <w:r w:rsidR="0055062A">
              <w:rPr>
                <w:rFonts w:asciiTheme="minorHAnsi" w:hAnsiTheme="minorHAnsi" w:cstheme="minorHAnsi"/>
                <w:b/>
                <w:bCs/>
              </w:rPr>
              <w:t>The material, however, can be taken to your own TDEC approved site within Wilson County or can be hauled to the City of Lebanon’s Approved TDEC site located at South Hartmann and I-40, where you may setup a temporary grinding operation.  Debris is currently stockpiled at 510 Hartmann Drive and at the City’s approved site just off of South Hartmann Drive &amp; I-40 approximately 1 mile off of interstate.</w:t>
            </w:r>
            <w:r w:rsidR="00F80EC0">
              <w:rPr>
                <w:rFonts w:asciiTheme="minorHAnsi" w:hAnsiTheme="minorHAnsi" w:cstheme="minorHAnsi"/>
                <w:b/>
                <w:bCs/>
              </w:rPr>
              <w:t xml:space="preserve">  Contractor is responsible for transporting the green material to an approved TDEC grinding site.</w:t>
            </w:r>
            <w:r w:rsidR="0055062A">
              <w:rPr>
                <w:rFonts w:asciiTheme="minorHAnsi" w:hAnsiTheme="minorHAnsi" w:cstheme="minorHAnsi"/>
                <w:b/>
                <w:bCs/>
              </w:rPr>
              <w:t xml:space="preserve"> </w:t>
            </w:r>
          </w:p>
          <w:p w14:paraId="37EB8AD6" w14:textId="623A0FFA" w:rsidR="00F80EC0" w:rsidRDefault="00F80EC0" w:rsidP="002C0A72">
            <w:pPr>
              <w:rPr>
                <w:rFonts w:asciiTheme="minorHAnsi" w:hAnsiTheme="minorHAnsi" w:cstheme="minorHAnsi"/>
                <w:b/>
                <w:bCs/>
              </w:rPr>
            </w:pPr>
          </w:p>
          <w:p w14:paraId="6883DAA9" w14:textId="0DC467A9" w:rsidR="00F80EC0" w:rsidRPr="00760208" w:rsidRDefault="00F80EC0" w:rsidP="002C0A72">
            <w:pPr>
              <w:rPr>
                <w:rFonts w:asciiTheme="minorHAnsi" w:hAnsiTheme="minorHAnsi" w:cstheme="minorHAnsi"/>
                <w:b/>
                <w:bCs/>
              </w:rPr>
            </w:pPr>
            <w:r>
              <w:rPr>
                <w:rFonts w:asciiTheme="minorHAnsi" w:hAnsiTheme="minorHAnsi" w:cstheme="minorHAnsi"/>
                <w:b/>
                <w:bCs/>
              </w:rPr>
              <w:t>Disposal of grinded material is not in this contract.</w:t>
            </w:r>
          </w:p>
          <w:p w14:paraId="34BB9797" w14:textId="5A5D68B9" w:rsidR="00D27F54" w:rsidRDefault="00D27F54" w:rsidP="002C0A72">
            <w:pPr>
              <w:rPr>
                <w:rFonts w:asciiTheme="minorHAnsi" w:hAnsiTheme="minorHAnsi" w:cstheme="minorHAnsi"/>
              </w:rPr>
            </w:pPr>
          </w:p>
          <w:p w14:paraId="4C875C9E" w14:textId="519DC410" w:rsidR="0055062A" w:rsidRDefault="0055062A" w:rsidP="002C0A72">
            <w:pPr>
              <w:rPr>
                <w:rFonts w:asciiTheme="minorHAnsi" w:hAnsiTheme="minorHAnsi" w:cstheme="minorHAnsi"/>
                <w:b/>
                <w:bCs/>
                <w:i/>
                <w:iCs/>
              </w:rPr>
            </w:pPr>
            <w:r>
              <w:rPr>
                <w:rFonts w:asciiTheme="minorHAnsi" w:hAnsiTheme="minorHAnsi" w:cstheme="minorHAnsi"/>
                <w:b/>
                <w:bCs/>
                <w:i/>
                <w:iCs/>
              </w:rPr>
              <w:t>I hereby understand and have read the above statement and agree to these terms:</w:t>
            </w:r>
          </w:p>
          <w:p w14:paraId="2C7767E4" w14:textId="7BD953A4" w:rsidR="0055062A" w:rsidRDefault="0055062A" w:rsidP="002C0A72">
            <w:pPr>
              <w:rPr>
                <w:rFonts w:asciiTheme="minorHAnsi" w:hAnsiTheme="minorHAnsi" w:cstheme="minorHAnsi"/>
                <w:b/>
                <w:bCs/>
                <w:i/>
                <w:iCs/>
              </w:rPr>
            </w:pPr>
          </w:p>
          <w:p w14:paraId="5B6AB529" w14:textId="35801276" w:rsidR="0055062A" w:rsidRDefault="0055062A" w:rsidP="002C0A72">
            <w:pPr>
              <w:rPr>
                <w:rFonts w:asciiTheme="minorHAnsi" w:hAnsiTheme="minorHAnsi" w:cstheme="minorHAnsi"/>
                <w:b/>
                <w:bCs/>
                <w:i/>
                <w:iCs/>
              </w:rPr>
            </w:pPr>
            <w:r>
              <w:rPr>
                <w:rFonts w:asciiTheme="minorHAnsi" w:hAnsiTheme="minorHAnsi" w:cstheme="minorHAnsi"/>
                <w:b/>
                <w:bCs/>
                <w:i/>
                <w:iCs/>
              </w:rPr>
              <w:t>_________________________</w:t>
            </w:r>
          </w:p>
          <w:p w14:paraId="51928325" w14:textId="0C147F46" w:rsidR="00D27F54" w:rsidRPr="00C960AA" w:rsidRDefault="0055062A" w:rsidP="0055062A">
            <w:pPr>
              <w:rPr>
                <w:rFonts w:asciiTheme="minorHAnsi" w:hAnsiTheme="minorHAnsi" w:cstheme="minorHAnsi"/>
                <w:b/>
                <w:u w:val="single"/>
              </w:rPr>
            </w:pPr>
            <w:r>
              <w:rPr>
                <w:rFonts w:asciiTheme="minorHAnsi" w:hAnsiTheme="minorHAnsi" w:cstheme="minorHAnsi"/>
                <w:b/>
                <w:bCs/>
                <w:i/>
                <w:iCs/>
              </w:rPr>
              <w:t>Signature</w:t>
            </w:r>
          </w:p>
        </w:tc>
        <w:tc>
          <w:tcPr>
            <w:tcW w:w="1835" w:type="dxa"/>
            <w:shd w:val="clear" w:color="auto" w:fill="auto"/>
          </w:tcPr>
          <w:p w14:paraId="7CBDF23D" w14:textId="77777777" w:rsidR="00D27F54" w:rsidRPr="00C960AA" w:rsidRDefault="00D27F54" w:rsidP="002C0A72">
            <w:pPr>
              <w:jc w:val="center"/>
              <w:rPr>
                <w:rFonts w:asciiTheme="minorHAnsi" w:hAnsiTheme="minorHAnsi" w:cstheme="minorHAnsi"/>
              </w:rPr>
            </w:pPr>
          </w:p>
          <w:p w14:paraId="48616DD6"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rPr>
              <w:t>$_________</w:t>
            </w:r>
          </w:p>
          <w:p w14:paraId="5CBF822F" w14:textId="77777777" w:rsidR="00D27F54" w:rsidRPr="00C960AA" w:rsidRDefault="00D27F54" w:rsidP="002C0A72">
            <w:pPr>
              <w:jc w:val="center"/>
              <w:rPr>
                <w:rFonts w:asciiTheme="minorHAnsi" w:hAnsiTheme="minorHAnsi" w:cstheme="minorHAnsi"/>
                <w:b/>
                <w:caps/>
              </w:rPr>
            </w:pPr>
          </w:p>
          <w:p w14:paraId="39F21DF1" w14:textId="77777777" w:rsidR="00D27F54" w:rsidRDefault="00D27F54" w:rsidP="002C0A72">
            <w:pPr>
              <w:jc w:val="center"/>
              <w:rPr>
                <w:rFonts w:asciiTheme="minorHAnsi" w:hAnsiTheme="minorHAnsi" w:cstheme="minorHAnsi"/>
                <w:b/>
                <w:caps/>
              </w:rPr>
            </w:pPr>
          </w:p>
          <w:p w14:paraId="18736A5D" w14:textId="19DEEB99" w:rsidR="00FE67AE" w:rsidRPr="00C960AA" w:rsidRDefault="00FE67AE" w:rsidP="00FE67AE">
            <w:pPr>
              <w:jc w:val="center"/>
              <w:rPr>
                <w:rFonts w:asciiTheme="minorHAnsi" w:hAnsiTheme="minorHAnsi" w:cstheme="minorHAnsi"/>
                <w:b/>
                <w:caps/>
              </w:rPr>
            </w:pPr>
          </w:p>
          <w:p w14:paraId="1EC43406" w14:textId="77777777" w:rsidR="00FE67AE" w:rsidRPr="00C960AA" w:rsidRDefault="00FE67AE" w:rsidP="002C0A72">
            <w:pPr>
              <w:jc w:val="center"/>
              <w:rPr>
                <w:rFonts w:asciiTheme="minorHAnsi" w:hAnsiTheme="minorHAnsi" w:cstheme="minorHAnsi"/>
                <w:b/>
                <w:caps/>
              </w:rPr>
            </w:pPr>
          </w:p>
          <w:p w14:paraId="680C9388" w14:textId="77777777" w:rsidR="00D27F54" w:rsidRPr="00C960AA" w:rsidRDefault="00D27F54" w:rsidP="002C0A72">
            <w:pPr>
              <w:jc w:val="center"/>
              <w:rPr>
                <w:rFonts w:asciiTheme="minorHAnsi" w:hAnsiTheme="minorHAnsi" w:cstheme="minorHAnsi"/>
                <w:b/>
                <w:caps/>
              </w:rPr>
            </w:pPr>
          </w:p>
          <w:p w14:paraId="4584C1F1" w14:textId="77777777" w:rsidR="00D27F54" w:rsidRPr="00C960AA" w:rsidRDefault="00D27F54" w:rsidP="002C0A72">
            <w:pPr>
              <w:jc w:val="center"/>
              <w:rPr>
                <w:rFonts w:asciiTheme="minorHAnsi" w:hAnsiTheme="minorHAnsi" w:cstheme="minorHAnsi"/>
              </w:rPr>
            </w:pPr>
          </w:p>
          <w:p w14:paraId="111105DB" w14:textId="77777777" w:rsidR="00D27F54" w:rsidRPr="00C960AA" w:rsidRDefault="00D27F54" w:rsidP="002C0A72">
            <w:pPr>
              <w:jc w:val="center"/>
              <w:rPr>
                <w:rFonts w:asciiTheme="minorHAnsi" w:hAnsiTheme="minorHAnsi" w:cstheme="minorHAnsi"/>
              </w:rPr>
            </w:pPr>
          </w:p>
          <w:p w14:paraId="551A6B17" w14:textId="77777777" w:rsidR="00D27F54" w:rsidRPr="00C960AA" w:rsidRDefault="00D27F54" w:rsidP="002C0A72">
            <w:pPr>
              <w:jc w:val="center"/>
              <w:rPr>
                <w:rFonts w:asciiTheme="minorHAnsi" w:hAnsiTheme="minorHAnsi" w:cstheme="minorHAnsi"/>
              </w:rPr>
            </w:pPr>
          </w:p>
          <w:p w14:paraId="718B2499" w14:textId="77777777" w:rsidR="00D27F54" w:rsidRPr="00C960AA" w:rsidRDefault="00D27F54" w:rsidP="00D27F54">
            <w:pPr>
              <w:rPr>
                <w:rFonts w:asciiTheme="minorHAnsi" w:hAnsiTheme="minorHAnsi" w:cstheme="minorHAnsi"/>
              </w:rPr>
            </w:pPr>
          </w:p>
          <w:p w14:paraId="0207FA38" w14:textId="77777777" w:rsidR="00D27F54" w:rsidRPr="00C960AA" w:rsidRDefault="00D27F54" w:rsidP="002C0A72">
            <w:pPr>
              <w:jc w:val="center"/>
              <w:rPr>
                <w:rFonts w:asciiTheme="minorHAnsi" w:hAnsiTheme="minorHAnsi" w:cstheme="minorHAnsi"/>
              </w:rPr>
            </w:pPr>
          </w:p>
          <w:p w14:paraId="0716FAE8" w14:textId="77777777" w:rsidR="00D27F54" w:rsidRPr="00C960AA" w:rsidRDefault="00D27F54" w:rsidP="002C0A72">
            <w:pPr>
              <w:jc w:val="center"/>
              <w:rPr>
                <w:rFonts w:asciiTheme="minorHAnsi" w:hAnsiTheme="minorHAnsi" w:cstheme="minorHAnsi"/>
              </w:rPr>
            </w:pPr>
          </w:p>
          <w:p w14:paraId="17A4517B" w14:textId="77777777" w:rsidR="00D27F54" w:rsidRPr="00C960AA" w:rsidRDefault="00D27F54" w:rsidP="002C0A72">
            <w:pPr>
              <w:jc w:val="center"/>
              <w:rPr>
                <w:rFonts w:asciiTheme="minorHAnsi" w:hAnsiTheme="minorHAnsi" w:cstheme="minorHAnsi"/>
                <w:b/>
                <w:caps/>
              </w:rPr>
            </w:pPr>
          </w:p>
          <w:p w14:paraId="15D692D3" w14:textId="77777777" w:rsidR="00D27F54" w:rsidRPr="00C960AA" w:rsidRDefault="00D27F54" w:rsidP="002C0A72">
            <w:pPr>
              <w:jc w:val="center"/>
              <w:rPr>
                <w:rFonts w:asciiTheme="minorHAnsi" w:hAnsiTheme="minorHAnsi" w:cstheme="minorHAnsi"/>
                <w:b/>
                <w:caps/>
              </w:rPr>
            </w:pPr>
          </w:p>
          <w:p w14:paraId="63CB6741" w14:textId="77777777" w:rsidR="00D27F54" w:rsidRPr="00C960AA" w:rsidRDefault="00D27F54" w:rsidP="002C0A72">
            <w:pPr>
              <w:jc w:val="center"/>
              <w:rPr>
                <w:rFonts w:asciiTheme="minorHAnsi" w:hAnsiTheme="minorHAnsi" w:cstheme="minorHAnsi"/>
                <w:b/>
                <w:caps/>
              </w:rPr>
            </w:pPr>
          </w:p>
        </w:tc>
        <w:tc>
          <w:tcPr>
            <w:tcW w:w="1847" w:type="dxa"/>
          </w:tcPr>
          <w:p w14:paraId="0D450C75" w14:textId="77777777" w:rsidR="00D27F54" w:rsidRPr="00C960AA" w:rsidRDefault="00D27F54" w:rsidP="002C0A72">
            <w:pPr>
              <w:jc w:val="center"/>
              <w:rPr>
                <w:rFonts w:asciiTheme="minorHAnsi" w:hAnsiTheme="minorHAnsi" w:cstheme="minorHAnsi"/>
              </w:rPr>
            </w:pPr>
          </w:p>
          <w:p w14:paraId="277BEFE2"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rPr>
              <w:t>$__________</w:t>
            </w:r>
          </w:p>
          <w:p w14:paraId="58AE7343" w14:textId="77777777" w:rsidR="00D27F54" w:rsidRPr="00C960AA" w:rsidRDefault="00D27F54" w:rsidP="002C0A72">
            <w:pPr>
              <w:jc w:val="center"/>
              <w:rPr>
                <w:rFonts w:asciiTheme="minorHAnsi" w:hAnsiTheme="minorHAnsi" w:cstheme="minorHAnsi"/>
              </w:rPr>
            </w:pPr>
          </w:p>
          <w:p w14:paraId="3788BA17" w14:textId="77777777" w:rsidR="00D27F54" w:rsidRDefault="00D27F54" w:rsidP="002C0A72">
            <w:pPr>
              <w:jc w:val="center"/>
              <w:rPr>
                <w:rFonts w:asciiTheme="minorHAnsi" w:hAnsiTheme="minorHAnsi" w:cstheme="minorHAnsi"/>
              </w:rPr>
            </w:pPr>
          </w:p>
          <w:p w14:paraId="1357DBA6" w14:textId="0C72B0E6" w:rsidR="00FE67AE" w:rsidRPr="00C960AA" w:rsidRDefault="00FE67AE" w:rsidP="00FE67AE">
            <w:pPr>
              <w:jc w:val="center"/>
              <w:rPr>
                <w:rFonts w:asciiTheme="minorHAnsi" w:hAnsiTheme="minorHAnsi" w:cstheme="minorHAnsi"/>
                <w:b/>
                <w:caps/>
              </w:rPr>
            </w:pPr>
          </w:p>
          <w:p w14:paraId="2C923A3C" w14:textId="77777777" w:rsidR="00FE67AE" w:rsidRPr="00C960AA" w:rsidRDefault="00FE67AE" w:rsidP="002C0A72">
            <w:pPr>
              <w:jc w:val="center"/>
              <w:rPr>
                <w:rFonts w:asciiTheme="minorHAnsi" w:hAnsiTheme="minorHAnsi" w:cstheme="minorHAnsi"/>
              </w:rPr>
            </w:pPr>
          </w:p>
          <w:p w14:paraId="00D0DBDA" w14:textId="77777777" w:rsidR="00D27F54" w:rsidRPr="00C960AA" w:rsidRDefault="00D27F54" w:rsidP="002C0A72">
            <w:pPr>
              <w:jc w:val="center"/>
              <w:rPr>
                <w:rFonts w:asciiTheme="minorHAnsi" w:hAnsiTheme="minorHAnsi" w:cstheme="minorHAnsi"/>
              </w:rPr>
            </w:pPr>
          </w:p>
          <w:p w14:paraId="678EFBAE" w14:textId="77777777" w:rsidR="00D27F54" w:rsidRPr="00C960AA" w:rsidRDefault="00D27F54" w:rsidP="002C0A72">
            <w:pPr>
              <w:jc w:val="center"/>
              <w:rPr>
                <w:rFonts w:asciiTheme="minorHAnsi" w:hAnsiTheme="minorHAnsi" w:cstheme="minorHAnsi"/>
              </w:rPr>
            </w:pPr>
          </w:p>
          <w:p w14:paraId="735A38F8" w14:textId="77777777" w:rsidR="00D27F54" w:rsidRPr="00C960AA" w:rsidRDefault="00D27F54" w:rsidP="002C0A72">
            <w:pPr>
              <w:jc w:val="center"/>
              <w:rPr>
                <w:rFonts w:asciiTheme="minorHAnsi" w:hAnsiTheme="minorHAnsi" w:cstheme="minorHAnsi"/>
              </w:rPr>
            </w:pPr>
          </w:p>
          <w:p w14:paraId="674889F0" w14:textId="77777777" w:rsidR="00D27F54" w:rsidRPr="00C960AA" w:rsidRDefault="00D27F54" w:rsidP="002C0A72">
            <w:pPr>
              <w:jc w:val="center"/>
              <w:rPr>
                <w:rFonts w:asciiTheme="minorHAnsi" w:hAnsiTheme="minorHAnsi" w:cstheme="minorHAnsi"/>
              </w:rPr>
            </w:pPr>
          </w:p>
          <w:p w14:paraId="64E0A22A" w14:textId="77777777" w:rsidR="00D27F54" w:rsidRPr="00C960AA" w:rsidRDefault="00D27F54" w:rsidP="002C0A72">
            <w:pPr>
              <w:jc w:val="center"/>
              <w:rPr>
                <w:rFonts w:asciiTheme="minorHAnsi" w:hAnsiTheme="minorHAnsi" w:cstheme="minorHAnsi"/>
              </w:rPr>
            </w:pPr>
          </w:p>
          <w:p w14:paraId="18BA0744" w14:textId="77777777" w:rsidR="00D27F54" w:rsidRPr="00C960AA" w:rsidRDefault="00D27F54" w:rsidP="002C0A72">
            <w:pPr>
              <w:jc w:val="center"/>
              <w:rPr>
                <w:rFonts w:asciiTheme="minorHAnsi" w:hAnsiTheme="minorHAnsi" w:cstheme="minorHAnsi"/>
              </w:rPr>
            </w:pPr>
          </w:p>
          <w:p w14:paraId="33B585A9" w14:textId="77777777" w:rsidR="00D27F54" w:rsidRPr="00C960AA" w:rsidRDefault="00D27F54" w:rsidP="002C0A72">
            <w:pPr>
              <w:jc w:val="center"/>
              <w:rPr>
                <w:rFonts w:asciiTheme="minorHAnsi" w:hAnsiTheme="minorHAnsi" w:cstheme="minorHAnsi"/>
              </w:rPr>
            </w:pPr>
          </w:p>
          <w:p w14:paraId="55D56296" w14:textId="77777777" w:rsidR="00D27F54" w:rsidRPr="00C960AA" w:rsidRDefault="00D27F54" w:rsidP="002C0A72">
            <w:pPr>
              <w:jc w:val="center"/>
              <w:rPr>
                <w:rFonts w:asciiTheme="minorHAnsi" w:hAnsiTheme="minorHAnsi" w:cstheme="minorHAnsi"/>
              </w:rPr>
            </w:pPr>
          </w:p>
          <w:p w14:paraId="7633E530" w14:textId="77777777" w:rsidR="00D27F54" w:rsidRPr="00C960AA" w:rsidRDefault="00D27F54" w:rsidP="002C0A72">
            <w:pPr>
              <w:jc w:val="center"/>
              <w:rPr>
                <w:rFonts w:asciiTheme="minorHAnsi" w:hAnsiTheme="minorHAnsi" w:cstheme="minorHAnsi"/>
              </w:rPr>
            </w:pPr>
          </w:p>
        </w:tc>
      </w:tr>
    </w:tbl>
    <w:p w14:paraId="686BF7F3" w14:textId="77777777" w:rsidR="00D27F54" w:rsidRPr="00C960AA" w:rsidRDefault="00D27F54" w:rsidP="00E50E6C">
      <w:pPr>
        <w:ind w:left="2880" w:firstLine="720"/>
        <w:jc w:val="both"/>
        <w:rPr>
          <w:rFonts w:asciiTheme="minorHAnsi" w:hAnsiTheme="minorHAnsi" w:cstheme="minorHAnsi"/>
          <w:b/>
        </w:rPr>
      </w:pPr>
    </w:p>
    <w:p w14:paraId="4A177213" w14:textId="77777777"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t xml:space="preserve">GRAND TOTAL:   _______________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ECFCBB4" w14:textId="77777777" w:rsidR="00D27F54" w:rsidRPr="00C960AA" w:rsidRDefault="00D27F54" w:rsidP="00D27F54">
      <w:pPr>
        <w:tabs>
          <w:tab w:val="left" w:pos="10336"/>
        </w:tabs>
        <w:rPr>
          <w:rFonts w:asciiTheme="minorHAnsi" w:hAnsiTheme="minorHAnsi" w:cstheme="minorHAnsi"/>
        </w:rPr>
      </w:pPr>
      <w:r w:rsidRPr="00C960AA">
        <w:rPr>
          <w:rFonts w:asciiTheme="minorHAnsi" w:hAnsiTheme="minorHAnsi" w:cstheme="minorHAnsi"/>
        </w:rPr>
        <w:t>NOTE: All prices quoted shall remain firm for period of 365 calendar days after the due date of the quotation submittal, unless a longer period has been agreed upon by both parties.</w:t>
      </w:r>
    </w:p>
    <w:p w14:paraId="6EDD0797" w14:textId="77777777" w:rsidR="008779C5" w:rsidRDefault="008779C5" w:rsidP="00E50E6C">
      <w:pPr>
        <w:ind w:left="2880" w:firstLine="720"/>
        <w:jc w:val="both"/>
        <w:rPr>
          <w:rFonts w:asciiTheme="minorHAnsi" w:hAnsiTheme="minorHAnsi" w:cstheme="minorHAnsi"/>
          <w:b/>
        </w:rPr>
      </w:pPr>
    </w:p>
    <w:p w14:paraId="14C68CC4" w14:textId="5ACC68CB" w:rsidR="00E50E6C" w:rsidRPr="00C960AA" w:rsidRDefault="00E50E6C" w:rsidP="00E50E6C">
      <w:pPr>
        <w:ind w:left="2880" w:firstLine="720"/>
        <w:jc w:val="both"/>
        <w:rPr>
          <w:ins w:id="82" w:author="Shaun Poore" w:date="2016-09-27T14:34:00Z"/>
          <w:rFonts w:asciiTheme="minorHAnsi" w:hAnsiTheme="minorHAnsi" w:cstheme="minorHAnsi"/>
          <w:b/>
        </w:rPr>
      </w:pPr>
      <w:r w:rsidRPr="00C960AA">
        <w:rPr>
          <w:rFonts w:asciiTheme="minorHAnsi" w:hAnsiTheme="minorHAnsi" w:cstheme="minorHAnsi"/>
          <w:b/>
        </w:rPr>
        <w:t>SIGNATURE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bookmarkStart w:id="83" w:name="_GoBack"/>
      <w:bookmarkEnd w:id="83"/>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C84530"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C84530"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C84530"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068AFE59"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xml:space="preserve">) for similar projects and contracts, preferably governmental,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41E7F4A2"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03-2020</w:t>
      </w:r>
    </w:p>
    <w:p w14:paraId="150A40D4" w14:textId="5B6B0ACC"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Grinding Services</w:t>
      </w:r>
      <w:r w:rsidRPr="00C960AA">
        <w:rPr>
          <w:rFonts w:asciiTheme="minorHAnsi" w:hAnsiTheme="minorHAnsi" w:cstheme="minorHAnsi"/>
          <w:b/>
        </w:rPr>
        <w:t xml:space="preserve"> </w:t>
      </w:r>
    </w:p>
    <w:p w14:paraId="4565BE56" w14:textId="53748623"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CC7E68">
        <w:rPr>
          <w:rFonts w:asciiTheme="minorHAnsi" w:hAnsiTheme="minorHAnsi" w:cstheme="minorHAnsi"/>
          <w:b/>
          <w:bCs/>
          <w:color w:val="000000"/>
        </w:rPr>
        <w:t>March</w:t>
      </w:r>
      <w:r w:rsidR="002E35AF" w:rsidRPr="00C960AA">
        <w:rPr>
          <w:rFonts w:asciiTheme="minorHAnsi" w:hAnsiTheme="minorHAnsi" w:cstheme="minorHAnsi"/>
          <w:b/>
          <w:bCs/>
          <w:color w:val="000000"/>
        </w:rPr>
        <w:t xml:space="preserve"> </w:t>
      </w:r>
      <w:r w:rsidR="00AC6F22">
        <w:rPr>
          <w:rFonts w:asciiTheme="minorHAnsi" w:hAnsiTheme="minorHAnsi" w:cstheme="minorHAnsi"/>
          <w:b/>
          <w:bCs/>
          <w:color w:val="000000"/>
        </w:rPr>
        <w:t>26</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20</w:t>
      </w:r>
      <w:r w:rsidRPr="00C960AA">
        <w:rPr>
          <w:rFonts w:asciiTheme="minorHAnsi" w:hAnsiTheme="minorHAnsi" w:cstheme="minorHAnsi"/>
          <w:b/>
          <w:bCs/>
          <w:color w:val="000000"/>
        </w:rPr>
        <w:t xml:space="preserve"> by </w:t>
      </w:r>
      <w:r w:rsidR="00AC6F22">
        <w:rPr>
          <w:rFonts w:asciiTheme="minorHAnsi" w:hAnsiTheme="minorHAnsi" w:cstheme="minorHAnsi"/>
          <w:b/>
          <w:bCs/>
          <w:color w:val="000000"/>
        </w:rPr>
        <w:t>2</w:t>
      </w:r>
      <w:r w:rsidRPr="00C960AA">
        <w:rPr>
          <w:rFonts w:asciiTheme="minorHAnsi" w:hAnsiTheme="minorHAnsi" w:cstheme="minorHAnsi"/>
          <w:b/>
          <w:bCs/>
          <w:color w:val="000000"/>
        </w:rPr>
        <w:t>:00 p.m.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1BD4CEC8" w14:textId="63B9C7A2" w:rsidR="005026F8" w:rsidRPr="00C960AA" w:rsidRDefault="005026F8" w:rsidP="005026F8">
      <w:pPr>
        <w:spacing w:after="240"/>
        <w:jc w:val="center"/>
        <w:rPr>
          <w:rFonts w:asciiTheme="minorHAnsi" w:hAnsiTheme="minorHAnsi" w:cstheme="minorHAnsi"/>
          <w:b/>
          <w:spacing w:val="20"/>
        </w:rPr>
      </w:pPr>
      <w:r w:rsidRPr="00C960AA">
        <w:rPr>
          <w:rFonts w:asciiTheme="minorHAnsi" w:hAnsiTheme="minorHAnsi" w:cstheme="minorHAnsi"/>
          <w:b/>
          <w:spacing w:val="20"/>
        </w:rPr>
        <w:lastRenderedPageBreak/>
        <w:t xml:space="preserve">Agreement for </w:t>
      </w:r>
      <w:r w:rsidR="00AC6F22">
        <w:rPr>
          <w:rFonts w:asciiTheme="minorHAnsi" w:hAnsiTheme="minorHAnsi" w:cstheme="minorHAnsi"/>
          <w:b/>
          <w:spacing w:val="20"/>
        </w:rPr>
        <w:t>Grinding Services</w:t>
      </w:r>
    </w:p>
    <w:p w14:paraId="4E0D80DC" w14:textId="78AE3BE0" w:rsidR="005026F8" w:rsidRPr="00C960AA" w:rsidRDefault="005026F8" w:rsidP="005026F8">
      <w:pPr>
        <w:rPr>
          <w:rFonts w:asciiTheme="minorHAnsi" w:hAnsiTheme="minorHAnsi" w:cstheme="minorHAnsi"/>
        </w:rPr>
      </w:pPr>
      <w:r w:rsidRPr="00C960AA">
        <w:rPr>
          <w:rFonts w:asciiTheme="minorHAnsi" w:hAnsiTheme="minorHAnsi" w:cstheme="minorHAnsi"/>
        </w:rPr>
        <w:tab/>
        <w:t>This Agreement is entered into and effective as</w:t>
      </w:r>
      <w:r w:rsidR="002E35AF" w:rsidRPr="00C960AA">
        <w:rPr>
          <w:rFonts w:asciiTheme="minorHAnsi" w:hAnsiTheme="minorHAnsi" w:cstheme="minorHAnsi"/>
        </w:rPr>
        <w:t xml:space="preserve"> of the ____ day of _______ 20</w:t>
      </w:r>
      <w:r w:rsidR="00AC6F22">
        <w:rPr>
          <w:rFonts w:asciiTheme="minorHAnsi" w:hAnsiTheme="minorHAnsi" w:cstheme="minorHAnsi"/>
        </w:rPr>
        <w:t>20</w:t>
      </w:r>
      <w:r w:rsidRPr="00C960AA">
        <w:rPr>
          <w:rFonts w:asciiTheme="minorHAnsi" w:hAnsiTheme="minorHAnsi" w:cstheme="minorHAnsi"/>
        </w:rPr>
        <w:t>, by and between the</w:t>
      </w:r>
      <w:r w:rsidRPr="00C960AA">
        <w:rPr>
          <w:rFonts w:asciiTheme="minorHAnsi" w:hAnsiTheme="minorHAnsi" w:cstheme="minorHAnsi"/>
          <w:b/>
          <w:bCs/>
        </w:rPr>
        <w:t xml:space="preserve"> City of </w:t>
      </w:r>
      <w:r w:rsidR="00AC6F22">
        <w:rPr>
          <w:rFonts w:asciiTheme="minorHAnsi" w:hAnsiTheme="minorHAnsi" w:cstheme="minorHAnsi"/>
          <w:b/>
          <w:bCs/>
        </w:rPr>
        <w:t>Lebanon</w:t>
      </w:r>
      <w:r w:rsidRPr="00C960AA">
        <w:rPr>
          <w:rFonts w:asciiTheme="minorHAnsi" w:hAnsiTheme="minorHAnsi" w:cstheme="minorHAnsi"/>
          <w:b/>
          <w:bCs/>
        </w:rPr>
        <w:t>,</w:t>
      </w:r>
      <w:r w:rsidRPr="00C960AA">
        <w:rPr>
          <w:rFonts w:asciiTheme="minorHAnsi" w:hAnsiTheme="minorHAnsi" w:cstheme="minorHAnsi"/>
        </w:rPr>
        <w:t xml:space="preserve"> a municipal corporation of the State of Tennessee (the "City"), and </w:t>
      </w:r>
      <w:r w:rsidRPr="00C960AA">
        <w:rPr>
          <w:rFonts w:asciiTheme="minorHAnsi" w:hAnsiTheme="minorHAnsi" w:cstheme="minorHAnsi"/>
          <w:b/>
        </w:rPr>
        <w:t>__________________</w:t>
      </w:r>
      <w:r w:rsidRPr="00C960AA">
        <w:rPr>
          <w:rFonts w:asciiTheme="minorHAnsi" w:hAnsiTheme="minorHAnsi" w:cstheme="minorHAnsi"/>
        </w:rPr>
        <w:t xml:space="preserve">, a ___________________ (“Contractor”).  </w:t>
      </w:r>
    </w:p>
    <w:p w14:paraId="77154638"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This Agreement consists of the following documents:</w:t>
      </w:r>
    </w:p>
    <w:p w14:paraId="0633CB6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This document</w:t>
      </w:r>
    </w:p>
    <w:p w14:paraId="0C1002D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___[Solicitation]__________________________ issued ________________ (the “Solicitation”);</w:t>
      </w:r>
    </w:p>
    <w:p w14:paraId="5D48ED2E"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Proposal, dated ______________ (“Contractor’s Proposal”);</w:t>
      </w:r>
    </w:p>
    <w:p w14:paraId="51BFF51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Price Proposal, dated _____________ (the “Price Proposal”); and,</w:t>
      </w:r>
    </w:p>
    <w:p w14:paraId="4C299AF1"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Any properly executed amendments to this Agreement.</w:t>
      </w:r>
    </w:p>
    <w:p w14:paraId="7329DC8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In the event of conflicting provisions, all documents will be construed according to the following priorities:</w:t>
      </w:r>
    </w:p>
    <w:p w14:paraId="27FD093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First, any properly executed amendment or change order to this Agreement (most recent amendment or change order given first priority);</w:t>
      </w:r>
    </w:p>
    <w:p w14:paraId="31587B59"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Second, this Agreement;</w:t>
      </w:r>
    </w:p>
    <w:p w14:paraId="2A80C76C"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Third, the Solicitation; and</w:t>
      </w:r>
    </w:p>
    <w:p w14:paraId="296F35A7"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Lastly, Contractor’s Proposal.</w:t>
      </w:r>
    </w:p>
    <w:p w14:paraId="2A6A2315" w14:textId="77777777" w:rsidR="005026F8" w:rsidRPr="00C960AA" w:rsidRDefault="005026F8" w:rsidP="005026F8">
      <w:pPr>
        <w:pStyle w:val="ListParagraph"/>
        <w:rPr>
          <w:rFonts w:asciiTheme="minorHAnsi" w:hAnsiTheme="minorHAnsi" w:cstheme="minorHAnsi"/>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35E12F8D"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“ITB-</w:t>
      </w:r>
      <w:r w:rsidR="00AC6F22">
        <w:rPr>
          <w:rFonts w:asciiTheme="minorHAnsi" w:hAnsiTheme="minorHAnsi" w:cstheme="minorHAnsi"/>
        </w:rPr>
        <w:t>03</w:t>
      </w:r>
      <w:r w:rsidR="00D822A1">
        <w:rPr>
          <w:rFonts w:asciiTheme="minorHAnsi" w:hAnsiTheme="minorHAnsi" w:cstheme="minorHAnsi"/>
        </w:rPr>
        <w:t>-20</w:t>
      </w:r>
      <w:r w:rsidR="00AC6F22">
        <w:rPr>
          <w:rFonts w:asciiTheme="minorHAnsi" w:hAnsiTheme="minorHAnsi" w:cstheme="minorHAnsi"/>
        </w:rPr>
        <w:t>20</w:t>
      </w:r>
      <w:r w:rsidR="00D822A1">
        <w:rPr>
          <w:rFonts w:asciiTheme="minorHAnsi" w:hAnsiTheme="minorHAnsi" w:cstheme="minorHAnsi"/>
        </w:rPr>
        <w:t xml:space="preserve"> – </w:t>
      </w:r>
      <w:r w:rsidR="00AC6F22">
        <w:rPr>
          <w:rFonts w:asciiTheme="minorHAnsi" w:hAnsiTheme="minorHAnsi" w:cstheme="minorHAnsi"/>
        </w:rPr>
        <w:t>G</w:t>
      </w:r>
      <w:r w:rsidR="00D822A1">
        <w:rPr>
          <w:rFonts w:asciiTheme="minorHAnsi" w:hAnsiTheme="minorHAnsi" w:cstheme="minorHAnsi"/>
        </w:rPr>
        <w:t>rinding Services</w:t>
      </w:r>
      <w:r w:rsidRPr="00C960AA">
        <w:rPr>
          <w:rFonts w:asciiTheme="minorHAnsi" w:hAnsiTheme="minorHAnsi" w:cstheme="minorHAnsi"/>
        </w:rPr>
        <w:t xml:space="preserve">” listed under “Bid Specifications” of the ITB. </w:t>
      </w:r>
    </w:p>
    <w:p w14:paraId="20E6A295" w14:textId="77777777" w:rsidR="005026F8" w:rsidRPr="00C960AA" w:rsidRDefault="005026F8" w:rsidP="005026F8">
      <w:pPr>
        <w:rPr>
          <w:rFonts w:asciiTheme="minorHAnsi" w:hAnsiTheme="minorHAnsi" w:cstheme="minorHAnsi"/>
        </w:rPr>
      </w:pPr>
    </w:p>
    <w:p w14:paraId="4AF7EF6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 xml:space="preserve">Term.  </w:t>
      </w:r>
      <w:r w:rsidRPr="00C960AA">
        <w:rPr>
          <w:rFonts w:asciiTheme="minorHAnsi" w:hAnsiTheme="minorHAnsi" w:cstheme="minorHAnsi"/>
        </w:rPr>
        <w:tab/>
      </w:r>
    </w:p>
    <w:p w14:paraId="24A7B13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The term of this Agreement commences on the Effective Date [                      ]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provided that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Contractor fail to fulfill in a timely and proper manner its obligations under this Agreement or if it should violate any of the terms of this Agreement, the City has the right to immediately terminate the Agreement.  Such termination does not relieve 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Contractor will be compensated upon the completion of tasks as outlined in the Price Proposal and upon the completion of a Task and submission of an invoice to the City at its address for Notices.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lastRenderedPageBreak/>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During the term of this Agreement, Contractor must maintain comprehensive general liability insurance with limits of not less than $1,000,000, as well as automotive and workers’ compensation insurance policies.  Contractor will provide to the City: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lastRenderedPageBreak/>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0C3B926A"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With regard to all aspects of this Agreement, Contractor certifies and warrants it will comply with this policy.  No person may be excluded from participation in, be denied benefits of, </w:t>
      </w:r>
      <w:r w:rsidRPr="00C960AA">
        <w:rPr>
          <w:rFonts w:asciiTheme="minorHAnsi" w:hAnsiTheme="minorHAnsi" w:cstheme="minorHAnsi"/>
        </w:rPr>
        <w:lastRenderedPageBreak/>
        <w:t>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entering into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50B9EE86"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20</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341A310F"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480F4E">
              <w:rPr>
                <w:rFonts w:asciiTheme="minorHAnsi" w:hAnsiTheme="minorHAnsi" w:cstheme="minorHAnsi"/>
              </w:rPr>
              <w:t>Bernie Ash</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7A6B" w14:textId="77777777" w:rsidR="00C84530" w:rsidRDefault="00C84530">
      <w:r>
        <w:separator/>
      </w:r>
    </w:p>
  </w:endnote>
  <w:endnote w:type="continuationSeparator" w:id="0">
    <w:p w14:paraId="2CC08FE9" w14:textId="77777777" w:rsidR="00C84530" w:rsidRDefault="00C8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C47A" w14:textId="77777777" w:rsidR="00AC6F22" w:rsidRDefault="00C84530">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AC6F22" w:rsidRDefault="00AC6F22">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A4AC7" w14:textId="77777777" w:rsidR="00C84530" w:rsidRDefault="00C84530">
      <w:r>
        <w:separator/>
      </w:r>
    </w:p>
  </w:footnote>
  <w:footnote w:type="continuationSeparator" w:id="0">
    <w:p w14:paraId="1E9F6029" w14:textId="77777777" w:rsidR="00C84530" w:rsidRDefault="00C84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7"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0"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1"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2"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5"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6"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9"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1"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4"/>
  </w:num>
  <w:num w:numId="4">
    <w:abstractNumId w:val="4"/>
  </w:num>
  <w:num w:numId="5">
    <w:abstractNumId w:val="10"/>
  </w:num>
  <w:num w:numId="6">
    <w:abstractNumId w:val="3"/>
  </w:num>
  <w:num w:numId="7">
    <w:abstractNumId w:val="9"/>
  </w:num>
  <w:num w:numId="8">
    <w:abstractNumId w:val="11"/>
  </w:num>
  <w:num w:numId="9">
    <w:abstractNumId w:val="18"/>
  </w:num>
  <w:num w:numId="10">
    <w:abstractNumId w:val="6"/>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16"/>
  </w:num>
  <w:num w:numId="17">
    <w:abstractNumId w:val="21"/>
  </w:num>
  <w:num w:numId="18">
    <w:abstractNumId w:val="2"/>
  </w:num>
  <w:num w:numId="19">
    <w:abstractNumId w:val="0"/>
  </w:num>
  <w:num w:numId="20">
    <w:abstractNumId w:val="5"/>
  </w:num>
  <w:num w:numId="21">
    <w:abstractNumId w:val="19"/>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E1B04"/>
    <w:rsid w:val="00133EB3"/>
    <w:rsid w:val="00140DA1"/>
    <w:rsid w:val="00150210"/>
    <w:rsid w:val="00151648"/>
    <w:rsid w:val="00177F25"/>
    <w:rsid w:val="0018473E"/>
    <w:rsid w:val="002054DC"/>
    <w:rsid w:val="00252A4D"/>
    <w:rsid w:val="00256166"/>
    <w:rsid w:val="00274453"/>
    <w:rsid w:val="002C0A72"/>
    <w:rsid w:val="002E35AF"/>
    <w:rsid w:val="003A2514"/>
    <w:rsid w:val="003C0624"/>
    <w:rsid w:val="003D557D"/>
    <w:rsid w:val="003F39BF"/>
    <w:rsid w:val="003F74ED"/>
    <w:rsid w:val="00406522"/>
    <w:rsid w:val="00407C42"/>
    <w:rsid w:val="004604B6"/>
    <w:rsid w:val="00461D34"/>
    <w:rsid w:val="00480F4E"/>
    <w:rsid w:val="00495819"/>
    <w:rsid w:val="004B5817"/>
    <w:rsid w:val="00500AA3"/>
    <w:rsid w:val="005026F8"/>
    <w:rsid w:val="00534BFB"/>
    <w:rsid w:val="0055062A"/>
    <w:rsid w:val="006130FD"/>
    <w:rsid w:val="006711C3"/>
    <w:rsid w:val="006D3285"/>
    <w:rsid w:val="006E230E"/>
    <w:rsid w:val="00703166"/>
    <w:rsid w:val="007162CF"/>
    <w:rsid w:val="00757678"/>
    <w:rsid w:val="00760208"/>
    <w:rsid w:val="00780509"/>
    <w:rsid w:val="00791985"/>
    <w:rsid w:val="00797C94"/>
    <w:rsid w:val="007B4983"/>
    <w:rsid w:val="007D3931"/>
    <w:rsid w:val="008779C5"/>
    <w:rsid w:val="008851D0"/>
    <w:rsid w:val="00896DA7"/>
    <w:rsid w:val="008B299B"/>
    <w:rsid w:val="008E0A47"/>
    <w:rsid w:val="008E0D1E"/>
    <w:rsid w:val="009007B4"/>
    <w:rsid w:val="009060F1"/>
    <w:rsid w:val="00914EE9"/>
    <w:rsid w:val="00934826"/>
    <w:rsid w:val="0094329F"/>
    <w:rsid w:val="0098318F"/>
    <w:rsid w:val="009A004E"/>
    <w:rsid w:val="009A2A89"/>
    <w:rsid w:val="009F1342"/>
    <w:rsid w:val="00A72F36"/>
    <w:rsid w:val="00A826F3"/>
    <w:rsid w:val="00AB5D41"/>
    <w:rsid w:val="00AC6F22"/>
    <w:rsid w:val="00B57EE1"/>
    <w:rsid w:val="00B85D08"/>
    <w:rsid w:val="00BB05FB"/>
    <w:rsid w:val="00BC3F8D"/>
    <w:rsid w:val="00BF7CB0"/>
    <w:rsid w:val="00C84530"/>
    <w:rsid w:val="00C960AA"/>
    <w:rsid w:val="00CA57F6"/>
    <w:rsid w:val="00CB3379"/>
    <w:rsid w:val="00CC7E68"/>
    <w:rsid w:val="00D06E7D"/>
    <w:rsid w:val="00D27F54"/>
    <w:rsid w:val="00D822A1"/>
    <w:rsid w:val="00D96D9D"/>
    <w:rsid w:val="00D976AF"/>
    <w:rsid w:val="00DF2AA0"/>
    <w:rsid w:val="00E0699A"/>
    <w:rsid w:val="00E1736D"/>
    <w:rsid w:val="00E2458C"/>
    <w:rsid w:val="00E50E6C"/>
    <w:rsid w:val="00E52C90"/>
    <w:rsid w:val="00E603DD"/>
    <w:rsid w:val="00E8165D"/>
    <w:rsid w:val="00EE6008"/>
    <w:rsid w:val="00EF7A70"/>
    <w:rsid w:val="00F01DB5"/>
    <w:rsid w:val="00F151F6"/>
    <w:rsid w:val="00F36976"/>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6619</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5</cp:revision>
  <cp:lastPrinted>2020-03-10T21:18:00Z</cp:lastPrinted>
  <dcterms:created xsi:type="dcterms:W3CDTF">2020-03-10T18:54:00Z</dcterms:created>
  <dcterms:modified xsi:type="dcterms:W3CDTF">2020-03-12T21:16:00Z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