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D73D" w14:textId="77777777" w:rsidR="008F66EC" w:rsidRDefault="008F66EC" w:rsidP="0058221E">
      <w:pPr>
        <w:jc w:val="both"/>
        <w:rPr>
          <w:sz w:val="22"/>
          <w:szCs w:val="22"/>
        </w:rPr>
      </w:pPr>
    </w:p>
    <w:p w14:paraId="6658FA47" w14:textId="77777777" w:rsidR="008F66EC" w:rsidRPr="008F66EC" w:rsidRDefault="008F66EC" w:rsidP="008F66EC">
      <w:pPr>
        <w:jc w:val="center"/>
        <w:rPr>
          <w:b/>
          <w:bCs/>
          <w:sz w:val="22"/>
          <w:szCs w:val="22"/>
        </w:rPr>
      </w:pPr>
      <w:r>
        <w:rPr>
          <w:b/>
          <w:bCs/>
          <w:sz w:val="22"/>
          <w:szCs w:val="22"/>
        </w:rPr>
        <w:t>NARRATIVE AND INSTRUCTIONS</w:t>
      </w:r>
    </w:p>
    <w:p w14:paraId="7E865BB1" w14:textId="77777777" w:rsidR="008F66EC" w:rsidRDefault="008F66EC" w:rsidP="0058221E">
      <w:pPr>
        <w:jc w:val="both"/>
        <w:rPr>
          <w:sz w:val="22"/>
          <w:szCs w:val="22"/>
        </w:rPr>
      </w:pPr>
    </w:p>
    <w:p w14:paraId="037896B5" w14:textId="7DA6338E" w:rsidR="00EF7F29" w:rsidRDefault="00827DB9" w:rsidP="0058221E">
      <w:pPr>
        <w:jc w:val="both"/>
        <w:rPr>
          <w:sz w:val="22"/>
          <w:szCs w:val="22"/>
        </w:rPr>
      </w:pPr>
      <w:r>
        <w:rPr>
          <w:sz w:val="22"/>
          <w:szCs w:val="22"/>
        </w:rPr>
        <w:t xml:space="preserve">The Marshall County Ambulance Service desires to purchase an Ambulance Chassis Remount. </w:t>
      </w:r>
      <w:r w:rsidR="000872BA">
        <w:rPr>
          <w:sz w:val="22"/>
          <w:szCs w:val="22"/>
        </w:rPr>
        <w:t xml:space="preserve"> </w:t>
      </w:r>
    </w:p>
    <w:p w14:paraId="443A458A" w14:textId="77777777" w:rsidR="00076802" w:rsidRDefault="00076802" w:rsidP="0058221E">
      <w:pPr>
        <w:jc w:val="both"/>
        <w:rPr>
          <w:sz w:val="22"/>
          <w:szCs w:val="22"/>
        </w:rPr>
      </w:pPr>
    </w:p>
    <w:p w14:paraId="0A8AAA49" w14:textId="77777777" w:rsidR="00DD300E" w:rsidRPr="005725F7" w:rsidRDefault="004A4823" w:rsidP="0058221E">
      <w:pPr>
        <w:jc w:val="both"/>
        <w:rPr>
          <w:sz w:val="22"/>
          <w:szCs w:val="22"/>
        </w:rPr>
      </w:pPr>
      <w:r w:rsidRPr="005725F7">
        <w:rPr>
          <w:sz w:val="22"/>
          <w:szCs w:val="22"/>
        </w:rPr>
        <w:t>All offerings</w:t>
      </w:r>
      <w:r w:rsidR="00FE4745" w:rsidRPr="005725F7">
        <w:rPr>
          <w:sz w:val="22"/>
          <w:szCs w:val="22"/>
        </w:rPr>
        <w:t xml:space="preserve"> </w:t>
      </w:r>
      <w:r w:rsidR="00151FC8" w:rsidRPr="005725F7">
        <w:rPr>
          <w:sz w:val="22"/>
          <w:szCs w:val="22"/>
        </w:rPr>
        <w:t xml:space="preserve">made </w:t>
      </w:r>
      <w:r w:rsidR="00FE4745" w:rsidRPr="005725F7">
        <w:rPr>
          <w:sz w:val="22"/>
          <w:szCs w:val="22"/>
        </w:rPr>
        <w:t>un</w:t>
      </w:r>
      <w:r w:rsidR="00AB03F2" w:rsidRPr="005725F7">
        <w:rPr>
          <w:sz w:val="22"/>
          <w:szCs w:val="22"/>
        </w:rPr>
        <w:t xml:space="preserve">der this invitation </w:t>
      </w:r>
      <w:r w:rsidR="00FE4745" w:rsidRPr="005725F7">
        <w:rPr>
          <w:sz w:val="22"/>
          <w:szCs w:val="22"/>
        </w:rPr>
        <w:t>shall meet or exceed the detailed requirements</w:t>
      </w:r>
      <w:r w:rsidR="006C2ADB" w:rsidRPr="005725F7">
        <w:rPr>
          <w:sz w:val="22"/>
          <w:szCs w:val="22"/>
        </w:rPr>
        <w:t xml:space="preserve"> as set forth in the attached </w:t>
      </w:r>
      <w:r w:rsidR="00151FC8" w:rsidRPr="005725F7">
        <w:rPr>
          <w:sz w:val="22"/>
          <w:szCs w:val="22"/>
        </w:rPr>
        <w:t>minimum</w:t>
      </w:r>
      <w:r w:rsidR="006C2ADB" w:rsidRPr="005725F7">
        <w:rPr>
          <w:sz w:val="22"/>
          <w:szCs w:val="22"/>
        </w:rPr>
        <w:t xml:space="preserve"> specifications</w:t>
      </w:r>
      <w:r w:rsidR="00151FC8" w:rsidRPr="005725F7">
        <w:rPr>
          <w:sz w:val="22"/>
          <w:szCs w:val="22"/>
        </w:rPr>
        <w:t xml:space="preserve">, </w:t>
      </w:r>
      <w:proofErr w:type="gramStart"/>
      <w:r w:rsidR="00151FC8" w:rsidRPr="005725F7">
        <w:rPr>
          <w:sz w:val="22"/>
          <w:szCs w:val="22"/>
        </w:rPr>
        <w:t>drawings</w:t>
      </w:r>
      <w:proofErr w:type="gramEnd"/>
      <w:r w:rsidR="00151FC8" w:rsidRPr="005725F7">
        <w:rPr>
          <w:sz w:val="22"/>
          <w:szCs w:val="22"/>
        </w:rPr>
        <w:t xml:space="preserve"> and plans, if any</w:t>
      </w:r>
      <w:r w:rsidR="00FE4745" w:rsidRPr="005725F7">
        <w:rPr>
          <w:sz w:val="22"/>
          <w:szCs w:val="22"/>
        </w:rPr>
        <w:t xml:space="preserve">.  All values specified </w:t>
      </w:r>
      <w:r w:rsidR="00AB03F2" w:rsidRPr="005725F7">
        <w:rPr>
          <w:sz w:val="22"/>
          <w:szCs w:val="22"/>
        </w:rPr>
        <w:t>in the invitation</w:t>
      </w:r>
      <w:r w:rsidR="00FE4745" w:rsidRPr="005725F7">
        <w:rPr>
          <w:sz w:val="22"/>
          <w:szCs w:val="22"/>
        </w:rPr>
        <w:t xml:space="preserve"> shall be considered as minimums, unless otherwise specified.</w:t>
      </w:r>
      <w:r w:rsidR="00DD300E" w:rsidRPr="005725F7">
        <w:rPr>
          <w:sz w:val="22"/>
          <w:szCs w:val="22"/>
        </w:rPr>
        <w:t xml:space="preserve"> </w:t>
      </w:r>
    </w:p>
    <w:p w14:paraId="04B35C42" w14:textId="77777777" w:rsidR="003B4E80" w:rsidRPr="005725F7" w:rsidRDefault="003B4E80" w:rsidP="00942CB8">
      <w:pPr>
        <w:jc w:val="both"/>
        <w:rPr>
          <w:sz w:val="22"/>
          <w:szCs w:val="22"/>
        </w:rPr>
      </w:pPr>
    </w:p>
    <w:p w14:paraId="6FE70A1E" w14:textId="77777777" w:rsidR="00840BCC" w:rsidRPr="005725F7" w:rsidRDefault="003E5212" w:rsidP="00AB03F2">
      <w:pPr>
        <w:rPr>
          <w:b/>
          <w:sz w:val="22"/>
          <w:szCs w:val="22"/>
        </w:rPr>
      </w:pPr>
      <w:r w:rsidRPr="005725F7">
        <w:rPr>
          <w:b/>
          <w:sz w:val="22"/>
          <w:szCs w:val="22"/>
        </w:rPr>
        <w:t>INSTRUCTIONS to BIDDERS</w:t>
      </w:r>
      <w:r w:rsidR="00840BCC" w:rsidRPr="005725F7">
        <w:rPr>
          <w:b/>
          <w:sz w:val="22"/>
          <w:szCs w:val="22"/>
        </w:rPr>
        <w:t>:</w:t>
      </w:r>
    </w:p>
    <w:p w14:paraId="0D7C1F4E" w14:textId="77777777" w:rsidR="00151FC8" w:rsidRPr="005725F7" w:rsidRDefault="00151FC8" w:rsidP="00AB03F2">
      <w:pPr>
        <w:rPr>
          <w:b/>
          <w:sz w:val="22"/>
          <w:szCs w:val="22"/>
        </w:rPr>
      </w:pPr>
    </w:p>
    <w:p w14:paraId="6DC9B74B" w14:textId="77777777" w:rsidR="00151FC8" w:rsidRPr="005725F7" w:rsidRDefault="00E2084A" w:rsidP="00151FC8">
      <w:pPr>
        <w:pStyle w:val="BodyText2"/>
        <w:spacing w:after="0" w:line="240" w:lineRule="auto"/>
        <w:jc w:val="both"/>
        <w:rPr>
          <w:b/>
          <w:sz w:val="22"/>
          <w:szCs w:val="22"/>
        </w:rPr>
      </w:pPr>
      <w:r w:rsidRPr="005725F7">
        <w:rPr>
          <w:b/>
          <w:sz w:val="22"/>
          <w:szCs w:val="22"/>
        </w:rPr>
        <w:t>BID SUBMITTAL</w:t>
      </w:r>
      <w:r w:rsidR="00151FC8" w:rsidRPr="005725F7">
        <w:rPr>
          <w:b/>
          <w:sz w:val="22"/>
          <w:szCs w:val="22"/>
        </w:rPr>
        <w:t>:</w:t>
      </w:r>
    </w:p>
    <w:p w14:paraId="6E89AEC8" w14:textId="77777777" w:rsidR="00C20C49" w:rsidRPr="005725F7" w:rsidRDefault="00C20C49" w:rsidP="00151FC8">
      <w:pPr>
        <w:pStyle w:val="BodyText2"/>
        <w:spacing w:after="0" w:line="240" w:lineRule="auto"/>
        <w:jc w:val="both"/>
        <w:rPr>
          <w:sz w:val="22"/>
          <w:szCs w:val="22"/>
        </w:rPr>
      </w:pPr>
    </w:p>
    <w:p w14:paraId="33031648" w14:textId="77777777" w:rsidR="00151FC8" w:rsidRPr="005725F7" w:rsidRDefault="00151FC8" w:rsidP="001914A7">
      <w:pPr>
        <w:pStyle w:val="BodyText2"/>
        <w:spacing w:after="0" w:line="240" w:lineRule="auto"/>
        <w:jc w:val="both"/>
        <w:rPr>
          <w:sz w:val="22"/>
          <w:szCs w:val="22"/>
        </w:rPr>
      </w:pPr>
      <w:r w:rsidRPr="005725F7">
        <w:rPr>
          <w:sz w:val="22"/>
          <w:szCs w:val="22"/>
        </w:rPr>
        <w:t>The bidder must submit his proposal on the “Bid Forms” provided with the “Invitation to Bid”.  The bid price must be written in blue or black ink, in numerals, and in words.  The words</w:t>
      </w:r>
      <w:r w:rsidR="00942CB8" w:rsidRPr="005725F7">
        <w:rPr>
          <w:sz w:val="22"/>
          <w:szCs w:val="22"/>
        </w:rPr>
        <w:t>,</w:t>
      </w:r>
      <w:r w:rsidRPr="005725F7">
        <w:rPr>
          <w:sz w:val="22"/>
          <w:szCs w:val="22"/>
        </w:rPr>
        <w:t xml:space="preserve"> unless obviously incorrect, will govern.  No qualifying letters or statements attached to the bid form will be considered.</w:t>
      </w:r>
      <w:r w:rsidR="00942CB8" w:rsidRPr="005725F7">
        <w:rPr>
          <w:sz w:val="22"/>
          <w:szCs w:val="22"/>
        </w:rPr>
        <w:t xml:space="preserve"> </w:t>
      </w:r>
      <w:r w:rsidRPr="005725F7">
        <w:rPr>
          <w:sz w:val="22"/>
          <w:szCs w:val="22"/>
        </w:rPr>
        <w:t>The bids will be received by Ma</w:t>
      </w:r>
      <w:r w:rsidR="007339DE" w:rsidRPr="005725F7">
        <w:rPr>
          <w:sz w:val="22"/>
          <w:szCs w:val="22"/>
        </w:rPr>
        <w:t>rshall</w:t>
      </w:r>
      <w:r w:rsidRPr="005725F7">
        <w:rPr>
          <w:sz w:val="22"/>
          <w:szCs w:val="22"/>
        </w:rPr>
        <w:t xml:space="preserve"> County Government until the day, date and time as set forth in the “Bid Invitation”.</w:t>
      </w:r>
      <w:r w:rsidR="00292163" w:rsidRPr="005725F7">
        <w:rPr>
          <w:sz w:val="22"/>
          <w:szCs w:val="22"/>
        </w:rPr>
        <w:t xml:space="preserve">  Local time shall prevail in all openings.</w:t>
      </w:r>
      <w:r w:rsidR="001914A7" w:rsidRPr="005725F7">
        <w:rPr>
          <w:sz w:val="22"/>
          <w:szCs w:val="22"/>
        </w:rPr>
        <w:t xml:space="preserve">  </w:t>
      </w:r>
      <w:r w:rsidRPr="005725F7">
        <w:rPr>
          <w:sz w:val="22"/>
          <w:szCs w:val="22"/>
        </w:rPr>
        <w:t>The bid due date and time will be strictly observed.</w:t>
      </w:r>
      <w:r w:rsidR="00383A3C" w:rsidRPr="005725F7">
        <w:rPr>
          <w:sz w:val="22"/>
          <w:szCs w:val="22"/>
        </w:rPr>
        <w:t xml:space="preserve">  </w:t>
      </w:r>
      <w:r w:rsidRPr="005725F7">
        <w:rPr>
          <w:sz w:val="22"/>
          <w:szCs w:val="22"/>
        </w:rPr>
        <w:t xml:space="preserve">It is the responsibility of the </w:t>
      </w:r>
      <w:r w:rsidR="003161B5" w:rsidRPr="005725F7">
        <w:rPr>
          <w:sz w:val="22"/>
          <w:szCs w:val="22"/>
        </w:rPr>
        <w:t>bidder</w:t>
      </w:r>
      <w:r w:rsidRPr="005725F7">
        <w:rPr>
          <w:sz w:val="22"/>
          <w:szCs w:val="22"/>
        </w:rPr>
        <w:t xml:space="preserve"> to ensure that his bid is delivered via mail, carrier, by hand or other method prior to the scheduled bid opening day, </w:t>
      </w:r>
      <w:proofErr w:type="gramStart"/>
      <w:r w:rsidRPr="005725F7">
        <w:rPr>
          <w:sz w:val="22"/>
          <w:szCs w:val="22"/>
        </w:rPr>
        <w:t>date</w:t>
      </w:r>
      <w:proofErr w:type="gramEnd"/>
      <w:r w:rsidRPr="005725F7">
        <w:rPr>
          <w:sz w:val="22"/>
          <w:szCs w:val="22"/>
        </w:rPr>
        <w:t xml:space="preserve"> and time. </w:t>
      </w:r>
    </w:p>
    <w:p w14:paraId="187AAA17" w14:textId="77777777" w:rsidR="00F60DAA" w:rsidRPr="005725F7" w:rsidRDefault="00F60DAA" w:rsidP="00F60DAA">
      <w:pPr>
        <w:pStyle w:val="BodyText2"/>
        <w:spacing w:after="0" w:line="240" w:lineRule="auto"/>
        <w:ind w:left="1080"/>
        <w:jc w:val="both"/>
        <w:rPr>
          <w:sz w:val="22"/>
          <w:szCs w:val="22"/>
        </w:rPr>
      </w:pPr>
    </w:p>
    <w:p w14:paraId="34DBF758" w14:textId="77777777" w:rsidR="00151FC8" w:rsidRPr="005725F7" w:rsidRDefault="00151FC8" w:rsidP="00151FC8">
      <w:pPr>
        <w:pStyle w:val="BodyText2"/>
        <w:spacing w:after="0" w:line="240" w:lineRule="auto"/>
        <w:jc w:val="both"/>
        <w:rPr>
          <w:sz w:val="22"/>
          <w:szCs w:val="22"/>
        </w:rPr>
      </w:pPr>
      <w:r w:rsidRPr="005725F7">
        <w:rPr>
          <w:sz w:val="22"/>
          <w:szCs w:val="22"/>
        </w:rPr>
        <w:t xml:space="preserve">Before submitting a bid or proposal each bidder shall carefully examine the </w:t>
      </w:r>
      <w:r w:rsidR="002866DB" w:rsidRPr="005725F7">
        <w:rPr>
          <w:sz w:val="22"/>
          <w:szCs w:val="22"/>
        </w:rPr>
        <w:t>specifications (if any) and</w:t>
      </w:r>
      <w:r w:rsidRPr="005725F7">
        <w:rPr>
          <w:sz w:val="22"/>
          <w:szCs w:val="22"/>
        </w:rPr>
        <w:t xml:space="preserve"> inform himself fully concerning the existing </w:t>
      </w:r>
      <w:proofErr w:type="gramStart"/>
      <w:r w:rsidRPr="005725F7">
        <w:rPr>
          <w:sz w:val="22"/>
          <w:szCs w:val="22"/>
        </w:rPr>
        <w:t>conditions, and</w:t>
      </w:r>
      <w:proofErr w:type="gramEnd"/>
      <w:r w:rsidRPr="005725F7">
        <w:rPr>
          <w:sz w:val="22"/>
          <w:szCs w:val="22"/>
        </w:rPr>
        <w:t xml:space="preserve"> shall make his bid or proposal to </w:t>
      </w:r>
      <w:r w:rsidR="002866DB" w:rsidRPr="005725F7">
        <w:rPr>
          <w:sz w:val="22"/>
          <w:szCs w:val="22"/>
        </w:rPr>
        <w:t>provide the items covered at the lowest cost while offering the best service and quality</w:t>
      </w:r>
      <w:r w:rsidR="00383A3C" w:rsidRPr="005725F7">
        <w:rPr>
          <w:sz w:val="22"/>
          <w:szCs w:val="22"/>
        </w:rPr>
        <w:t xml:space="preserve">.  </w:t>
      </w:r>
    </w:p>
    <w:p w14:paraId="75ACAD47" w14:textId="77777777" w:rsidR="00417E48" w:rsidRPr="005725F7" w:rsidRDefault="00417E48" w:rsidP="00151FC8">
      <w:pPr>
        <w:pStyle w:val="BodyText2"/>
        <w:spacing w:after="0" w:line="240" w:lineRule="auto"/>
        <w:jc w:val="both"/>
        <w:rPr>
          <w:sz w:val="22"/>
          <w:szCs w:val="22"/>
        </w:rPr>
      </w:pPr>
    </w:p>
    <w:p w14:paraId="7C80737A" w14:textId="77777777" w:rsidR="006D6296" w:rsidRPr="005725F7" w:rsidRDefault="006D6296" w:rsidP="006D6296">
      <w:pPr>
        <w:pStyle w:val="BodyText2"/>
        <w:spacing w:after="0" w:line="240" w:lineRule="auto"/>
        <w:jc w:val="both"/>
        <w:rPr>
          <w:b/>
          <w:sz w:val="22"/>
          <w:szCs w:val="22"/>
        </w:rPr>
      </w:pPr>
      <w:r w:rsidRPr="005725F7">
        <w:rPr>
          <w:b/>
          <w:sz w:val="22"/>
          <w:szCs w:val="22"/>
        </w:rPr>
        <w:t>BID WITHDRAWAL:</w:t>
      </w:r>
    </w:p>
    <w:p w14:paraId="66DB04BB" w14:textId="77777777" w:rsidR="006D6296" w:rsidRPr="005725F7" w:rsidRDefault="006D6296" w:rsidP="006D6296">
      <w:pPr>
        <w:pStyle w:val="BodyText2"/>
        <w:spacing w:after="0" w:line="240" w:lineRule="auto"/>
        <w:jc w:val="both"/>
        <w:rPr>
          <w:sz w:val="22"/>
          <w:szCs w:val="22"/>
        </w:rPr>
      </w:pPr>
    </w:p>
    <w:p w14:paraId="7B516C0C" w14:textId="77777777" w:rsidR="006D6296" w:rsidRPr="005725F7" w:rsidRDefault="006D6296" w:rsidP="006D6296">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7DAAFAB2" w14:textId="77777777" w:rsidR="006D6296" w:rsidRPr="005725F7" w:rsidRDefault="006D6296" w:rsidP="00CE5370">
      <w:pPr>
        <w:jc w:val="both"/>
        <w:rPr>
          <w:b/>
          <w:sz w:val="22"/>
          <w:szCs w:val="22"/>
        </w:rPr>
      </w:pPr>
    </w:p>
    <w:p w14:paraId="23608610" w14:textId="77777777" w:rsidR="000161A2" w:rsidRPr="005725F7" w:rsidRDefault="000161A2" w:rsidP="00CE5370">
      <w:pPr>
        <w:jc w:val="both"/>
        <w:rPr>
          <w:b/>
          <w:sz w:val="22"/>
          <w:szCs w:val="22"/>
        </w:rPr>
      </w:pPr>
      <w:r w:rsidRPr="005725F7">
        <w:rPr>
          <w:b/>
          <w:sz w:val="22"/>
          <w:szCs w:val="22"/>
        </w:rPr>
        <w:t>BID OPENING:</w:t>
      </w:r>
    </w:p>
    <w:p w14:paraId="4903CFFB" w14:textId="77777777" w:rsidR="000161A2" w:rsidRPr="005725F7" w:rsidRDefault="000161A2" w:rsidP="00CE5370">
      <w:pPr>
        <w:jc w:val="both"/>
        <w:rPr>
          <w:b/>
          <w:sz w:val="22"/>
          <w:szCs w:val="22"/>
        </w:rPr>
      </w:pPr>
    </w:p>
    <w:p w14:paraId="324EA48E" w14:textId="77777777" w:rsidR="000161A2" w:rsidRPr="005725F7" w:rsidRDefault="000161A2" w:rsidP="00CE5370">
      <w:pPr>
        <w:jc w:val="both"/>
        <w:rPr>
          <w:sz w:val="22"/>
          <w:szCs w:val="22"/>
        </w:rPr>
      </w:pPr>
      <w:r w:rsidRPr="005725F7">
        <w:rPr>
          <w:sz w:val="22"/>
          <w:szCs w:val="22"/>
        </w:rPr>
        <w:t xml:space="preserve">A bid opening will occur </w:t>
      </w:r>
      <w:r w:rsidR="00FC3E7F" w:rsidRPr="005725F7">
        <w:rPr>
          <w:sz w:val="22"/>
          <w:szCs w:val="22"/>
        </w:rPr>
        <w:t>at</w:t>
      </w:r>
      <w:r w:rsidRPr="005725F7">
        <w:rPr>
          <w:sz w:val="22"/>
          <w:szCs w:val="22"/>
        </w:rPr>
        <w:t xml:space="preserve"> the time and </w:t>
      </w:r>
      <w:r w:rsidR="00FC3E7F" w:rsidRPr="005725F7">
        <w:rPr>
          <w:sz w:val="22"/>
          <w:szCs w:val="22"/>
        </w:rPr>
        <w:t xml:space="preserve">on the </w:t>
      </w:r>
      <w:r w:rsidRPr="005725F7">
        <w:rPr>
          <w:sz w:val="22"/>
          <w:szCs w:val="22"/>
        </w:rPr>
        <w:t>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w:t>
      </w:r>
      <w:r w:rsidR="00292163" w:rsidRPr="005725F7">
        <w:rPr>
          <w:sz w:val="22"/>
          <w:szCs w:val="22"/>
        </w:rPr>
        <w:t>Owner</w:t>
      </w:r>
      <w:r w:rsidRPr="005725F7">
        <w:rPr>
          <w:sz w:val="22"/>
          <w:szCs w:val="22"/>
        </w:rPr>
        <w:t xml:space="preserve"> </w:t>
      </w:r>
      <w:r w:rsidRPr="005725F7">
        <w:rPr>
          <w:i/>
          <w:sz w:val="22"/>
          <w:szCs w:val="22"/>
        </w:rPr>
        <w:t>may</w:t>
      </w:r>
      <w:r w:rsidRPr="005725F7">
        <w:rPr>
          <w:sz w:val="22"/>
          <w:szCs w:val="22"/>
        </w:rPr>
        <w:t xml:space="preserve"> want to include in the </w:t>
      </w:r>
      <w:proofErr w:type="gramStart"/>
      <w:r w:rsidRPr="005725F7">
        <w:rPr>
          <w:sz w:val="22"/>
          <w:szCs w:val="22"/>
        </w:rPr>
        <w:t>Work</w:t>
      </w:r>
      <w:proofErr w:type="gramEnd"/>
      <w:r w:rsidRPr="005725F7">
        <w:rPr>
          <w:sz w:val="22"/>
          <w:szCs w:val="22"/>
        </w:rPr>
        <w:t xml:space="preserve"> and which were bid on as alternate or option items in the original bid request, delivery</w:t>
      </w:r>
      <w:r w:rsidR="002866DB" w:rsidRPr="005725F7">
        <w:rPr>
          <w:sz w:val="22"/>
          <w:szCs w:val="22"/>
        </w:rPr>
        <w:t xml:space="preserve"> schedules, service </w:t>
      </w:r>
      <w:r w:rsidR="00673990" w:rsidRPr="005725F7">
        <w:rPr>
          <w:sz w:val="22"/>
          <w:szCs w:val="22"/>
        </w:rPr>
        <w:t>factors, and</w:t>
      </w:r>
      <w:r w:rsidRPr="005725F7">
        <w:rPr>
          <w:sz w:val="22"/>
          <w:szCs w:val="22"/>
        </w:rPr>
        <w:t xml:space="preserve">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0E0BA34C" w14:textId="77777777" w:rsidR="00253709" w:rsidRPr="005725F7" w:rsidRDefault="00253709" w:rsidP="00CE5370">
      <w:pPr>
        <w:jc w:val="both"/>
        <w:rPr>
          <w:sz w:val="22"/>
          <w:szCs w:val="22"/>
        </w:rPr>
      </w:pPr>
    </w:p>
    <w:p w14:paraId="6F844790" w14:textId="77777777" w:rsidR="00253709" w:rsidRPr="005725F7" w:rsidRDefault="00253709" w:rsidP="00253709">
      <w:pPr>
        <w:jc w:val="both"/>
        <w:rPr>
          <w:sz w:val="22"/>
          <w:szCs w:val="22"/>
        </w:rPr>
      </w:pPr>
      <w:r w:rsidRPr="005725F7">
        <w:rPr>
          <w:sz w:val="22"/>
          <w:szCs w:val="22"/>
        </w:rPr>
        <w:t>Alternate bids and specifications are not acceptable unless specifically asked for and/or authorized in the Invitation to Bid.</w:t>
      </w:r>
    </w:p>
    <w:p w14:paraId="40BA5EEA" w14:textId="77777777" w:rsidR="00253709" w:rsidRPr="005725F7" w:rsidRDefault="00253709" w:rsidP="00CE5370">
      <w:pPr>
        <w:jc w:val="both"/>
        <w:rPr>
          <w:sz w:val="22"/>
          <w:szCs w:val="22"/>
        </w:rPr>
      </w:pPr>
    </w:p>
    <w:p w14:paraId="48D81DBC" w14:textId="77777777" w:rsidR="00FE0704" w:rsidRPr="005725F7" w:rsidRDefault="00FE0704" w:rsidP="00CE5370">
      <w:pPr>
        <w:jc w:val="both"/>
        <w:rPr>
          <w:sz w:val="22"/>
          <w:szCs w:val="22"/>
        </w:rPr>
      </w:pPr>
      <w:r w:rsidRPr="005725F7">
        <w:rPr>
          <w:sz w:val="22"/>
          <w:szCs w:val="22"/>
        </w:rPr>
        <w:t xml:space="preserve">Bids submitted </w:t>
      </w:r>
      <w:r w:rsidR="00663F54" w:rsidRPr="005725F7">
        <w:rPr>
          <w:sz w:val="22"/>
          <w:szCs w:val="22"/>
        </w:rPr>
        <w:t xml:space="preserve">will </w:t>
      </w:r>
      <w:r w:rsidRPr="005725F7">
        <w:rPr>
          <w:sz w:val="22"/>
          <w:szCs w:val="22"/>
        </w:rPr>
        <w:t>be immediately rejected when:</w:t>
      </w:r>
    </w:p>
    <w:p w14:paraId="25F99043" w14:textId="77777777" w:rsidR="00663F54" w:rsidRPr="005725F7" w:rsidRDefault="00FC3E7F" w:rsidP="00663F54">
      <w:pPr>
        <w:numPr>
          <w:ilvl w:val="0"/>
          <w:numId w:val="2"/>
        </w:numPr>
        <w:jc w:val="both"/>
        <w:rPr>
          <w:sz w:val="22"/>
          <w:szCs w:val="22"/>
        </w:rPr>
      </w:pPr>
      <w:r w:rsidRPr="005725F7">
        <w:rPr>
          <w:sz w:val="22"/>
          <w:szCs w:val="22"/>
        </w:rPr>
        <w:t>The bidder fails</w:t>
      </w:r>
      <w:r w:rsidR="00FE0704" w:rsidRPr="005725F7">
        <w:rPr>
          <w:sz w:val="22"/>
          <w:szCs w:val="22"/>
        </w:rPr>
        <w:t xml:space="preserve"> to use the </w:t>
      </w:r>
      <w:r w:rsidR="00663F54" w:rsidRPr="005725F7">
        <w:rPr>
          <w:sz w:val="22"/>
          <w:szCs w:val="22"/>
        </w:rPr>
        <w:t>provided bid form,</w:t>
      </w:r>
    </w:p>
    <w:p w14:paraId="72202172" w14:textId="77777777" w:rsidR="00663F54" w:rsidRPr="005725F7" w:rsidRDefault="00663F54" w:rsidP="00663F54">
      <w:pPr>
        <w:numPr>
          <w:ilvl w:val="0"/>
          <w:numId w:val="2"/>
        </w:numPr>
        <w:jc w:val="both"/>
        <w:rPr>
          <w:sz w:val="22"/>
          <w:szCs w:val="22"/>
        </w:rPr>
      </w:pPr>
      <w:r w:rsidRPr="005725F7">
        <w:rPr>
          <w:sz w:val="22"/>
          <w:szCs w:val="22"/>
        </w:rPr>
        <w:t>Bid form is not sign</w:t>
      </w:r>
      <w:r w:rsidR="00FC3E7F" w:rsidRPr="005725F7">
        <w:rPr>
          <w:sz w:val="22"/>
          <w:szCs w:val="22"/>
        </w:rPr>
        <w:t>ed by an authorized representative of the bidding company,</w:t>
      </w:r>
    </w:p>
    <w:p w14:paraId="55AFFAB7" w14:textId="77777777" w:rsidR="00FE0704" w:rsidRPr="005725F7" w:rsidRDefault="00FE0704" w:rsidP="00663F54">
      <w:pPr>
        <w:numPr>
          <w:ilvl w:val="0"/>
          <w:numId w:val="2"/>
        </w:numPr>
        <w:jc w:val="both"/>
        <w:rPr>
          <w:sz w:val="22"/>
          <w:szCs w:val="22"/>
        </w:rPr>
      </w:pPr>
      <w:r w:rsidRPr="005725F7">
        <w:rPr>
          <w:sz w:val="22"/>
          <w:szCs w:val="22"/>
        </w:rPr>
        <w:t>Conditions</w:t>
      </w:r>
      <w:r w:rsidR="00FC3E7F" w:rsidRPr="005725F7">
        <w:rPr>
          <w:sz w:val="22"/>
          <w:szCs w:val="22"/>
        </w:rPr>
        <w:t xml:space="preserve"> are</w:t>
      </w:r>
      <w:r w:rsidRPr="005725F7">
        <w:rPr>
          <w:sz w:val="22"/>
          <w:szCs w:val="22"/>
        </w:rPr>
        <w:t xml:space="preserve"> </w:t>
      </w:r>
      <w:r w:rsidR="00663F54" w:rsidRPr="005725F7">
        <w:rPr>
          <w:sz w:val="22"/>
          <w:szCs w:val="22"/>
        </w:rPr>
        <w:t>placed upon the bid</w:t>
      </w:r>
      <w:r w:rsidR="00FC3E7F" w:rsidRPr="005725F7">
        <w:rPr>
          <w:sz w:val="22"/>
          <w:szCs w:val="22"/>
        </w:rPr>
        <w:t xml:space="preserve"> by the bidder</w:t>
      </w:r>
      <w:r w:rsidR="00663F54" w:rsidRPr="005725F7">
        <w:rPr>
          <w:sz w:val="22"/>
          <w:szCs w:val="22"/>
        </w:rPr>
        <w:t>,</w:t>
      </w:r>
    </w:p>
    <w:p w14:paraId="5B321253" w14:textId="77777777" w:rsidR="00FE0704" w:rsidRPr="005725F7" w:rsidRDefault="00FE0704" w:rsidP="00663F54">
      <w:pPr>
        <w:numPr>
          <w:ilvl w:val="0"/>
          <w:numId w:val="2"/>
        </w:numPr>
        <w:jc w:val="both"/>
        <w:rPr>
          <w:sz w:val="22"/>
          <w:szCs w:val="22"/>
        </w:rPr>
      </w:pPr>
      <w:r w:rsidRPr="005725F7">
        <w:rPr>
          <w:sz w:val="22"/>
          <w:szCs w:val="22"/>
        </w:rPr>
        <w:t>Unauthorized additions to the bid</w:t>
      </w:r>
      <w:r w:rsidR="00FC3E7F" w:rsidRPr="005725F7">
        <w:rPr>
          <w:sz w:val="22"/>
          <w:szCs w:val="22"/>
        </w:rPr>
        <w:t xml:space="preserve"> by the bidder</w:t>
      </w:r>
      <w:r w:rsidRPr="005725F7">
        <w:rPr>
          <w:sz w:val="22"/>
          <w:szCs w:val="22"/>
        </w:rPr>
        <w:t>,</w:t>
      </w:r>
    </w:p>
    <w:p w14:paraId="2AF5DDCF" w14:textId="77777777" w:rsidR="00FE0704" w:rsidRPr="005725F7" w:rsidRDefault="00FE0704" w:rsidP="00663F54">
      <w:pPr>
        <w:numPr>
          <w:ilvl w:val="0"/>
          <w:numId w:val="2"/>
        </w:numPr>
        <w:jc w:val="both"/>
        <w:rPr>
          <w:sz w:val="22"/>
          <w:szCs w:val="22"/>
        </w:rPr>
      </w:pPr>
      <w:r w:rsidRPr="005725F7">
        <w:rPr>
          <w:sz w:val="22"/>
          <w:szCs w:val="22"/>
        </w:rPr>
        <w:t>Lack of appropriate documents</w:t>
      </w:r>
      <w:r w:rsidR="00663F54" w:rsidRPr="005725F7">
        <w:rPr>
          <w:sz w:val="22"/>
          <w:szCs w:val="22"/>
        </w:rPr>
        <w:t xml:space="preserve"> as required </w:t>
      </w:r>
      <w:r w:rsidR="00FC3E7F" w:rsidRPr="005725F7">
        <w:rPr>
          <w:sz w:val="22"/>
          <w:szCs w:val="22"/>
        </w:rPr>
        <w:t xml:space="preserve">or requested </w:t>
      </w:r>
      <w:r w:rsidR="00663F54" w:rsidRPr="005725F7">
        <w:rPr>
          <w:sz w:val="22"/>
          <w:szCs w:val="22"/>
        </w:rPr>
        <w:t>in the Invitation to Bid</w:t>
      </w:r>
      <w:r w:rsidRPr="005725F7">
        <w:rPr>
          <w:sz w:val="22"/>
          <w:szCs w:val="22"/>
        </w:rPr>
        <w:t>,</w:t>
      </w:r>
    </w:p>
    <w:p w14:paraId="354B1801" w14:textId="77777777" w:rsidR="00BF470C" w:rsidRPr="005725F7" w:rsidRDefault="00BF470C" w:rsidP="00BF470C">
      <w:pPr>
        <w:jc w:val="both"/>
        <w:rPr>
          <w:sz w:val="22"/>
          <w:szCs w:val="22"/>
        </w:rPr>
      </w:pPr>
    </w:p>
    <w:p w14:paraId="528B702B" w14:textId="77777777" w:rsidR="00BF470C" w:rsidRPr="005725F7" w:rsidRDefault="00BF470C" w:rsidP="00BF470C">
      <w:pPr>
        <w:jc w:val="both"/>
        <w:rPr>
          <w:sz w:val="22"/>
          <w:szCs w:val="22"/>
        </w:rPr>
      </w:pPr>
      <w:r w:rsidRPr="005725F7">
        <w:rPr>
          <w:sz w:val="22"/>
          <w:szCs w:val="22"/>
        </w:rPr>
        <w:lastRenderedPageBreak/>
        <w:t xml:space="preserve">A “Bid Tabulation” will be made available to the attendees at the “Bid Opening” showing all bids submitted.  Individual bids will not be available for inspection until after the review period has </w:t>
      </w:r>
      <w:r w:rsidR="003E45E9" w:rsidRPr="005725F7">
        <w:rPr>
          <w:sz w:val="22"/>
          <w:szCs w:val="22"/>
        </w:rPr>
        <w:t>occurred as</w:t>
      </w:r>
      <w:r w:rsidRPr="005725F7">
        <w:rPr>
          <w:sz w:val="22"/>
          <w:szCs w:val="22"/>
        </w:rPr>
        <w:t xml:space="preserve"> outlined in “Bid Inspection” below.</w:t>
      </w:r>
    </w:p>
    <w:p w14:paraId="4A5AFEAF" w14:textId="77777777" w:rsidR="00EF7F29" w:rsidRDefault="00EF7F29" w:rsidP="00C47CD1">
      <w:pPr>
        <w:rPr>
          <w:b/>
          <w:sz w:val="22"/>
          <w:szCs w:val="22"/>
        </w:rPr>
      </w:pPr>
    </w:p>
    <w:p w14:paraId="1FE949FB" w14:textId="77777777" w:rsidR="00663F54" w:rsidRPr="005725F7" w:rsidRDefault="00663F54" w:rsidP="00C47CD1">
      <w:pPr>
        <w:rPr>
          <w:b/>
          <w:sz w:val="22"/>
          <w:szCs w:val="22"/>
        </w:rPr>
      </w:pPr>
      <w:r w:rsidRPr="005725F7">
        <w:rPr>
          <w:b/>
          <w:sz w:val="22"/>
          <w:szCs w:val="22"/>
        </w:rPr>
        <w:t>BID INSPECTION:</w:t>
      </w:r>
    </w:p>
    <w:p w14:paraId="53C7E3D2" w14:textId="77777777" w:rsidR="00663F54" w:rsidRPr="005725F7" w:rsidRDefault="00663F54" w:rsidP="00C47CD1">
      <w:pPr>
        <w:rPr>
          <w:sz w:val="22"/>
          <w:szCs w:val="22"/>
        </w:rPr>
      </w:pPr>
    </w:p>
    <w:p w14:paraId="367BCDA0" w14:textId="77777777" w:rsidR="00BF061D" w:rsidRPr="005725F7" w:rsidRDefault="00BF061D" w:rsidP="00BF061D">
      <w:pPr>
        <w:jc w:val="both"/>
        <w:rPr>
          <w:sz w:val="22"/>
          <w:szCs w:val="22"/>
        </w:rPr>
      </w:pPr>
      <w:r w:rsidRPr="005725F7">
        <w:rPr>
          <w:sz w:val="22"/>
          <w:szCs w:val="22"/>
        </w:rPr>
        <w:t xml:space="preserve">A record shall be kept, listing each bidder by name and </w:t>
      </w:r>
      <w:proofErr w:type="gramStart"/>
      <w:r w:rsidRPr="005725F7">
        <w:rPr>
          <w:sz w:val="22"/>
          <w:szCs w:val="22"/>
        </w:rPr>
        <w:t>address</w:t>
      </w:r>
      <w:proofErr w:type="gramEnd"/>
      <w:r w:rsidRPr="005725F7">
        <w:rPr>
          <w:sz w:val="22"/>
          <w:szCs w:val="22"/>
        </w:rPr>
        <w:t xml:space="preserve"> and indicating their bid amounts.  These records are to be open to public inspection after review and after the award to the successful bidder.</w:t>
      </w:r>
    </w:p>
    <w:p w14:paraId="468C40E7" w14:textId="77777777" w:rsidR="00BF061D" w:rsidRPr="005725F7" w:rsidRDefault="00BF061D" w:rsidP="00BF061D">
      <w:pPr>
        <w:jc w:val="both"/>
        <w:rPr>
          <w:sz w:val="22"/>
          <w:szCs w:val="22"/>
        </w:rPr>
      </w:pPr>
    </w:p>
    <w:p w14:paraId="0DA2A63A" w14:textId="77777777" w:rsidR="00BF061D" w:rsidRPr="005725F7" w:rsidRDefault="00BF061D" w:rsidP="00BF061D">
      <w:pPr>
        <w:jc w:val="both"/>
        <w:rPr>
          <w:sz w:val="22"/>
          <w:szCs w:val="22"/>
        </w:rPr>
      </w:pPr>
      <w:r w:rsidRPr="005725F7">
        <w:rPr>
          <w:sz w:val="22"/>
          <w:szCs w:val="22"/>
        </w:rPr>
        <w:t>Evaluation Period:</w:t>
      </w:r>
    </w:p>
    <w:p w14:paraId="33CFBD69" w14:textId="77777777" w:rsidR="00BF061D" w:rsidRPr="005725F7" w:rsidRDefault="00BF061D" w:rsidP="00BF061D">
      <w:pPr>
        <w:jc w:val="both"/>
        <w:rPr>
          <w:sz w:val="22"/>
          <w:szCs w:val="22"/>
        </w:rPr>
      </w:pPr>
    </w:p>
    <w:p w14:paraId="43A243C7" w14:textId="77777777" w:rsidR="00BF061D" w:rsidRPr="005725F7" w:rsidRDefault="00BF470C" w:rsidP="00BF061D">
      <w:pPr>
        <w:numPr>
          <w:ilvl w:val="1"/>
          <w:numId w:val="3"/>
        </w:numPr>
        <w:jc w:val="both"/>
        <w:rPr>
          <w:sz w:val="22"/>
          <w:szCs w:val="22"/>
        </w:rPr>
      </w:pPr>
      <w:r w:rsidRPr="005725F7">
        <w:rPr>
          <w:sz w:val="22"/>
          <w:szCs w:val="22"/>
        </w:rPr>
        <w:t>The review period is for ten</w:t>
      </w:r>
      <w:r w:rsidR="00FD0C97" w:rsidRPr="005725F7">
        <w:rPr>
          <w:sz w:val="22"/>
          <w:szCs w:val="22"/>
        </w:rPr>
        <w:t xml:space="preserve"> </w:t>
      </w:r>
      <w:r w:rsidR="00CB6BEE" w:rsidRPr="005725F7">
        <w:rPr>
          <w:sz w:val="22"/>
          <w:szCs w:val="22"/>
        </w:rPr>
        <w:t>(10)</w:t>
      </w:r>
      <w:r w:rsidRPr="005725F7">
        <w:rPr>
          <w:sz w:val="22"/>
          <w:szCs w:val="22"/>
        </w:rPr>
        <w:t xml:space="preserve"> business days following the bid opening, during which time the bids are closed to public inspection.</w:t>
      </w:r>
    </w:p>
    <w:p w14:paraId="430F12F1" w14:textId="77777777" w:rsidR="00BF061D" w:rsidRPr="005725F7" w:rsidRDefault="00BF470C" w:rsidP="00BF061D">
      <w:pPr>
        <w:numPr>
          <w:ilvl w:val="1"/>
          <w:numId w:val="3"/>
        </w:numPr>
        <w:jc w:val="both"/>
        <w:rPr>
          <w:sz w:val="22"/>
          <w:szCs w:val="22"/>
        </w:rPr>
      </w:pPr>
      <w:r w:rsidRPr="005725F7">
        <w:rPr>
          <w:sz w:val="22"/>
          <w:szCs w:val="22"/>
        </w:rPr>
        <w:t>During the period when evaluation is being made, all bid analysis is confidential, thereby maintaining the integrity of the bidding system.</w:t>
      </w:r>
    </w:p>
    <w:p w14:paraId="345685BD" w14:textId="77777777" w:rsidR="00BF061D" w:rsidRPr="005725F7" w:rsidRDefault="00BF470C" w:rsidP="00BF061D">
      <w:pPr>
        <w:numPr>
          <w:ilvl w:val="1"/>
          <w:numId w:val="3"/>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7655637F" w14:textId="77777777" w:rsidR="00BF470C" w:rsidRPr="005725F7" w:rsidRDefault="00BF470C" w:rsidP="00BF470C">
      <w:pPr>
        <w:numPr>
          <w:ilvl w:val="1"/>
          <w:numId w:val="3"/>
        </w:numPr>
        <w:jc w:val="both"/>
        <w:rPr>
          <w:sz w:val="22"/>
          <w:szCs w:val="22"/>
        </w:rPr>
      </w:pPr>
      <w:r w:rsidRPr="005725F7">
        <w:rPr>
          <w:sz w:val="22"/>
          <w:szCs w:val="22"/>
        </w:rPr>
        <w:t>Violation of the confidentiality of bids pending award seriously compromises the County’s position in establishing contractual agreements.</w:t>
      </w:r>
    </w:p>
    <w:p w14:paraId="44D6F60C" w14:textId="77777777" w:rsidR="00F60DAA" w:rsidRPr="005725F7" w:rsidRDefault="00F60DAA" w:rsidP="00F60DAA">
      <w:pPr>
        <w:jc w:val="both"/>
        <w:rPr>
          <w:sz w:val="22"/>
          <w:szCs w:val="22"/>
        </w:rPr>
      </w:pPr>
    </w:p>
    <w:p w14:paraId="05AA0E64" w14:textId="77777777" w:rsidR="00663F54" w:rsidRPr="005725F7" w:rsidRDefault="00F60DAA" w:rsidP="00F60DAA">
      <w:pPr>
        <w:jc w:val="both"/>
        <w:rPr>
          <w:sz w:val="22"/>
          <w:szCs w:val="22"/>
        </w:rPr>
      </w:pPr>
      <w:r w:rsidRPr="005725F7">
        <w:rPr>
          <w:sz w:val="22"/>
          <w:szCs w:val="22"/>
        </w:rPr>
        <w:t xml:space="preserve">During the bid review period, certain issues </w:t>
      </w:r>
      <w:r w:rsidR="00BF470C" w:rsidRPr="005725F7">
        <w:rPr>
          <w:sz w:val="22"/>
          <w:szCs w:val="22"/>
        </w:rPr>
        <w:t>may</w:t>
      </w:r>
      <w:r w:rsidRPr="005725F7">
        <w:rPr>
          <w:sz w:val="22"/>
          <w:szCs w:val="22"/>
        </w:rPr>
        <w:t xml:space="preserve"> be discussed with the potential “successful” </w:t>
      </w:r>
      <w:r w:rsidR="00893B41" w:rsidRPr="005725F7">
        <w:rPr>
          <w:sz w:val="22"/>
          <w:szCs w:val="22"/>
        </w:rPr>
        <w:t>Bidder</w:t>
      </w:r>
      <w:r w:rsidRPr="005725F7">
        <w:rPr>
          <w:sz w:val="22"/>
          <w:szCs w:val="22"/>
        </w:rPr>
        <w:t xml:space="preserve">.  Any failure to come to an agreement on the discussed issues may result in the rejection of that </w:t>
      </w:r>
      <w:r w:rsidR="000A497E" w:rsidRPr="005725F7">
        <w:rPr>
          <w:sz w:val="22"/>
          <w:szCs w:val="22"/>
        </w:rPr>
        <w:t>bidder’s</w:t>
      </w:r>
      <w:r w:rsidRPr="005725F7">
        <w:rPr>
          <w:sz w:val="22"/>
          <w:szCs w:val="22"/>
        </w:rPr>
        <w:t xml:space="preserve"> bid and force the Owner to move to the next bidder in line, when deemed by the Owner as being in the best interest of the Owner.</w:t>
      </w:r>
      <w:r w:rsidR="00663F54" w:rsidRPr="005725F7">
        <w:rPr>
          <w:sz w:val="22"/>
          <w:szCs w:val="22"/>
        </w:rPr>
        <w:t xml:space="preserve"> </w:t>
      </w:r>
    </w:p>
    <w:p w14:paraId="67F6D89C" w14:textId="77777777" w:rsidR="00FF394C" w:rsidRPr="005725F7" w:rsidRDefault="00FF394C" w:rsidP="009B10D4">
      <w:pPr>
        <w:jc w:val="both"/>
        <w:rPr>
          <w:b/>
          <w:sz w:val="22"/>
          <w:szCs w:val="22"/>
        </w:rPr>
      </w:pPr>
    </w:p>
    <w:p w14:paraId="03E0C10D" w14:textId="77777777" w:rsidR="009B10D4" w:rsidRPr="005725F7" w:rsidRDefault="009B10D4" w:rsidP="009B10D4">
      <w:pPr>
        <w:jc w:val="both"/>
        <w:rPr>
          <w:b/>
          <w:sz w:val="22"/>
          <w:szCs w:val="22"/>
        </w:rPr>
      </w:pPr>
      <w:r w:rsidRPr="005725F7">
        <w:rPr>
          <w:b/>
          <w:sz w:val="22"/>
          <w:szCs w:val="22"/>
        </w:rPr>
        <w:t>AWARD of BUSINESS:</w:t>
      </w:r>
    </w:p>
    <w:p w14:paraId="605AC42C" w14:textId="77777777" w:rsidR="009B10D4" w:rsidRPr="005725F7" w:rsidRDefault="009B10D4" w:rsidP="009B10D4">
      <w:pPr>
        <w:jc w:val="both"/>
        <w:rPr>
          <w:sz w:val="22"/>
          <w:szCs w:val="22"/>
        </w:rPr>
      </w:pPr>
    </w:p>
    <w:p w14:paraId="1524AB85" w14:textId="77777777" w:rsidR="00292163" w:rsidRPr="005725F7" w:rsidRDefault="00663F54" w:rsidP="009B10D4">
      <w:pPr>
        <w:jc w:val="both"/>
        <w:rPr>
          <w:sz w:val="22"/>
          <w:szCs w:val="22"/>
        </w:rPr>
      </w:pPr>
      <w:r w:rsidRPr="005725F7">
        <w:rPr>
          <w:sz w:val="22"/>
          <w:szCs w:val="22"/>
        </w:rPr>
        <w:t>A bid shall be considered an offer subject to acceptance by Ma</w:t>
      </w:r>
      <w:r w:rsidR="007339DE" w:rsidRPr="005725F7">
        <w:rPr>
          <w:sz w:val="22"/>
          <w:szCs w:val="22"/>
        </w:rPr>
        <w:t>rshall</w:t>
      </w:r>
      <w:r w:rsidRPr="005725F7">
        <w:rPr>
          <w:sz w:val="22"/>
          <w:szCs w:val="22"/>
        </w:rPr>
        <w:t xml:space="preserve"> County.   If a </w:t>
      </w:r>
      <w:r w:rsidR="000A497E" w:rsidRPr="005725F7">
        <w:rPr>
          <w:sz w:val="22"/>
          <w:szCs w:val="22"/>
        </w:rPr>
        <w:t>bidder</w:t>
      </w:r>
      <w:r w:rsidRPr="005725F7">
        <w:rPr>
          <w:sz w:val="22"/>
          <w:szCs w:val="22"/>
        </w:rPr>
        <w:t xml:space="preserve"> fails to state the time within which a bid may be accepted, Ma</w:t>
      </w:r>
      <w:r w:rsidR="007339DE" w:rsidRPr="005725F7">
        <w:rPr>
          <w:sz w:val="22"/>
          <w:szCs w:val="22"/>
        </w:rPr>
        <w:t>rshall</w:t>
      </w:r>
      <w:r w:rsidRPr="005725F7">
        <w:rPr>
          <w:sz w:val="22"/>
          <w:szCs w:val="22"/>
        </w:rPr>
        <w:t xml:space="preserve"> County shall have a minimum of sixty (60) days to accept.</w:t>
      </w:r>
      <w:r w:rsidR="009A5D13">
        <w:rPr>
          <w:sz w:val="22"/>
          <w:szCs w:val="22"/>
        </w:rPr>
        <w:t xml:space="preserve"> </w:t>
      </w:r>
      <w:r w:rsidR="009B10D4" w:rsidRPr="005725F7">
        <w:rPr>
          <w:sz w:val="22"/>
          <w:szCs w:val="22"/>
        </w:rPr>
        <w:t>Any award of business shall be to the lowest and best bidder, taking into consideration the qualities of the articles</w:t>
      </w:r>
      <w:r w:rsidR="00292163" w:rsidRPr="005725F7">
        <w:rPr>
          <w:sz w:val="22"/>
          <w:szCs w:val="22"/>
        </w:rPr>
        <w:t xml:space="preserve"> or services</w:t>
      </w:r>
      <w:r w:rsidR="009B10D4" w:rsidRPr="005725F7">
        <w:rPr>
          <w:sz w:val="22"/>
          <w:szCs w:val="22"/>
        </w:rPr>
        <w:t xml:space="preserve"> to be supplied, their conformity with specifications, their suitability to the requirements of the </w:t>
      </w:r>
      <w:r w:rsidR="00292163" w:rsidRPr="005725F7">
        <w:rPr>
          <w:sz w:val="22"/>
          <w:szCs w:val="22"/>
        </w:rPr>
        <w:t>Owner</w:t>
      </w:r>
      <w:r w:rsidR="009B10D4" w:rsidRPr="005725F7">
        <w:rPr>
          <w:sz w:val="22"/>
          <w:szCs w:val="22"/>
        </w:rPr>
        <w:t xml:space="preserve"> and the delivery terms.  Any or all bids may be rejected for good cause.</w:t>
      </w:r>
      <w:r w:rsidR="00BF061D" w:rsidRPr="005725F7">
        <w:rPr>
          <w:sz w:val="22"/>
          <w:szCs w:val="22"/>
        </w:rPr>
        <w:t xml:space="preserve">  </w:t>
      </w:r>
    </w:p>
    <w:p w14:paraId="3AD4D77F" w14:textId="77777777" w:rsidR="00292163" w:rsidRPr="005725F7" w:rsidRDefault="00292163" w:rsidP="009B10D4">
      <w:pPr>
        <w:jc w:val="both"/>
        <w:rPr>
          <w:sz w:val="22"/>
          <w:szCs w:val="22"/>
        </w:rPr>
      </w:pPr>
    </w:p>
    <w:p w14:paraId="125BF63C" w14:textId="77777777" w:rsidR="00827890" w:rsidRPr="005725F7" w:rsidRDefault="002866DB" w:rsidP="00827890">
      <w:pPr>
        <w:pStyle w:val="BodyText2"/>
        <w:spacing w:after="0" w:line="240" w:lineRule="auto"/>
        <w:jc w:val="both"/>
        <w:rPr>
          <w:b/>
          <w:sz w:val="22"/>
          <w:szCs w:val="22"/>
        </w:rPr>
      </w:pPr>
      <w:r w:rsidRPr="005725F7">
        <w:rPr>
          <w:b/>
          <w:sz w:val="22"/>
          <w:szCs w:val="22"/>
        </w:rPr>
        <w:t>QUALITY</w:t>
      </w:r>
      <w:r w:rsidR="00827890" w:rsidRPr="005725F7">
        <w:rPr>
          <w:b/>
          <w:sz w:val="22"/>
          <w:szCs w:val="22"/>
        </w:rPr>
        <w:t>:</w:t>
      </w:r>
    </w:p>
    <w:p w14:paraId="6D022021" w14:textId="77777777" w:rsidR="00827890" w:rsidRPr="005725F7" w:rsidRDefault="00827890" w:rsidP="00827890">
      <w:pPr>
        <w:pStyle w:val="BodyText2"/>
        <w:spacing w:after="0" w:line="240" w:lineRule="auto"/>
        <w:jc w:val="both"/>
        <w:rPr>
          <w:sz w:val="22"/>
          <w:szCs w:val="22"/>
        </w:rPr>
      </w:pPr>
    </w:p>
    <w:p w14:paraId="05978502" w14:textId="77777777" w:rsidR="00827890" w:rsidRDefault="00827890" w:rsidP="00827890">
      <w:pPr>
        <w:pStyle w:val="BodyText2"/>
        <w:spacing w:after="0" w:line="240" w:lineRule="auto"/>
        <w:jc w:val="both"/>
        <w:rPr>
          <w:sz w:val="22"/>
          <w:szCs w:val="22"/>
        </w:rPr>
      </w:pPr>
      <w:r w:rsidRPr="005725F7">
        <w:rPr>
          <w:sz w:val="22"/>
          <w:szCs w:val="22"/>
        </w:rPr>
        <w:t xml:space="preserve">All </w:t>
      </w:r>
      <w:r w:rsidR="002866DB" w:rsidRPr="005725F7">
        <w:rPr>
          <w:sz w:val="22"/>
          <w:szCs w:val="22"/>
        </w:rPr>
        <w:t>items offered under this invitation</w:t>
      </w:r>
      <w:r w:rsidRPr="005725F7">
        <w:rPr>
          <w:sz w:val="22"/>
          <w:szCs w:val="22"/>
        </w:rPr>
        <w:t xml:space="preserve"> shall be of the highest quality, shall be in strict accordance with the manufacturer’s published specifications and shall be to the Owner’s satisfaction.</w:t>
      </w:r>
      <w:r w:rsidR="002866DB" w:rsidRPr="005725F7">
        <w:rPr>
          <w:sz w:val="22"/>
          <w:szCs w:val="22"/>
        </w:rPr>
        <w:t xml:space="preserve">  </w:t>
      </w:r>
      <w:r w:rsidRPr="005725F7">
        <w:rPr>
          <w:sz w:val="22"/>
          <w:szCs w:val="22"/>
        </w:rPr>
        <w:t xml:space="preserve">The </w:t>
      </w:r>
      <w:r w:rsidR="000A497E" w:rsidRPr="005725F7">
        <w:rPr>
          <w:sz w:val="22"/>
          <w:szCs w:val="22"/>
        </w:rPr>
        <w:t>bidder</w:t>
      </w:r>
      <w:r w:rsidRPr="005725F7">
        <w:rPr>
          <w:sz w:val="22"/>
          <w:szCs w:val="22"/>
        </w:rPr>
        <w:t xml:space="preserve"> shall ensure that all </w:t>
      </w:r>
      <w:r w:rsidR="002866DB" w:rsidRPr="005725F7">
        <w:rPr>
          <w:sz w:val="22"/>
          <w:szCs w:val="22"/>
        </w:rPr>
        <w:t>items offered</w:t>
      </w:r>
      <w:r w:rsidRPr="005725F7">
        <w:rPr>
          <w:sz w:val="22"/>
          <w:szCs w:val="22"/>
        </w:rPr>
        <w:t xml:space="preserve"> shall be of superior quality.</w:t>
      </w:r>
    </w:p>
    <w:p w14:paraId="20D64A50" w14:textId="77777777" w:rsidR="009A5D13" w:rsidRDefault="009A5D13" w:rsidP="00827890">
      <w:pPr>
        <w:pStyle w:val="BodyText2"/>
        <w:spacing w:after="0" w:line="240" w:lineRule="auto"/>
        <w:jc w:val="both"/>
        <w:rPr>
          <w:sz w:val="22"/>
          <w:szCs w:val="22"/>
        </w:rPr>
      </w:pPr>
    </w:p>
    <w:p w14:paraId="57ED9576" w14:textId="77777777" w:rsidR="00186078" w:rsidRPr="005725F7" w:rsidRDefault="00186078" w:rsidP="00076802">
      <w:pPr>
        <w:rPr>
          <w:b/>
        </w:rPr>
      </w:pPr>
    </w:p>
    <w:p w14:paraId="508BA4C3" w14:textId="77777777" w:rsidR="00ED4892" w:rsidRDefault="00ED4892" w:rsidP="00EF7F29">
      <w:pPr>
        <w:rPr>
          <w:b/>
          <w:sz w:val="22"/>
          <w:szCs w:val="22"/>
        </w:rPr>
      </w:pPr>
    </w:p>
    <w:p w14:paraId="183C9EF7" w14:textId="77777777" w:rsidR="00ED4892" w:rsidRDefault="00ED4892" w:rsidP="00F84C35">
      <w:pPr>
        <w:jc w:val="center"/>
        <w:rPr>
          <w:b/>
          <w:sz w:val="22"/>
          <w:szCs w:val="22"/>
        </w:rPr>
      </w:pPr>
    </w:p>
    <w:p w14:paraId="68AB2034" w14:textId="77777777" w:rsidR="00EF7F29" w:rsidRDefault="00EF7F29" w:rsidP="00F84C35">
      <w:pPr>
        <w:jc w:val="center"/>
        <w:rPr>
          <w:b/>
          <w:sz w:val="22"/>
          <w:szCs w:val="22"/>
        </w:rPr>
      </w:pPr>
    </w:p>
    <w:p w14:paraId="07FF46C2" w14:textId="77777777" w:rsidR="00EF7F29" w:rsidRDefault="00EF7F29" w:rsidP="00F84C35">
      <w:pPr>
        <w:jc w:val="center"/>
        <w:rPr>
          <w:b/>
          <w:sz w:val="22"/>
          <w:szCs w:val="22"/>
        </w:rPr>
      </w:pPr>
    </w:p>
    <w:p w14:paraId="674A281D" w14:textId="77777777" w:rsidR="00EF7F29" w:rsidRDefault="00EF7F29" w:rsidP="00F84C35">
      <w:pPr>
        <w:jc w:val="center"/>
        <w:rPr>
          <w:b/>
          <w:sz w:val="22"/>
          <w:szCs w:val="22"/>
        </w:rPr>
      </w:pPr>
    </w:p>
    <w:p w14:paraId="22F1BDC0" w14:textId="77777777" w:rsidR="00EF7F29" w:rsidRDefault="00EF7F29" w:rsidP="00EF7F29">
      <w:pPr>
        <w:rPr>
          <w:b/>
          <w:sz w:val="22"/>
          <w:szCs w:val="22"/>
        </w:rPr>
      </w:pPr>
    </w:p>
    <w:p w14:paraId="2F0920BB" w14:textId="77777777" w:rsidR="00EF7F29" w:rsidRDefault="00EF7F29" w:rsidP="00F84C35">
      <w:pPr>
        <w:jc w:val="center"/>
        <w:rPr>
          <w:b/>
          <w:sz w:val="22"/>
          <w:szCs w:val="22"/>
        </w:rPr>
      </w:pPr>
    </w:p>
    <w:p w14:paraId="53568B43" w14:textId="6C0EA63D" w:rsidR="00ED4892" w:rsidRDefault="00ED4892" w:rsidP="00827DB9">
      <w:pPr>
        <w:rPr>
          <w:b/>
          <w:sz w:val="22"/>
          <w:szCs w:val="22"/>
        </w:rPr>
      </w:pPr>
    </w:p>
    <w:p w14:paraId="3A2972EA" w14:textId="77777777" w:rsidR="00ED4892" w:rsidRDefault="00ED4892" w:rsidP="00ED4892">
      <w:pPr>
        <w:jc w:val="center"/>
        <w:rPr>
          <w:b/>
          <w:sz w:val="22"/>
          <w:szCs w:val="22"/>
        </w:rPr>
      </w:pPr>
    </w:p>
    <w:p w14:paraId="632A5239" w14:textId="77777777" w:rsidR="00ED4892" w:rsidRDefault="00ED4892" w:rsidP="00ED4892">
      <w:pPr>
        <w:jc w:val="center"/>
        <w:rPr>
          <w:b/>
          <w:sz w:val="22"/>
          <w:szCs w:val="22"/>
        </w:rPr>
      </w:pPr>
    </w:p>
    <w:p w14:paraId="20ED0F39" w14:textId="77777777" w:rsidR="00827DB9" w:rsidRDefault="00827DB9" w:rsidP="00827DB9">
      <w:pPr>
        <w:rPr>
          <w:rFonts w:ascii="Arial Rounded MT Bold" w:hAnsi="Arial Rounded MT Bold"/>
          <w:b/>
          <w:bCs/>
          <w:i/>
          <w:iCs/>
          <w:sz w:val="52"/>
          <w:szCs w:val="52"/>
        </w:rPr>
      </w:pPr>
      <w:r>
        <w:rPr>
          <w:rFonts w:ascii="Arial Rounded MT Bold" w:hAnsi="Arial Rounded MT Bold"/>
          <w:b/>
          <w:bCs/>
          <w:i/>
          <w:iCs/>
          <w:sz w:val="52"/>
          <w:szCs w:val="52"/>
        </w:rPr>
        <w:lastRenderedPageBreak/>
        <w:t>MARSHALL COUNTY EMS</w:t>
      </w:r>
    </w:p>
    <w:p w14:paraId="416DC4F7" w14:textId="77777777" w:rsidR="00827DB9" w:rsidRDefault="00827DB9" w:rsidP="00827DB9">
      <w:pPr>
        <w:shd w:val="thinHorzStripe" w:color="auto" w:fill="auto"/>
        <w:jc w:val="right"/>
        <w:rPr>
          <w:rFonts w:ascii="Arial Rounded MT Bold" w:hAnsi="Arial Rounded MT Bold"/>
          <w:b/>
          <w:bCs/>
          <w:i/>
          <w:iCs/>
          <w:sz w:val="48"/>
          <w:szCs w:val="48"/>
        </w:rPr>
      </w:pPr>
    </w:p>
    <w:p w14:paraId="2B2A079B" w14:textId="77777777" w:rsidR="00827DB9" w:rsidRDefault="00827DB9" w:rsidP="00827DB9">
      <w:pPr>
        <w:rPr>
          <w:rFonts w:ascii="Arial Rounded MT Bold" w:hAnsi="Arial Rounded MT Bold"/>
          <w:b/>
          <w:bCs/>
          <w:i/>
          <w:iCs/>
          <w:sz w:val="40"/>
          <w:szCs w:val="40"/>
        </w:rPr>
      </w:pPr>
      <w:r>
        <w:rPr>
          <w:rFonts w:ascii="Arial Rounded MT Bold" w:hAnsi="Arial Rounded MT Bold"/>
          <w:b/>
          <w:bCs/>
          <w:i/>
          <w:iCs/>
          <w:sz w:val="40"/>
          <w:szCs w:val="40"/>
        </w:rPr>
        <w:t xml:space="preserve">Lewisburg, TN </w:t>
      </w:r>
    </w:p>
    <w:p w14:paraId="067290EA" w14:textId="77777777" w:rsidR="00827DB9" w:rsidRDefault="00827DB9" w:rsidP="00827DB9">
      <w:pPr>
        <w:jc w:val="center"/>
        <w:rPr>
          <w:rFonts w:ascii="Arial Rounded MT Bold" w:hAnsi="Arial Rounded MT Bold"/>
          <w:b/>
          <w:bCs/>
          <w:sz w:val="40"/>
          <w:szCs w:val="40"/>
        </w:rPr>
      </w:pPr>
    </w:p>
    <w:p w14:paraId="742E1F0C" w14:textId="77777777" w:rsidR="00827DB9" w:rsidRDefault="00827DB9" w:rsidP="00827DB9">
      <w:pPr>
        <w:jc w:val="center"/>
        <w:rPr>
          <w:rFonts w:ascii="Arial Rounded MT Bold" w:hAnsi="Arial Rounded MT Bold"/>
          <w:b/>
          <w:bCs/>
          <w:sz w:val="40"/>
          <w:szCs w:val="40"/>
        </w:rPr>
      </w:pPr>
    </w:p>
    <w:p w14:paraId="2869F87C" w14:textId="77777777" w:rsidR="00827DB9" w:rsidRDefault="00827DB9" w:rsidP="00827DB9">
      <w:pPr>
        <w:jc w:val="center"/>
        <w:rPr>
          <w:rFonts w:ascii="Arial Rounded MT Bold" w:hAnsi="Arial Rounded MT Bold"/>
          <w:b/>
          <w:bCs/>
        </w:rPr>
      </w:pPr>
    </w:p>
    <w:p w14:paraId="046E80E5" w14:textId="77777777" w:rsidR="00827DB9" w:rsidRDefault="00827DB9" w:rsidP="00827DB9">
      <w:pPr>
        <w:jc w:val="center"/>
        <w:rPr>
          <w:rFonts w:ascii="Arial Rounded MT Bold" w:hAnsi="Arial Rounded MT Bold"/>
          <w:b/>
          <w:bCs/>
          <w:sz w:val="28"/>
          <w:szCs w:val="28"/>
        </w:rPr>
      </w:pPr>
    </w:p>
    <w:p w14:paraId="1E538E7C" w14:textId="77777777" w:rsidR="00827DB9" w:rsidRDefault="00827DB9" w:rsidP="00827DB9">
      <w:pPr>
        <w:jc w:val="center"/>
        <w:rPr>
          <w:rFonts w:ascii="Arial Rounded MT Bold" w:hAnsi="Arial Rounded MT Bold"/>
          <w:b/>
          <w:bCs/>
          <w:sz w:val="28"/>
          <w:szCs w:val="28"/>
        </w:rPr>
      </w:pPr>
    </w:p>
    <w:p w14:paraId="068DF4DB" w14:textId="77777777" w:rsidR="00827DB9" w:rsidRDefault="00827DB9" w:rsidP="00827DB9">
      <w:pPr>
        <w:jc w:val="center"/>
        <w:rPr>
          <w:rFonts w:ascii="Arial Rounded MT Bold" w:hAnsi="Arial Rounded MT Bold"/>
          <w:b/>
          <w:bCs/>
          <w:sz w:val="28"/>
          <w:szCs w:val="28"/>
        </w:rPr>
      </w:pPr>
    </w:p>
    <w:p w14:paraId="0EF725D1" w14:textId="77777777" w:rsidR="00827DB9" w:rsidRDefault="00827DB9" w:rsidP="00827DB9">
      <w:pPr>
        <w:rPr>
          <w:rFonts w:ascii="Arial Rounded MT Bold" w:hAnsi="Arial Rounded MT Bold"/>
          <w:b/>
          <w:bCs/>
          <w:sz w:val="32"/>
          <w:szCs w:val="32"/>
        </w:rPr>
      </w:pPr>
    </w:p>
    <w:p w14:paraId="3A727581" w14:textId="77777777" w:rsidR="00827DB9" w:rsidRDefault="00827DB9" w:rsidP="00827DB9">
      <w:pPr>
        <w:rPr>
          <w:rFonts w:ascii="Arial Rounded MT Bold" w:hAnsi="Arial Rounded MT Bold"/>
          <w:b/>
          <w:bCs/>
          <w:sz w:val="32"/>
          <w:szCs w:val="32"/>
        </w:rPr>
      </w:pPr>
    </w:p>
    <w:p w14:paraId="5412A0A4" w14:textId="77777777" w:rsidR="00827DB9" w:rsidRDefault="00827DB9" w:rsidP="00827DB9">
      <w:pPr>
        <w:jc w:val="right"/>
        <w:rPr>
          <w:rFonts w:ascii="Arial Rounded MT Bold" w:hAnsi="Arial Rounded MT Bold"/>
          <w:b/>
          <w:bCs/>
          <w:sz w:val="32"/>
          <w:szCs w:val="32"/>
        </w:rPr>
      </w:pPr>
      <w:r>
        <w:rPr>
          <w:rFonts w:ascii="Arial Rounded MT Bold" w:hAnsi="Arial Rounded MT Bold"/>
          <w:b/>
          <w:bCs/>
          <w:i/>
          <w:iCs/>
          <w:sz w:val="32"/>
          <w:szCs w:val="32"/>
        </w:rPr>
        <w:t>REMOUNT AMBULANCE SPECIFICATION</w:t>
      </w:r>
    </w:p>
    <w:p w14:paraId="69A9980E" w14:textId="77777777" w:rsidR="00827DB9" w:rsidRDefault="00827DB9" w:rsidP="00827DB9">
      <w:pPr>
        <w:jc w:val="center"/>
        <w:rPr>
          <w:rFonts w:ascii="Arial Rounded MT Bold" w:hAnsi="Arial Rounded MT Bold"/>
          <w:b/>
          <w:bCs/>
          <w:sz w:val="28"/>
          <w:szCs w:val="28"/>
        </w:rPr>
      </w:pPr>
    </w:p>
    <w:p w14:paraId="2A3B412E" w14:textId="77777777" w:rsidR="00827DB9" w:rsidRDefault="00827DB9" w:rsidP="00827DB9">
      <w:pPr>
        <w:jc w:val="center"/>
        <w:rPr>
          <w:rFonts w:ascii="Arial Rounded MT Bold" w:hAnsi="Arial Rounded MT Bold"/>
          <w:b/>
          <w:bCs/>
          <w:sz w:val="28"/>
          <w:szCs w:val="28"/>
        </w:rPr>
      </w:pPr>
    </w:p>
    <w:p w14:paraId="3E40515C" w14:textId="77777777" w:rsidR="00827DB9" w:rsidRDefault="00827DB9" w:rsidP="00827DB9">
      <w:pPr>
        <w:jc w:val="right"/>
        <w:rPr>
          <w:rFonts w:ascii="Arial Rounded MT Bold" w:hAnsi="Arial Rounded MT Bold"/>
          <w:b/>
          <w:bCs/>
          <w:sz w:val="28"/>
          <w:szCs w:val="28"/>
        </w:rPr>
      </w:pPr>
      <w:r>
        <w:rPr>
          <w:rFonts w:ascii="Arial Rounded MT Bold" w:hAnsi="Arial Rounded MT Bold"/>
          <w:b/>
          <w:bCs/>
          <w:sz w:val="28"/>
          <w:szCs w:val="28"/>
        </w:rPr>
        <w:t xml:space="preserve"> EMERGENCY MEDICAL VEHICLE</w:t>
      </w:r>
    </w:p>
    <w:p w14:paraId="447E137C" w14:textId="77777777" w:rsidR="00827DB9" w:rsidRDefault="00827DB9" w:rsidP="00827DB9">
      <w:pPr>
        <w:jc w:val="right"/>
        <w:rPr>
          <w:rFonts w:ascii="Arial Rounded MT Bold" w:hAnsi="Arial Rounded MT Bold"/>
          <w:b/>
          <w:bCs/>
          <w:sz w:val="28"/>
          <w:szCs w:val="28"/>
        </w:rPr>
      </w:pPr>
      <w:r>
        <w:rPr>
          <w:rFonts w:ascii="Arial Rounded MT Bold" w:hAnsi="Arial Rounded MT Bold"/>
          <w:b/>
          <w:bCs/>
          <w:sz w:val="28"/>
          <w:szCs w:val="28"/>
        </w:rPr>
        <w:t>TYPE III CLASS 2 (4X2) DRW</w:t>
      </w:r>
    </w:p>
    <w:p w14:paraId="33BE4674" w14:textId="77777777" w:rsidR="00827DB9" w:rsidRDefault="00827DB9" w:rsidP="00827DB9">
      <w:pPr>
        <w:jc w:val="right"/>
        <w:rPr>
          <w:rFonts w:ascii="Arial Rounded MT Bold" w:hAnsi="Arial Rounded MT Bold"/>
          <w:b/>
          <w:bCs/>
          <w:sz w:val="56"/>
          <w:szCs w:val="56"/>
        </w:rPr>
      </w:pPr>
      <w:r w:rsidRPr="00D67B18">
        <w:rPr>
          <w:rFonts w:ascii="Arial Rounded MT Bold" w:hAnsi="Arial Rounded MT Bold"/>
          <w:b/>
          <w:bCs/>
          <w:sz w:val="56"/>
          <w:szCs w:val="56"/>
        </w:rPr>
        <w:t xml:space="preserve"> </w:t>
      </w:r>
    </w:p>
    <w:p w14:paraId="25A191C8" w14:textId="77777777" w:rsidR="00827DB9" w:rsidRPr="00D67B18" w:rsidRDefault="00827DB9" w:rsidP="00827DB9">
      <w:pPr>
        <w:jc w:val="right"/>
        <w:rPr>
          <w:rFonts w:ascii="Arial Rounded MT Bold" w:hAnsi="Arial Rounded MT Bold"/>
          <w:b/>
          <w:bCs/>
          <w:sz w:val="56"/>
          <w:szCs w:val="56"/>
        </w:rPr>
      </w:pPr>
      <w:r w:rsidRPr="00D67B18">
        <w:rPr>
          <w:rFonts w:ascii="Arial Rounded MT Bold" w:hAnsi="Arial Rounded MT Bold"/>
          <w:b/>
          <w:bCs/>
          <w:sz w:val="56"/>
          <w:szCs w:val="56"/>
        </w:rPr>
        <w:t xml:space="preserve">TYPE </w:t>
      </w:r>
      <w:r>
        <w:rPr>
          <w:rFonts w:ascii="Arial Rounded MT Bold" w:hAnsi="Arial Rounded MT Bold"/>
          <w:b/>
          <w:bCs/>
          <w:sz w:val="56"/>
          <w:szCs w:val="56"/>
        </w:rPr>
        <w:t>II</w:t>
      </w:r>
      <w:r w:rsidRPr="00D67B18">
        <w:rPr>
          <w:rFonts w:ascii="Arial Rounded MT Bold" w:hAnsi="Arial Rounded MT Bold"/>
          <w:b/>
          <w:bCs/>
          <w:sz w:val="56"/>
          <w:szCs w:val="56"/>
        </w:rPr>
        <w:t>I REMOUNT</w:t>
      </w:r>
    </w:p>
    <w:p w14:paraId="42625DA1" w14:textId="77777777" w:rsidR="00827DB9" w:rsidRDefault="00827DB9" w:rsidP="00827DB9">
      <w:pPr>
        <w:jc w:val="right"/>
        <w:rPr>
          <w:rFonts w:ascii="Arial Rounded MT Bold" w:hAnsi="Arial Rounded MT Bold"/>
          <w:b/>
          <w:bCs/>
          <w:sz w:val="28"/>
          <w:szCs w:val="28"/>
        </w:rPr>
      </w:pPr>
    </w:p>
    <w:p w14:paraId="52AEB743" w14:textId="77777777" w:rsidR="00827DB9" w:rsidRDefault="00827DB9" w:rsidP="00827DB9">
      <w:pPr>
        <w:jc w:val="center"/>
        <w:rPr>
          <w:rFonts w:ascii="Arial Rounded MT Bold" w:hAnsi="Arial Rounded MT Bold"/>
          <w:b/>
          <w:bCs/>
          <w:sz w:val="28"/>
          <w:szCs w:val="28"/>
        </w:rPr>
      </w:pPr>
      <w:r>
        <w:rPr>
          <w:rFonts w:ascii="Arial Rounded MT Bold" w:hAnsi="Arial Rounded MT Bold"/>
          <w:b/>
          <w:bCs/>
          <w:sz w:val="28"/>
          <w:szCs w:val="28"/>
        </w:rPr>
        <w:t xml:space="preserve">  </w:t>
      </w:r>
    </w:p>
    <w:p w14:paraId="13B97403" w14:textId="77777777" w:rsidR="00827DB9" w:rsidRDefault="00827DB9" w:rsidP="00827DB9">
      <w:pPr>
        <w:jc w:val="center"/>
        <w:rPr>
          <w:rFonts w:ascii="Arial Rounded MT Bold" w:hAnsi="Arial Rounded MT Bold"/>
          <w:b/>
          <w:bCs/>
          <w:sz w:val="28"/>
          <w:szCs w:val="28"/>
        </w:rPr>
      </w:pPr>
      <w:r>
        <w:rPr>
          <w:rFonts w:ascii="Arial Rounded MT Bold" w:hAnsi="Arial Rounded MT Bold"/>
          <w:b/>
          <w:bCs/>
          <w:sz w:val="28"/>
          <w:szCs w:val="28"/>
        </w:rPr>
        <w:t xml:space="preserve"> </w:t>
      </w:r>
    </w:p>
    <w:p w14:paraId="4CA4556E" w14:textId="77777777" w:rsidR="00827DB9" w:rsidRDefault="00827DB9" w:rsidP="00827DB9">
      <w:pPr>
        <w:jc w:val="center"/>
        <w:rPr>
          <w:rFonts w:ascii="Arial Rounded MT Bold" w:hAnsi="Arial Rounded MT Bold"/>
          <w:b/>
          <w:bCs/>
          <w:sz w:val="28"/>
          <w:szCs w:val="28"/>
        </w:rPr>
      </w:pPr>
    </w:p>
    <w:p w14:paraId="576E3B98" w14:textId="77777777" w:rsidR="00827DB9" w:rsidRDefault="00827DB9" w:rsidP="00827DB9">
      <w:pPr>
        <w:jc w:val="center"/>
        <w:rPr>
          <w:rFonts w:ascii="Arial Rounded MT Bold" w:hAnsi="Arial Rounded MT Bold"/>
          <w:b/>
          <w:bCs/>
          <w:sz w:val="28"/>
          <w:szCs w:val="28"/>
        </w:rPr>
      </w:pPr>
    </w:p>
    <w:p w14:paraId="3AF11FDE" w14:textId="77777777" w:rsidR="00827DB9" w:rsidRDefault="00827DB9" w:rsidP="00827DB9">
      <w:pPr>
        <w:jc w:val="center"/>
        <w:rPr>
          <w:rFonts w:ascii="Arial Rounded MT Bold" w:hAnsi="Arial Rounded MT Bold"/>
          <w:b/>
          <w:bCs/>
          <w:sz w:val="28"/>
          <w:szCs w:val="28"/>
        </w:rPr>
      </w:pPr>
    </w:p>
    <w:p w14:paraId="4F6065D5" w14:textId="77777777" w:rsidR="00827DB9" w:rsidRDefault="00827DB9" w:rsidP="00827DB9">
      <w:pPr>
        <w:jc w:val="center"/>
        <w:rPr>
          <w:rFonts w:ascii="Arial Rounded MT Bold" w:hAnsi="Arial Rounded MT Bold"/>
          <w:b/>
          <w:bCs/>
          <w:sz w:val="28"/>
          <w:szCs w:val="28"/>
        </w:rPr>
      </w:pPr>
    </w:p>
    <w:p w14:paraId="402F8295" w14:textId="77777777" w:rsidR="00827DB9" w:rsidRDefault="00827DB9" w:rsidP="00827DB9">
      <w:pPr>
        <w:jc w:val="center"/>
        <w:rPr>
          <w:rFonts w:ascii="Arial Rounded MT Bold" w:hAnsi="Arial Rounded MT Bold"/>
          <w:b/>
          <w:bCs/>
          <w:sz w:val="28"/>
          <w:szCs w:val="28"/>
        </w:rPr>
      </w:pPr>
    </w:p>
    <w:p w14:paraId="79B15EAC" w14:textId="77777777" w:rsidR="00827DB9" w:rsidRDefault="00827DB9" w:rsidP="00827DB9">
      <w:pPr>
        <w:jc w:val="center"/>
        <w:rPr>
          <w:rFonts w:ascii="Arial Rounded MT Bold" w:hAnsi="Arial Rounded MT Bold"/>
          <w:b/>
          <w:bCs/>
          <w:sz w:val="28"/>
          <w:szCs w:val="28"/>
        </w:rPr>
      </w:pPr>
    </w:p>
    <w:p w14:paraId="2489F6CE" w14:textId="77777777" w:rsidR="00827DB9" w:rsidRDefault="00827DB9" w:rsidP="00827DB9">
      <w:pPr>
        <w:jc w:val="center"/>
        <w:rPr>
          <w:rFonts w:ascii="Arial Rounded MT Bold" w:hAnsi="Arial Rounded MT Bold"/>
          <w:b/>
          <w:bCs/>
          <w:sz w:val="28"/>
          <w:szCs w:val="28"/>
        </w:rPr>
      </w:pPr>
    </w:p>
    <w:p w14:paraId="5BCDFC4D" w14:textId="77777777" w:rsidR="00827DB9" w:rsidRDefault="00827DB9" w:rsidP="00827DB9">
      <w:pPr>
        <w:jc w:val="center"/>
        <w:rPr>
          <w:rFonts w:ascii="Arial Rounded MT Bold" w:hAnsi="Arial Rounded MT Bold"/>
          <w:b/>
          <w:bCs/>
          <w:sz w:val="28"/>
          <w:szCs w:val="28"/>
        </w:rPr>
      </w:pPr>
    </w:p>
    <w:p w14:paraId="0854EA0C" w14:textId="77777777" w:rsidR="00827DB9" w:rsidRDefault="00827DB9" w:rsidP="00827DB9">
      <w:pPr>
        <w:jc w:val="center"/>
        <w:rPr>
          <w:rFonts w:ascii="Arial Rounded MT Bold" w:hAnsi="Arial Rounded MT Bold"/>
          <w:b/>
          <w:bCs/>
          <w:sz w:val="28"/>
          <w:szCs w:val="28"/>
        </w:rPr>
      </w:pPr>
    </w:p>
    <w:p w14:paraId="3CA37A31" w14:textId="77777777" w:rsidR="00827DB9" w:rsidRDefault="00827DB9" w:rsidP="00827DB9">
      <w:pPr>
        <w:jc w:val="right"/>
        <w:rPr>
          <w:rFonts w:ascii="Arial Rounded MT Bold" w:hAnsi="Arial Rounded MT Bold"/>
          <w:b/>
          <w:bCs/>
          <w:sz w:val="16"/>
          <w:szCs w:val="16"/>
        </w:rPr>
      </w:pPr>
    </w:p>
    <w:p w14:paraId="66938D9A" w14:textId="77777777" w:rsidR="00827DB9" w:rsidRDefault="00827DB9" w:rsidP="00827DB9">
      <w:pPr>
        <w:jc w:val="right"/>
        <w:rPr>
          <w:rFonts w:ascii="Arial Rounded MT Bold" w:hAnsi="Arial Rounded MT Bold"/>
          <w:b/>
          <w:bCs/>
          <w:sz w:val="16"/>
          <w:szCs w:val="16"/>
        </w:rPr>
      </w:pPr>
      <w:r>
        <w:rPr>
          <w:rFonts w:ascii="Arial Rounded MT Bold" w:hAnsi="Arial Rounded MT Bold"/>
          <w:b/>
          <w:bCs/>
          <w:sz w:val="16"/>
          <w:szCs w:val="16"/>
        </w:rPr>
        <w:t>DESIGNED TO MEET OR EXCEED</w:t>
      </w:r>
    </w:p>
    <w:p w14:paraId="45AC4B0D" w14:textId="77777777" w:rsidR="00827DB9" w:rsidRDefault="00827DB9" w:rsidP="00827DB9">
      <w:pPr>
        <w:jc w:val="right"/>
        <w:rPr>
          <w:rFonts w:ascii="Arial Rounded MT Bold" w:hAnsi="Arial Rounded MT Bold"/>
          <w:b/>
          <w:bCs/>
          <w:sz w:val="8"/>
          <w:szCs w:val="8"/>
        </w:rPr>
      </w:pPr>
    </w:p>
    <w:p w14:paraId="7DC80018" w14:textId="77777777" w:rsidR="00827DB9" w:rsidRDefault="00827DB9" w:rsidP="00827DB9">
      <w:pPr>
        <w:jc w:val="right"/>
        <w:rPr>
          <w:rFonts w:ascii="Arial Rounded MT Bold" w:hAnsi="Arial Rounded MT Bold"/>
          <w:b/>
          <w:bCs/>
        </w:rPr>
      </w:pPr>
      <w:r>
        <w:rPr>
          <w:rFonts w:ascii="Arial Rounded MT Bold" w:hAnsi="Arial Rounded MT Bold"/>
          <w:b/>
          <w:bCs/>
          <w:sz w:val="16"/>
          <w:szCs w:val="16"/>
        </w:rPr>
        <w:t>FEDERAL SPECIFICATION KKK-A-1822E,</w:t>
      </w:r>
    </w:p>
    <w:p w14:paraId="7CB898C5" w14:textId="77777777" w:rsidR="00827DB9" w:rsidRDefault="00827DB9" w:rsidP="00827DB9">
      <w:pPr>
        <w:jc w:val="right"/>
        <w:rPr>
          <w:rFonts w:ascii="Arial Rounded MT Bold" w:hAnsi="Arial Rounded MT Bold"/>
          <w:b/>
          <w:bCs/>
          <w:sz w:val="16"/>
          <w:szCs w:val="16"/>
        </w:rPr>
      </w:pPr>
      <w:r>
        <w:rPr>
          <w:rFonts w:ascii="Arial Rounded MT Bold" w:hAnsi="Arial Rounded MT Bold"/>
          <w:b/>
          <w:bCs/>
          <w:sz w:val="16"/>
          <w:szCs w:val="16"/>
        </w:rPr>
        <w:t>AMD Standards 001 - 009</w:t>
      </w:r>
    </w:p>
    <w:p w14:paraId="50C9A7BD" w14:textId="77777777" w:rsidR="00827DB9" w:rsidRDefault="00827DB9" w:rsidP="00827DB9">
      <w:pPr>
        <w:jc w:val="right"/>
        <w:rPr>
          <w:rFonts w:ascii="Arial Rounded MT Bold" w:hAnsi="Arial Rounded MT Bold"/>
          <w:b/>
          <w:bCs/>
          <w:sz w:val="16"/>
          <w:szCs w:val="16"/>
        </w:rPr>
      </w:pPr>
    </w:p>
    <w:p w14:paraId="6334E655" w14:textId="77777777" w:rsidR="00827DB9" w:rsidRDefault="00827DB9" w:rsidP="00827DB9">
      <w:pPr>
        <w:jc w:val="right"/>
        <w:rPr>
          <w:rFonts w:ascii="Arial Rounded MT Bold" w:hAnsi="Arial Rounded MT Bold"/>
          <w:b/>
          <w:bCs/>
          <w:sz w:val="28"/>
          <w:szCs w:val="28"/>
        </w:rPr>
      </w:pPr>
    </w:p>
    <w:p w14:paraId="7F754190" w14:textId="77777777" w:rsidR="00827DB9" w:rsidRDefault="00827DB9" w:rsidP="00827DB9">
      <w:pPr>
        <w:jc w:val="right"/>
        <w:rPr>
          <w:rFonts w:ascii="Arial Rounded MT Bold" w:hAnsi="Arial Rounded MT Bold"/>
          <w:b/>
          <w:bCs/>
          <w:i/>
          <w:iCs/>
        </w:rPr>
      </w:pPr>
    </w:p>
    <w:p w14:paraId="506126B9" w14:textId="77777777" w:rsidR="00827DB9" w:rsidRDefault="00827DB9" w:rsidP="00827DB9">
      <w:pPr>
        <w:shd w:val="thinHorzStripe" w:color="auto" w:fill="auto"/>
        <w:rPr>
          <w:rFonts w:ascii="Arial Rounded MT Bold" w:hAnsi="Arial Rounded MT Bold"/>
          <w:b/>
          <w:bCs/>
          <w:i/>
          <w:iCs/>
        </w:rPr>
      </w:pPr>
    </w:p>
    <w:p w14:paraId="3A177953" w14:textId="77777777" w:rsidR="00827DB9" w:rsidRDefault="00827DB9" w:rsidP="00827DB9">
      <w:pPr>
        <w:shd w:val="thinHorzStripe" w:color="auto" w:fill="auto"/>
        <w:tabs>
          <w:tab w:val="left" w:pos="1008"/>
          <w:tab w:val="left" w:pos="14832"/>
        </w:tabs>
        <w:rPr>
          <w:rFonts w:ascii="Arial Rounded MT Bold" w:hAnsi="Arial Rounded MT Bold"/>
          <w:b/>
          <w:bCs/>
          <w:i/>
          <w:iCs/>
        </w:rPr>
        <w:sectPr w:rsidR="00827DB9" w:rsidSect="00827DB9">
          <w:footerReference w:type="default" r:id="rId8"/>
          <w:headerReference w:type="first" r:id="rId9"/>
          <w:footerReference w:type="first" r:id="rId10"/>
          <w:pgSz w:w="12240" w:h="15840" w:code="1"/>
          <w:pgMar w:top="1440" w:right="1008" w:bottom="1008" w:left="1800" w:header="720" w:footer="576" w:gutter="0"/>
          <w:paperSrc w:first="1" w:other="1"/>
          <w:cols w:sep="1" w:space="576"/>
          <w:titlePg/>
        </w:sectPr>
      </w:pPr>
    </w:p>
    <w:p w14:paraId="31963121" w14:textId="77777777" w:rsidR="00827DB9" w:rsidRDefault="00827DB9" w:rsidP="00827DB9">
      <w:pPr>
        <w:shd w:val="solid" w:color="auto" w:fill="auto"/>
        <w:jc w:val="right"/>
        <w:rPr>
          <w:rFonts w:ascii="Arial Rounded MT Bold" w:hAnsi="Arial Rounded MT Bold"/>
          <w:b/>
          <w:bCs/>
          <w:sz w:val="32"/>
          <w:szCs w:val="32"/>
        </w:rPr>
        <w:sectPr w:rsidR="00827DB9">
          <w:footerReference w:type="first" r:id="rId11"/>
          <w:type w:val="continuous"/>
          <w:pgSz w:w="12240" w:h="15840" w:code="1"/>
          <w:pgMar w:top="432" w:right="1008" w:bottom="432" w:left="1800" w:header="720" w:footer="576" w:gutter="0"/>
          <w:paperSrc w:first="1" w:other="1"/>
          <w:cols w:space="720"/>
          <w:titlePg/>
        </w:sectPr>
      </w:pPr>
    </w:p>
    <w:p w14:paraId="69E79FDE" w14:textId="77777777" w:rsidR="00827DB9" w:rsidRDefault="00827DB9" w:rsidP="00827DB9">
      <w:pPr>
        <w:rPr>
          <w:rFonts w:ascii="Arial Rounded MT Bold" w:hAnsi="Arial Rounded MT Bold"/>
          <w:sz w:val="18"/>
          <w:szCs w:val="18"/>
        </w:rPr>
        <w:sectPr w:rsidR="00827DB9">
          <w:type w:val="continuous"/>
          <w:pgSz w:w="12240" w:h="15840"/>
          <w:pgMar w:top="432" w:right="1008" w:bottom="432" w:left="1800" w:header="720" w:footer="576" w:gutter="0"/>
          <w:paperSrc w:first="1" w:other="1"/>
          <w:cols w:num="2" w:space="288"/>
        </w:sectPr>
      </w:pPr>
    </w:p>
    <w:p w14:paraId="7E1957C5" w14:textId="77777777" w:rsidR="00827DB9" w:rsidRPr="00D520E5" w:rsidRDefault="00827DB9" w:rsidP="00827DB9">
      <w:pPr>
        <w:tabs>
          <w:tab w:val="left" w:pos="-720"/>
        </w:tabs>
        <w:suppressAutoHyphens/>
        <w:rPr>
          <w:rFonts w:ascii="Arial Rounded MT Bold" w:hAnsi="Arial Rounded MT Bold"/>
          <w:spacing w:val="-3"/>
        </w:rPr>
      </w:pPr>
      <w:r w:rsidRPr="00D520E5">
        <w:rPr>
          <w:rFonts w:ascii="Arial Rounded MT Bold" w:hAnsi="Arial Rounded MT Bold"/>
          <w:spacing w:val="-3"/>
        </w:rPr>
        <w:lastRenderedPageBreak/>
        <w:t xml:space="preserve">It is the intent of these specifications, and all requirements listed herein, to obtain bids on vehicles to meet the local needs of </w:t>
      </w:r>
      <w:r>
        <w:rPr>
          <w:rFonts w:ascii="Arial Rounded MT Bold" w:hAnsi="Arial Rounded MT Bold"/>
          <w:spacing w:val="-3"/>
        </w:rPr>
        <w:t>Marshall County</w:t>
      </w:r>
      <w:r w:rsidRPr="00D520E5">
        <w:rPr>
          <w:rFonts w:ascii="Arial Rounded MT Bold" w:hAnsi="Arial Rounded MT Bold"/>
          <w:spacing w:val="-3"/>
        </w:rPr>
        <w:t>, and to obtain bids that may be easily, and completely evaluated on an equal and competitive basis.</w:t>
      </w:r>
    </w:p>
    <w:p w14:paraId="2D49171B" w14:textId="77777777" w:rsidR="00827DB9" w:rsidRPr="00D520E5" w:rsidRDefault="00827DB9" w:rsidP="00827DB9">
      <w:pPr>
        <w:tabs>
          <w:tab w:val="left" w:pos="-720"/>
        </w:tabs>
        <w:suppressAutoHyphens/>
        <w:rPr>
          <w:rFonts w:ascii="Arial Rounded MT Bold" w:hAnsi="Arial Rounded MT Bold"/>
          <w:spacing w:val="-3"/>
        </w:rPr>
      </w:pPr>
    </w:p>
    <w:p w14:paraId="68083375" w14:textId="77777777" w:rsidR="00827DB9" w:rsidRPr="00D520E5" w:rsidRDefault="00827DB9" w:rsidP="00827DB9">
      <w:pPr>
        <w:tabs>
          <w:tab w:val="left" w:pos="-720"/>
        </w:tabs>
        <w:suppressAutoHyphens/>
        <w:rPr>
          <w:rFonts w:ascii="Arial Rounded MT Bold" w:hAnsi="Arial Rounded MT Bold"/>
          <w:spacing w:val="-3"/>
        </w:rPr>
      </w:pPr>
      <w:r w:rsidRPr="00D520E5">
        <w:rPr>
          <w:rFonts w:ascii="Arial Rounded MT Bold" w:hAnsi="Arial Rounded MT Bold"/>
          <w:spacing w:val="-3"/>
        </w:rPr>
        <w:t xml:space="preserve">Because of the wide variances in types, configurations, </w:t>
      </w:r>
      <w:proofErr w:type="gramStart"/>
      <w:r w:rsidRPr="00D520E5">
        <w:rPr>
          <w:rFonts w:ascii="Arial Rounded MT Bold" w:hAnsi="Arial Rounded MT Bold"/>
          <w:spacing w:val="-3"/>
        </w:rPr>
        <w:t>options</w:t>
      </w:r>
      <w:proofErr w:type="gramEnd"/>
      <w:r w:rsidRPr="00D520E5">
        <w:rPr>
          <w:rFonts w:ascii="Arial Rounded MT Bold" w:hAnsi="Arial Rounded MT Bold"/>
          <w:spacing w:val="-3"/>
        </w:rPr>
        <w:t xml:space="preserve"> and models available in the industry, the purpose of these specifications is to set a standard by which all proposals received may be evaluated, studied and compared equitably. Vendors are required to return one (1) copy of these specifications, correctly and completely furnishing all information requested and answering all questions attached.  Any requested data literature, drawings, etc. and detailed written lists of exceptions taken must also be enclosed.</w:t>
      </w:r>
    </w:p>
    <w:p w14:paraId="1DAB08BE" w14:textId="77777777" w:rsidR="00827DB9" w:rsidRPr="00D520E5" w:rsidRDefault="00827DB9" w:rsidP="00827DB9">
      <w:pPr>
        <w:tabs>
          <w:tab w:val="left" w:pos="-720"/>
        </w:tabs>
        <w:suppressAutoHyphens/>
        <w:rPr>
          <w:rFonts w:ascii="Arial Rounded MT Bold" w:hAnsi="Arial Rounded MT Bold"/>
          <w:spacing w:val="-3"/>
        </w:rPr>
      </w:pPr>
    </w:p>
    <w:p w14:paraId="457B1074" w14:textId="7D80BD26" w:rsidR="00827DB9" w:rsidRPr="00D520E5" w:rsidRDefault="00827DB9" w:rsidP="00827DB9">
      <w:pPr>
        <w:tabs>
          <w:tab w:val="left" w:pos="-720"/>
        </w:tabs>
        <w:suppressAutoHyphens/>
        <w:rPr>
          <w:rFonts w:ascii="Arial Rounded MT Bold" w:hAnsi="Arial Rounded MT Bold"/>
          <w:spacing w:val="-3"/>
        </w:rPr>
      </w:pPr>
      <w:r w:rsidRPr="00D520E5">
        <w:rPr>
          <w:rFonts w:ascii="Arial Rounded MT Bold" w:hAnsi="Arial Rounded MT Bold"/>
          <w:spacing w:val="-3"/>
        </w:rPr>
        <w:t xml:space="preserve">Since bids from </w:t>
      </w:r>
      <w:proofErr w:type="gramStart"/>
      <w:r w:rsidRPr="00D520E5">
        <w:rPr>
          <w:rFonts w:ascii="Arial Rounded MT Bold" w:hAnsi="Arial Rounded MT Bold"/>
          <w:spacing w:val="-3"/>
        </w:rPr>
        <w:t>a number of</w:t>
      </w:r>
      <w:proofErr w:type="gramEnd"/>
      <w:r w:rsidRPr="00D520E5">
        <w:rPr>
          <w:rFonts w:ascii="Arial Rounded MT Bold" w:hAnsi="Arial Rounded MT Bold"/>
          <w:spacing w:val="-3"/>
        </w:rPr>
        <w:t xml:space="preserve"> suppliers are anticipated, and </w:t>
      </w:r>
      <w:r>
        <w:rPr>
          <w:rFonts w:ascii="Arial Rounded MT Bold" w:hAnsi="Arial Rounded MT Bold"/>
          <w:spacing w:val="-3"/>
        </w:rPr>
        <w:t>Marshall County</w:t>
      </w:r>
      <w:r w:rsidRPr="00D520E5">
        <w:rPr>
          <w:rFonts w:ascii="Arial Rounded MT Bold" w:hAnsi="Arial Rounded MT Bold"/>
          <w:spacing w:val="-3"/>
        </w:rPr>
        <w:t xml:space="preserve"> cannot be expected to be familiar with all various technical details of all vendor's products, the only adequate method of evaluation will be to compare in this format.  Vendors are cautioned that failure to submit proposals in format specified herein, will be grounds to reject vendors proposal and remove bid from consideration.</w:t>
      </w:r>
    </w:p>
    <w:p w14:paraId="1D330B28" w14:textId="77777777" w:rsidR="00827DB9" w:rsidRPr="00D520E5" w:rsidRDefault="00827DB9" w:rsidP="00827DB9">
      <w:pPr>
        <w:tabs>
          <w:tab w:val="left" w:pos="-720"/>
        </w:tabs>
        <w:suppressAutoHyphens/>
        <w:rPr>
          <w:rFonts w:ascii="Arial Rounded MT Bold" w:hAnsi="Arial Rounded MT Bold"/>
          <w:spacing w:val="-3"/>
        </w:rPr>
      </w:pPr>
    </w:p>
    <w:p w14:paraId="4A3FCF47" w14:textId="77777777" w:rsidR="00827DB9" w:rsidRPr="00D520E5" w:rsidRDefault="00827DB9" w:rsidP="00827DB9">
      <w:pPr>
        <w:tabs>
          <w:tab w:val="left" w:pos="-720"/>
        </w:tabs>
        <w:suppressAutoHyphens/>
        <w:rPr>
          <w:rFonts w:ascii="Arial Rounded MT Bold" w:hAnsi="Arial Rounded MT Bold"/>
          <w:spacing w:val="-3"/>
        </w:rPr>
      </w:pPr>
      <w:r w:rsidRPr="00D520E5">
        <w:rPr>
          <w:rFonts w:ascii="Arial Rounded MT Bold" w:hAnsi="Arial Rounded MT Bold"/>
          <w:spacing w:val="-3"/>
        </w:rPr>
        <w:t>Any questions for clarifications, etc. should be directed in writing to the above, and responses will be furnished in writing to all prospective vendors.</w:t>
      </w:r>
    </w:p>
    <w:p w14:paraId="0CFFB727" w14:textId="77777777" w:rsidR="00827DB9" w:rsidRPr="00D520E5" w:rsidRDefault="00827DB9" w:rsidP="00827DB9">
      <w:pPr>
        <w:tabs>
          <w:tab w:val="left" w:pos="-720"/>
        </w:tabs>
        <w:suppressAutoHyphens/>
        <w:rPr>
          <w:rFonts w:ascii="Arial Rounded MT Bold" w:hAnsi="Arial Rounded MT Bold"/>
          <w:spacing w:val="-3"/>
        </w:rPr>
      </w:pPr>
    </w:p>
    <w:p w14:paraId="49221D46" w14:textId="3A2A3092" w:rsidR="00827DB9" w:rsidRPr="00D520E5" w:rsidRDefault="00827DB9" w:rsidP="00827DB9">
      <w:pPr>
        <w:rPr>
          <w:rFonts w:ascii="Arial Rounded MT Bold" w:hAnsi="Arial Rounded MT Bold"/>
          <w:b/>
          <w:u w:val="single"/>
        </w:rPr>
      </w:pPr>
      <w:r w:rsidRPr="00D520E5">
        <w:rPr>
          <w:rFonts w:ascii="Arial Rounded MT Bold" w:hAnsi="Arial Rounded MT Bold"/>
        </w:rPr>
        <w:t xml:space="preserve">Considerable time and effort </w:t>
      </w:r>
      <w:r w:rsidR="001322DC" w:rsidRPr="00D520E5">
        <w:rPr>
          <w:rFonts w:ascii="Arial Rounded MT Bold" w:hAnsi="Arial Rounded MT Bold"/>
        </w:rPr>
        <w:t>have</w:t>
      </w:r>
      <w:r w:rsidRPr="00D520E5">
        <w:rPr>
          <w:rFonts w:ascii="Arial Rounded MT Bold" w:hAnsi="Arial Rounded MT Bold"/>
        </w:rPr>
        <w:t xml:space="preserve"> been invested to design these specifications to the specific needs of </w:t>
      </w:r>
      <w:r>
        <w:rPr>
          <w:rFonts w:ascii="Arial Rounded MT Bold" w:hAnsi="Arial Rounded MT Bold"/>
        </w:rPr>
        <w:t>Marshall County EMS</w:t>
      </w:r>
      <w:r w:rsidRPr="00D520E5">
        <w:rPr>
          <w:rFonts w:ascii="Arial Rounded MT Bold" w:hAnsi="Arial Rounded MT Bold"/>
        </w:rPr>
        <w:t xml:space="preserve">. </w:t>
      </w:r>
      <w:r w:rsidRPr="00D520E5">
        <w:rPr>
          <w:rFonts w:ascii="Arial Rounded MT Bold" w:hAnsi="Arial Rounded MT Bold"/>
          <w:b/>
          <w:u w:val="single"/>
        </w:rPr>
        <w:t>Therefore, alternate bids will not be considered. No Exceptions to this will be allowed.</w:t>
      </w:r>
    </w:p>
    <w:p w14:paraId="3CC9D28F" w14:textId="77777777" w:rsidR="00827DB9" w:rsidRPr="00D520E5" w:rsidRDefault="00827DB9" w:rsidP="00827DB9">
      <w:pPr>
        <w:tabs>
          <w:tab w:val="left" w:pos="-720"/>
        </w:tabs>
        <w:suppressAutoHyphens/>
        <w:rPr>
          <w:rFonts w:ascii="Arial Rounded MT Bold" w:hAnsi="Arial Rounded MT Bold"/>
          <w:spacing w:val="-3"/>
        </w:rPr>
      </w:pPr>
    </w:p>
    <w:p w14:paraId="259F8068" w14:textId="77777777" w:rsidR="00827DB9" w:rsidRPr="00D520E5" w:rsidRDefault="00827DB9" w:rsidP="00827DB9">
      <w:pPr>
        <w:tabs>
          <w:tab w:val="left" w:pos="-720"/>
        </w:tabs>
        <w:suppressAutoHyphens/>
        <w:rPr>
          <w:rFonts w:ascii="Arial Rounded MT Bold" w:hAnsi="Arial Rounded MT Bold"/>
          <w:spacing w:val="-3"/>
        </w:rPr>
      </w:pPr>
      <w:r w:rsidRPr="00D520E5">
        <w:rPr>
          <w:rFonts w:ascii="Arial Rounded MT Bold" w:hAnsi="Arial Rounded MT Bold"/>
          <w:spacing w:val="-3"/>
        </w:rPr>
        <w:t>It is further understood that the vehicle described is for use in the provision of emergency services.</w:t>
      </w:r>
    </w:p>
    <w:p w14:paraId="730DE20E" w14:textId="77777777" w:rsidR="00827DB9" w:rsidRPr="00D520E5" w:rsidRDefault="00827DB9" w:rsidP="00827DB9">
      <w:pPr>
        <w:tabs>
          <w:tab w:val="left" w:pos="-720"/>
        </w:tabs>
        <w:suppressAutoHyphens/>
        <w:rPr>
          <w:rFonts w:ascii="Arial Rounded MT Bold" w:hAnsi="Arial Rounded MT Bold"/>
          <w:spacing w:val="-3"/>
        </w:rPr>
      </w:pPr>
    </w:p>
    <w:p w14:paraId="3273EF61" w14:textId="262921E1" w:rsidR="00827DB9" w:rsidRPr="00521807" w:rsidRDefault="00827DB9" w:rsidP="00521807">
      <w:pPr>
        <w:tabs>
          <w:tab w:val="left" w:pos="-720"/>
        </w:tabs>
        <w:suppressAutoHyphens/>
        <w:rPr>
          <w:ins w:id="0" w:author="Darrell Yaw" w:date="1998-06-08T12:12:00Z"/>
          <w:rFonts w:ascii="Arial Rounded MT Bold" w:hAnsi="Arial Rounded MT Bold"/>
          <w:spacing w:val="-3"/>
        </w:rPr>
        <w:sectPr w:rsidR="00827DB9" w:rsidRPr="00521807" w:rsidSect="003A2A5F">
          <w:headerReference w:type="first" r:id="rId12"/>
          <w:footerReference w:type="first" r:id="rId13"/>
          <w:type w:val="continuous"/>
          <w:pgSz w:w="12240" w:h="15840" w:code="1"/>
          <w:pgMar w:top="1296" w:right="864" w:bottom="1008" w:left="1728" w:header="720" w:footer="720" w:gutter="0"/>
          <w:paperSrc w:first="1" w:other="1"/>
          <w:cols w:space="720"/>
          <w:titlePg/>
        </w:sectPr>
      </w:pPr>
    </w:p>
    <w:p w14:paraId="016A4A72" w14:textId="1991643F" w:rsidR="00827DB9" w:rsidRDefault="00827DB9" w:rsidP="00521807">
      <w:pPr>
        <w:tabs>
          <w:tab w:val="left" w:pos="3393"/>
        </w:tabs>
        <w:rPr>
          <w:rFonts w:ascii="Arial Rounded MT Bold" w:hAnsi="Arial Rounded MT Bold"/>
          <w:b/>
          <w:bCs/>
          <w:i/>
          <w:iCs/>
          <w:sz w:val="28"/>
          <w:szCs w:val="28"/>
        </w:rPr>
      </w:pPr>
    </w:p>
    <w:p w14:paraId="65B6A079" w14:textId="77777777" w:rsidR="00827DB9" w:rsidRDefault="00827DB9" w:rsidP="00827DB9">
      <w:pPr>
        <w:jc w:val="right"/>
        <w:rPr>
          <w:rFonts w:ascii="Arial Rounded MT Bold" w:hAnsi="Arial Rounded MT Bold"/>
          <w:b/>
          <w:bCs/>
          <w:i/>
          <w:iCs/>
          <w:sz w:val="28"/>
          <w:szCs w:val="28"/>
        </w:rPr>
      </w:pPr>
    </w:p>
    <w:p w14:paraId="2A37307B" w14:textId="77777777" w:rsidR="00827DB9" w:rsidRDefault="00827DB9" w:rsidP="00827DB9">
      <w:pPr>
        <w:jc w:val="right"/>
        <w:rPr>
          <w:rFonts w:ascii="Arial Rounded MT Bold" w:hAnsi="Arial Rounded MT Bold"/>
          <w:b/>
          <w:bCs/>
          <w:i/>
          <w:iCs/>
          <w:sz w:val="28"/>
          <w:szCs w:val="28"/>
        </w:rPr>
      </w:pPr>
      <w:r>
        <w:rPr>
          <w:rFonts w:ascii="Arial Rounded MT Bold" w:hAnsi="Arial Rounded MT Bold"/>
          <w:b/>
          <w:bCs/>
          <w:i/>
          <w:iCs/>
          <w:sz w:val="28"/>
          <w:szCs w:val="28"/>
        </w:rPr>
        <w:t>REMOUNT SPECIFICATIONS</w:t>
      </w:r>
    </w:p>
    <w:p w14:paraId="224B9A8E" w14:textId="77777777" w:rsidR="00827DB9" w:rsidRDefault="00827DB9" w:rsidP="00827DB9">
      <w:pPr>
        <w:jc w:val="right"/>
        <w:rPr>
          <w:rFonts w:ascii="Arial Rounded MT Bold" w:hAnsi="Arial Rounded MT Bold"/>
          <w:b/>
          <w:bCs/>
          <w:sz w:val="18"/>
          <w:szCs w:val="18"/>
        </w:rPr>
      </w:pPr>
      <w:r>
        <w:rPr>
          <w:rFonts w:ascii="Arial Rounded MT Bold" w:hAnsi="Arial Rounded MT Bold"/>
          <w:b/>
          <w:bCs/>
          <w:sz w:val="28"/>
          <w:szCs w:val="28"/>
        </w:rPr>
        <w:t>EMERGENCY MEDICAL CARE VEHICLE</w:t>
      </w:r>
    </w:p>
    <w:p w14:paraId="4974F215" w14:textId="77777777" w:rsidR="00827DB9" w:rsidRDefault="00827DB9" w:rsidP="00827DB9">
      <w:pPr>
        <w:shd w:val="pct20" w:color="auto" w:fill="auto"/>
        <w:rPr>
          <w:rFonts w:ascii="Arial Rounded MT Bold" w:hAnsi="Arial Rounded MT Bold"/>
          <w:b/>
          <w:bCs/>
        </w:rPr>
      </w:pPr>
      <w:r>
        <w:rPr>
          <w:rFonts w:ascii="Arial Rounded MT Bold" w:hAnsi="Arial Rounded MT Bold"/>
          <w:b/>
          <w:bCs/>
        </w:rPr>
        <w:t>1.0</w:t>
      </w:r>
      <w:r>
        <w:rPr>
          <w:rFonts w:ascii="Arial Rounded MT Bold" w:hAnsi="Arial Rounded MT Bold"/>
          <w:b/>
          <w:bCs/>
        </w:rPr>
        <w:tab/>
        <w:t xml:space="preserve">Scope, </w:t>
      </w:r>
      <w:proofErr w:type="gramStart"/>
      <w:r>
        <w:rPr>
          <w:rFonts w:ascii="Arial Rounded MT Bold" w:hAnsi="Arial Rounded MT Bold"/>
          <w:b/>
          <w:bCs/>
        </w:rPr>
        <w:t>Purpose</w:t>
      </w:r>
      <w:proofErr w:type="gramEnd"/>
      <w:r>
        <w:rPr>
          <w:rFonts w:ascii="Arial Rounded MT Bold" w:hAnsi="Arial Rounded MT Bold"/>
          <w:b/>
          <w:bCs/>
        </w:rPr>
        <w:t xml:space="preserve"> and Classification</w:t>
      </w:r>
    </w:p>
    <w:p w14:paraId="2677E7D2" w14:textId="77777777" w:rsidR="00827DB9" w:rsidRDefault="00827DB9" w:rsidP="00827DB9">
      <w:pPr>
        <w:rPr>
          <w:rFonts w:ascii="Arial Rounded MT Bold" w:hAnsi="Arial Rounded MT Bold"/>
          <w:b/>
          <w:bCs/>
          <w:sz w:val="18"/>
          <w:szCs w:val="18"/>
        </w:rPr>
      </w:pPr>
    </w:p>
    <w:p w14:paraId="6105351C"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1.1</w:t>
      </w:r>
      <w:r w:rsidRPr="00DA1247">
        <w:rPr>
          <w:rFonts w:ascii="Arial Rounded MT Bold" w:hAnsi="Arial Rounded MT Bold"/>
          <w:sz w:val="18"/>
          <w:szCs w:val="18"/>
        </w:rPr>
        <w:tab/>
      </w:r>
      <w:r w:rsidRPr="00DA1247">
        <w:rPr>
          <w:rFonts w:ascii="Arial Rounded MT Bold" w:hAnsi="Arial Rounded MT Bold"/>
          <w:sz w:val="18"/>
          <w:szCs w:val="18"/>
          <w:u w:val="single"/>
        </w:rPr>
        <w:t>Scope:</w:t>
      </w:r>
      <w:r w:rsidRPr="00DA1247">
        <w:rPr>
          <w:rFonts w:ascii="Arial Rounded MT Bold" w:hAnsi="Arial Rounded MT Bold"/>
          <w:sz w:val="18"/>
          <w:szCs w:val="18"/>
        </w:rPr>
        <w:t xml:space="preserve">  This specification covers the remounting and refurbishment of a commercially produced, surface medical care vehicle, hereinafter referred to as ambulance or vehicle.  A vehicle in compliance with this specification shall be defined as a standard ambulance.  This vehicle shall be in accordance with the Ambulance Design Criteria of the National Highway Traffic Administration, U.S. Department of Transportation, Washington D.C.  This bid specification is based on the Federal Ambulance Specification KKK-A-1822E.</w:t>
      </w:r>
    </w:p>
    <w:p w14:paraId="1FD35A80" w14:textId="77777777" w:rsidR="00827DB9" w:rsidRPr="00DA1247" w:rsidRDefault="00827DB9" w:rsidP="00827DB9">
      <w:pPr>
        <w:jc w:val="both"/>
        <w:rPr>
          <w:rFonts w:ascii="Arial Rounded MT Bold" w:hAnsi="Arial Rounded MT Bold"/>
          <w:sz w:val="18"/>
          <w:szCs w:val="18"/>
        </w:rPr>
      </w:pPr>
    </w:p>
    <w:p w14:paraId="0A43A67D"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1.2</w:t>
      </w:r>
      <w:r w:rsidRPr="00DA1247">
        <w:rPr>
          <w:rFonts w:ascii="Arial Rounded MT Bold" w:hAnsi="Arial Rounded MT Bold"/>
          <w:sz w:val="18"/>
          <w:szCs w:val="18"/>
        </w:rPr>
        <w:tab/>
      </w:r>
      <w:r w:rsidRPr="00DA1247">
        <w:rPr>
          <w:rFonts w:ascii="Arial Rounded MT Bold" w:hAnsi="Arial Rounded MT Bold"/>
          <w:sz w:val="18"/>
          <w:szCs w:val="18"/>
          <w:u w:val="single"/>
        </w:rPr>
        <w:t>Purpose:</w:t>
      </w:r>
      <w:r w:rsidRPr="00DA1247">
        <w:rPr>
          <w:rFonts w:ascii="Arial Rounded MT Bold" w:hAnsi="Arial Rounded MT Bold"/>
          <w:sz w:val="18"/>
          <w:szCs w:val="18"/>
        </w:rPr>
        <w:t xml:space="preserve">  The purpose of this document is to provide minimum specifications and test parameters for the remounting and refurbishment of an emergency medical care vehicle that meets the needs and desires of this agency.  It establishes essential criteria for the design, performance, </w:t>
      </w:r>
      <w:proofErr w:type="gramStart"/>
      <w:r w:rsidRPr="00DA1247">
        <w:rPr>
          <w:rFonts w:ascii="Arial Rounded MT Bold" w:hAnsi="Arial Rounded MT Bold"/>
          <w:sz w:val="18"/>
          <w:szCs w:val="18"/>
        </w:rPr>
        <w:t>equipment</w:t>
      </w:r>
      <w:proofErr w:type="gramEnd"/>
      <w:r w:rsidRPr="00DA1247">
        <w:rPr>
          <w:rFonts w:ascii="Arial Rounded MT Bold" w:hAnsi="Arial Rounded MT Bold"/>
          <w:sz w:val="18"/>
          <w:szCs w:val="18"/>
        </w:rPr>
        <w:t xml:space="preserve"> and appearance of the vehicle.  The object is to provide a vehicle that is in accordance with nationally recognized guidelines.   It is the intent to return the unit to a new or like new condition per the specification.</w:t>
      </w:r>
    </w:p>
    <w:p w14:paraId="6056AF8C" w14:textId="77777777" w:rsidR="00827DB9" w:rsidRPr="00DA1247" w:rsidRDefault="00827DB9" w:rsidP="00827DB9">
      <w:pPr>
        <w:jc w:val="both"/>
        <w:rPr>
          <w:rFonts w:ascii="Arial Rounded MT Bold" w:hAnsi="Arial Rounded MT Bold"/>
          <w:sz w:val="18"/>
          <w:szCs w:val="18"/>
        </w:rPr>
      </w:pPr>
    </w:p>
    <w:p w14:paraId="78997927"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1.3</w:t>
      </w:r>
      <w:r w:rsidRPr="00DA1247">
        <w:rPr>
          <w:rFonts w:ascii="Arial Rounded MT Bold" w:hAnsi="Arial Rounded MT Bold"/>
          <w:sz w:val="18"/>
          <w:szCs w:val="18"/>
        </w:rPr>
        <w:tab/>
      </w:r>
      <w:r w:rsidRPr="00DA1247">
        <w:rPr>
          <w:rFonts w:ascii="Arial Rounded MT Bold" w:hAnsi="Arial Rounded MT Bold"/>
          <w:sz w:val="18"/>
          <w:szCs w:val="18"/>
          <w:u w:val="single"/>
        </w:rPr>
        <w:t>Classifications:</w:t>
      </w:r>
      <w:r w:rsidRPr="00DA1247">
        <w:rPr>
          <w:rFonts w:ascii="Arial Rounded MT Bold" w:hAnsi="Arial Rounded MT Bold"/>
          <w:sz w:val="18"/>
          <w:szCs w:val="18"/>
        </w:rPr>
        <w:t xml:space="preserve">  This specification calls for the following type of vehicle.  It is in accordance with KKK-A-1822.</w:t>
      </w:r>
    </w:p>
    <w:p w14:paraId="32C9D191" w14:textId="77777777" w:rsidR="00827DB9" w:rsidRPr="001322DC" w:rsidRDefault="00827DB9" w:rsidP="00827DB9">
      <w:pPr>
        <w:jc w:val="both"/>
        <w:rPr>
          <w:rFonts w:ascii="Arial Rounded MT Bold" w:hAnsi="Arial Rounded MT Bold"/>
          <w:sz w:val="18"/>
          <w:szCs w:val="18"/>
        </w:rPr>
      </w:pPr>
      <w:r w:rsidRPr="00DA1247">
        <w:rPr>
          <w:rFonts w:ascii="Arial Rounded MT Bold" w:hAnsi="Arial Rounded MT Bold"/>
          <w:sz w:val="18"/>
          <w:szCs w:val="18"/>
        </w:rPr>
        <w:tab/>
      </w:r>
      <w:r w:rsidRPr="00DA1247">
        <w:rPr>
          <w:rFonts w:ascii="Arial Rounded MT Bold" w:hAnsi="Arial Rounded MT Bold"/>
          <w:sz w:val="18"/>
          <w:szCs w:val="18"/>
        </w:rPr>
        <w:tab/>
      </w:r>
      <w:r w:rsidRPr="001322DC">
        <w:rPr>
          <w:rFonts w:ascii="Arial Rounded MT Bold" w:hAnsi="Arial Rounded MT Bold" w:cs="Arial"/>
          <w:sz w:val="18"/>
          <w:szCs w:val="18"/>
        </w:rPr>
        <w:t>Type III – Cutaway Van Chassis with integral modular ambulance body.</w:t>
      </w:r>
    </w:p>
    <w:p w14:paraId="03798005"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ab/>
      </w:r>
      <w:r w:rsidRPr="00DA1247">
        <w:rPr>
          <w:rFonts w:ascii="Arial Rounded MT Bold" w:hAnsi="Arial Rounded MT Bold"/>
          <w:sz w:val="18"/>
          <w:szCs w:val="18"/>
        </w:rPr>
        <w:tab/>
        <w:t>Class 2 - Two rear wheel driven (4x2)</w:t>
      </w:r>
    </w:p>
    <w:p w14:paraId="6730F936"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ab/>
      </w:r>
      <w:r w:rsidRPr="00DA1247">
        <w:rPr>
          <w:rFonts w:ascii="Arial Rounded MT Bold" w:hAnsi="Arial Rounded MT Bold"/>
          <w:sz w:val="18"/>
          <w:szCs w:val="18"/>
        </w:rPr>
        <w:tab/>
        <w:t>Configuration A (ALS) - Elevating cot and squad bench (3.1.5.1)</w:t>
      </w:r>
    </w:p>
    <w:p w14:paraId="5CD56BB3" w14:textId="77777777" w:rsidR="00827DB9" w:rsidRPr="00DA1247" w:rsidRDefault="00827DB9" w:rsidP="00827DB9">
      <w:pPr>
        <w:jc w:val="both"/>
        <w:rPr>
          <w:rFonts w:ascii="Arial Rounded MT Bold" w:hAnsi="Arial Rounded MT Bold"/>
          <w:sz w:val="18"/>
          <w:szCs w:val="18"/>
        </w:rPr>
      </w:pPr>
    </w:p>
    <w:p w14:paraId="02919F21"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1.4</w:t>
      </w:r>
      <w:r w:rsidRPr="00DA1247">
        <w:rPr>
          <w:rFonts w:ascii="Arial Rounded MT Bold" w:hAnsi="Arial Rounded MT Bold"/>
          <w:sz w:val="18"/>
          <w:szCs w:val="18"/>
        </w:rPr>
        <w:tab/>
      </w:r>
      <w:r w:rsidRPr="00DA1247">
        <w:rPr>
          <w:rFonts w:ascii="Arial Rounded MT Bold" w:hAnsi="Arial Rounded MT Bold"/>
          <w:sz w:val="18"/>
          <w:szCs w:val="18"/>
          <w:u w:val="single"/>
        </w:rPr>
        <w:t>General:</w:t>
      </w:r>
      <w:r w:rsidRPr="00DA1247">
        <w:rPr>
          <w:rFonts w:ascii="Arial Rounded MT Bold" w:hAnsi="Arial Rounded MT Bold"/>
          <w:sz w:val="18"/>
          <w:szCs w:val="18"/>
        </w:rPr>
        <w:t xml:space="preserve">  This is an engineer, design, construct and deliver type specification and it is not the intention of this agency to write out vendors of similar or equal equipment of the types specified.  It should be noted, however, that this specification is written around specific needs of this agency.  With the intent to standardize certain components, therefore, in numerous places we have named specific brands of components.  This has been done to establish a certain standard of quality.  Other brands will only be accepted providing the vendor provides documentation in the bid that the </w:t>
      </w:r>
      <w:proofErr w:type="gramStart"/>
      <w:r w:rsidRPr="00DA1247">
        <w:rPr>
          <w:rFonts w:ascii="Arial Rounded MT Bold" w:hAnsi="Arial Rounded MT Bold"/>
          <w:sz w:val="18"/>
          <w:szCs w:val="18"/>
        </w:rPr>
        <w:t>particular brand</w:t>
      </w:r>
      <w:proofErr w:type="gramEnd"/>
      <w:r w:rsidRPr="00DA1247">
        <w:rPr>
          <w:rFonts w:ascii="Arial Rounded MT Bold" w:hAnsi="Arial Rounded MT Bold"/>
          <w:sz w:val="18"/>
          <w:szCs w:val="18"/>
        </w:rPr>
        <w:t xml:space="preserve"> offered meets or exceeds the quality of the actual brand called for in the specification.</w:t>
      </w:r>
    </w:p>
    <w:p w14:paraId="27925416" w14:textId="77777777" w:rsidR="00827DB9" w:rsidRPr="00DA1247" w:rsidRDefault="00827DB9" w:rsidP="00827DB9">
      <w:pPr>
        <w:jc w:val="both"/>
        <w:rPr>
          <w:rFonts w:ascii="Arial Rounded MT Bold" w:hAnsi="Arial Rounded MT Bold"/>
          <w:sz w:val="18"/>
          <w:szCs w:val="18"/>
        </w:rPr>
      </w:pPr>
    </w:p>
    <w:p w14:paraId="33B09215"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1.5</w:t>
      </w:r>
      <w:r w:rsidRPr="00DA1247">
        <w:rPr>
          <w:rFonts w:ascii="Arial Rounded MT Bold" w:hAnsi="Arial Rounded MT Bold"/>
          <w:sz w:val="18"/>
          <w:szCs w:val="18"/>
        </w:rPr>
        <w:tab/>
      </w:r>
      <w:r w:rsidRPr="00DA1247">
        <w:rPr>
          <w:rFonts w:ascii="Arial Rounded MT Bold" w:hAnsi="Arial Rounded MT Bold"/>
          <w:sz w:val="18"/>
          <w:szCs w:val="18"/>
          <w:u w:val="single"/>
        </w:rPr>
        <w:t>Materials:</w:t>
      </w:r>
      <w:r w:rsidRPr="00DA1247">
        <w:rPr>
          <w:rFonts w:ascii="Arial Rounded MT Bold" w:hAnsi="Arial Rounded MT Bold"/>
          <w:sz w:val="18"/>
          <w:szCs w:val="18"/>
        </w:rPr>
        <w:t xml:space="preserve">  The emergency medical care vehicle, chassis, ambulance body, equipment, devices, medical </w:t>
      </w:r>
      <w:proofErr w:type="gramStart"/>
      <w:r w:rsidRPr="00DA1247">
        <w:rPr>
          <w:rFonts w:ascii="Arial Rounded MT Bold" w:hAnsi="Arial Rounded MT Bold"/>
          <w:sz w:val="18"/>
          <w:szCs w:val="18"/>
        </w:rPr>
        <w:t>accessories</w:t>
      </w:r>
      <w:proofErr w:type="gramEnd"/>
      <w:r w:rsidRPr="00DA1247">
        <w:rPr>
          <w:rFonts w:ascii="Arial Rounded MT Bold" w:hAnsi="Arial Rounded MT Bold"/>
          <w:sz w:val="18"/>
          <w:szCs w:val="18"/>
        </w:rPr>
        <w:t xml:space="preserve"> and electronic equipment to be delivered under this contract shall be standard commercial products, which meet or exceed the requirements of this specification.  The ambulance shall comply with all Federal Motor Vehicle Safety Standards (FMVSS), the Federal regulations applicable or specified for the year of manufacture.  The chassis, components and optional items shall be as represented in the manufacturer's current technical data.  Materials used in the construction shall be new and not less than the quality conforming to current engineering and manufacturing practices.  Materials shall be free of defects and suitable for service intended.</w:t>
      </w:r>
    </w:p>
    <w:p w14:paraId="17E1020E" w14:textId="77777777" w:rsidR="00827DB9" w:rsidRPr="00DA1247" w:rsidRDefault="00827DB9" w:rsidP="00827DB9">
      <w:pPr>
        <w:jc w:val="both"/>
        <w:rPr>
          <w:rFonts w:ascii="Arial Rounded MT Bold" w:hAnsi="Arial Rounded MT Bold"/>
          <w:sz w:val="18"/>
          <w:szCs w:val="18"/>
        </w:rPr>
      </w:pPr>
    </w:p>
    <w:p w14:paraId="2E187F12"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1.6</w:t>
      </w:r>
      <w:r w:rsidRPr="00DA1247">
        <w:rPr>
          <w:rFonts w:ascii="Arial Rounded MT Bold" w:hAnsi="Arial Rounded MT Bold"/>
          <w:sz w:val="18"/>
          <w:szCs w:val="18"/>
        </w:rPr>
        <w:tab/>
      </w:r>
      <w:r w:rsidRPr="00DA1247">
        <w:rPr>
          <w:rFonts w:ascii="Arial Rounded MT Bold" w:hAnsi="Arial Rounded MT Bold"/>
          <w:sz w:val="18"/>
          <w:szCs w:val="18"/>
          <w:u w:val="single"/>
        </w:rPr>
        <w:t>Manufacturing Ability:</w:t>
      </w:r>
      <w:r w:rsidRPr="00DA1247">
        <w:rPr>
          <w:rFonts w:ascii="Arial Rounded MT Bold" w:hAnsi="Arial Rounded MT Bold"/>
          <w:sz w:val="18"/>
          <w:szCs w:val="18"/>
        </w:rPr>
        <w:t xml:space="preserve">  It is the intent of these specifications that the </w:t>
      </w:r>
      <w:proofErr w:type="spellStart"/>
      <w:r w:rsidRPr="00DA1247">
        <w:rPr>
          <w:rFonts w:ascii="Arial Rounded MT Bold" w:hAnsi="Arial Rounded MT Bold"/>
          <w:sz w:val="18"/>
          <w:szCs w:val="18"/>
        </w:rPr>
        <w:t>Remounter</w:t>
      </w:r>
      <w:proofErr w:type="spellEnd"/>
      <w:r w:rsidRPr="00DA1247">
        <w:rPr>
          <w:rFonts w:ascii="Arial Rounded MT Bold" w:hAnsi="Arial Rounded MT Bold"/>
          <w:sz w:val="18"/>
          <w:szCs w:val="18"/>
        </w:rPr>
        <w:t xml:space="preserve"> of these vehicles </w:t>
      </w:r>
      <w:proofErr w:type="gramStart"/>
      <w:r w:rsidRPr="00DA1247">
        <w:rPr>
          <w:rFonts w:ascii="Arial Rounded MT Bold" w:hAnsi="Arial Rounded MT Bold"/>
          <w:sz w:val="18"/>
          <w:szCs w:val="18"/>
        </w:rPr>
        <w:t>has the ability to</w:t>
      </w:r>
      <w:proofErr w:type="gramEnd"/>
      <w:r w:rsidRPr="00DA1247">
        <w:rPr>
          <w:rFonts w:ascii="Arial Rounded MT Bold" w:hAnsi="Arial Rounded MT Bold"/>
          <w:sz w:val="18"/>
          <w:szCs w:val="18"/>
        </w:rPr>
        <w:t xml:space="preserve"> remount and refurbish a complete ambulance within their plant facility, except for the chassis.   The Ambulance </w:t>
      </w:r>
      <w:proofErr w:type="spellStart"/>
      <w:r w:rsidRPr="00DA1247">
        <w:rPr>
          <w:rFonts w:ascii="Arial Rounded MT Bold" w:hAnsi="Arial Rounded MT Bold"/>
          <w:sz w:val="18"/>
          <w:szCs w:val="18"/>
        </w:rPr>
        <w:t>Remounter</w:t>
      </w:r>
      <w:proofErr w:type="spellEnd"/>
      <w:r w:rsidRPr="00DA1247">
        <w:rPr>
          <w:rFonts w:ascii="Arial Rounded MT Bold" w:hAnsi="Arial Rounded MT Bold"/>
          <w:sz w:val="18"/>
          <w:szCs w:val="18"/>
        </w:rPr>
        <w:t xml:space="preserve"> must have significant experience in the remounting and refurbishment of modular ambulance bodies and performed a minimum of 100 remounts in the last two years.  In addition, the Bidder/ manufacturer must include with this bid, proof of $5,000,000.00 product liability coverage.  </w:t>
      </w:r>
      <w:r w:rsidRPr="00DA1247">
        <w:rPr>
          <w:rFonts w:ascii="Arial Rounded MT Bold" w:hAnsi="Arial Rounded MT Bold"/>
          <w:sz w:val="18"/>
          <w:szCs w:val="18"/>
          <w:u w:val="single"/>
        </w:rPr>
        <w:t>NO EXCEPTIONS</w:t>
      </w:r>
      <w:r w:rsidRPr="00DA1247">
        <w:rPr>
          <w:rFonts w:ascii="Arial Rounded MT Bold" w:hAnsi="Arial Rounded MT Bold"/>
          <w:sz w:val="18"/>
          <w:szCs w:val="18"/>
        </w:rPr>
        <w:t>.</w:t>
      </w:r>
    </w:p>
    <w:p w14:paraId="7CCFA0EA" w14:textId="77777777" w:rsidR="00827DB9" w:rsidRPr="00DA1247" w:rsidRDefault="00827DB9" w:rsidP="00827DB9">
      <w:pPr>
        <w:jc w:val="both"/>
        <w:rPr>
          <w:rFonts w:ascii="Arial Rounded MT Bold" w:hAnsi="Arial Rounded MT Bold"/>
          <w:sz w:val="18"/>
          <w:szCs w:val="18"/>
        </w:rPr>
      </w:pPr>
    </w:p>
    <w:p w14:paraId="445D26DF" w14:textId="77777777" w:rsidR="00827DB9" w:rsidRPr="00DA1247" w:rsidRDefault="00827DB9" w:rsidP="00827DB9">
      <w:pPr>
        <w:jc w:val="both"/>
        <w:rPr>
          <w:rFonts w:ascii="Arial Rounded MT Bold" w:hAnsi="Arial Rounded MT Bold"/>
          <w:sz w:val="18"/>
          <w:szCs w:val="18"/>
        </w:rPr>
      </w:pPr>
    </w:p>
    <w:p w14:paraId="44A90836"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1.7</w:t>
      </w:r>
      <w:r w:rsidRPr="00DA1247">
        <w:rPr>
          <w:rFonts w:ascii="Arial Rounded MT Bold" w:hAnsi="Arial Rounded MT Bold"/>
          <w:sz w:val="18"/>
          <w:szCs w:val="18"/>
        </w:rPr>
        <w:tab/>
      </w:r>
      <w:r w:rsidRPr="00DA1247">
        <w:rPr>
          <w:rFonts w:ascii="Arial Rounded MT Bold" w:hAnsi="Arial Rounded MT Bold"/>
          <w:sz w:val="18"/>
          <w:szCs w:val="18"/>
          <w:u w:val="single"/>
        </w:rPr>
        <w:t>Exceptions to Specifications:</w:t>
      </w:r>
      <w:r w:rsidRPr="00DA1247">
        <w:rPr>
          <w:rFonts w:ascii="Arial Rounded MT Bold" w:hAnsi="Arial Rounded MT Bold"/>
          <w:sz w:val="18"/>
          <w:szCs w:val="18"/>
        </w:rPr>
        <w:t xml:space="preserve">  Any exceptions to these specifications indicated must be clearly pointed out.  Otherwise, it will be considered that items offered are in strict compliance with these specifications and the successful bidder will be held responsible for delivering a vehicle meeting these specifications.  Any exceptions must reference by Paragraph Number and Line and be explained in detail on a separate sheet marked "Exceptions".  Any bidder not complying </w:t>
      </w:r>
      <w:r w:rsidRPr="00DA1247">
        <w:rPr>
          <w:rFonts w:ascii="Arial Rounded MT Bold" w:hAnsi="Arial Rounded MT Bold"/>
          <w:sz w:val="18"/>
          <w:szCs w:val="18"/>
          <w:u w:val="single"/>
        </w:rPr>
        <w:t>shall</w:t>
      </w:r>
      <w:r w:rsidRPr="00DA1247">
        <w:rPr>
          <w:rFonts w:ascii="Arial Rounded MT Bold" w:hAnsi="Arial Rounded MT Bold"/>
          <w:sz w:val="18"/>
          <w:szCs w:val="18"/>
        </w:rPr>
        <w:t xml:space="preserve"> </w:t>
      </w:r>
      <w:r w:rsidRPr="00DA1247">
        <w:rPr>
          <w:rFonts w:ascii="Arial Rounded MT Bold" w:hAnsi="Arial Rounded MT Bold"/>
          <w:sz w:val="18"/>
          <w:szCs w:val="18"/>
          <w:u w:val="single"/>
        </w:rPr>
        <w:t>not</w:t>
      </w:r>
      <w:r w:rsidRPr="00DA1247">
        <w:rPr>
          <w:rFonts w:ascii="Arial Rounded MT Bold" w:hAnsi="Arial Rounded MT Bold"/>
          <w:sz w:val="18"/>
          <w:szCs w:val="18"/>
        </w:rPr>
        <w:t xml:space="preserve"> be considered as responsive.    </w:t>
      </w:r>
    </w:p>
    <w:p w14:paraId="23ACD93C" w14:textId="77777777" w:rsidR="00827DB9" w:rsidRPr="00DA1247" w:rsidRDefault="00827DB9" w:rsidP="00827DB9">
      <w:pPr>
        <w:jc w:val="both"/>
        <w:rPr>
          <w:rFonts w:ascii="Arial Rounded MT Bold" w:hAnsi="Arial Rounded MT Bold"/>
          <w:sz w:val="18"/>
          <w:szCs w:val="18"/>
        </w:rPr>
      </w:pPr>
    </w:p>
    <w:p w14:paraId="39168F91"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1.8</w:t>
      </w:r>
      <w:r w:rsidRPr="00DA1247">
        <w:rPr>
          <w:rFonts w:ascii="Arial Rounded MT Bold" w:hAnsi="Arial Rounded MT Bold"/>
          <w:sz w:val="18"/>
          <w:szCs w:val="18"/>
        </w:rPr>
        <w:tab/>
      </w:r>
      <w:r w:rsidRPr="00DA1247">
        <w:rPr>
          <w:rFonts w:ascii="Arial Rounded MT Bold" w:hAnsi="Arial Rounded MT Bold"/>
          <w:sz w:val="18"/>
          <w:szCs w:val="18"/>
          <w:u w:val="single"/>
        </w:rPr>
        <w:t>Prices and Payments:</w:t>
      </w:r>
      <w:r w:rsidRPr="00DA1247">
        <w:rPr>
          <w:rFonts w:ascii="Arial Rounded MT Bold" w:hAnsi="Arial Rounded MT Bold"/>
          <w:sz w:val="18"/>
          <w:szCs w:val="18"/>
        </w:rPr>
        <w:t xml:space="preserve">  All bid prices shall be complete and include warranty and delivery of the completed vehicle to this agency.</w:t>
      </w:r>
    </w:p>
    <w:p w14:paraId="318E6D11" w14:textId="77777777" w:rsidR="00827DB9" w:rsidRPr="00DA1247" w:rsidRDefault="00827DB9" w:rsidP="00827DB9">
      <w:pPr>
        <w:jc w:val="both"/>
        <w:rPr>
          <w:rFonts w:ascii="Arial Rounded MT Bold" w:hAnsi="Arial Rounded MT Bold"/>
          <w:sz w:val="18"/>
          <w:szCs w:val="18"/>
        </w:rPr>
      </w:pPr>
    </w:p>
    <w:p w14:paraId="3FFAF247"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Payment shall be made in accordance with these specifications and the Bid Proposal submitted</w:t>
      </w:r>
    </w:p>
    <w:p w14:paraId="192D641D"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by the Bidder.  Payment will be made upon acceptance of the vehicle(s) and equipment specified under these specifications.</w:t>
      </w:r>
    </w:p>
    <w:p w14:paraId="7D666999" w14:textId="77777777" w:rsidR="00827DB9" w:rsidRPr="00DA1247" w:rsidRDefault="00827DB9" w:rsidP="00827DB9">
      <w:pPr>
        <w:jc w:val="both"/>
        <w:rPr>
          <w:rFonts w:ascii="Arial Rounded MT Bold" w:hAnsi="Arial Rounded MT Bold"/>
          <w:sz w:val="18"/>
          <w:szCs w:val="18"/>
        </w:rPr>
      </w:pPr>
    </w:p>
    <w:p w14:paraId="5CEE1435"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lastRenderedPageBreak/>
        <w:t>All bid prices and conditions must be specified on the Bid Proposal Form.  Bid prices shall be valid for at least 30 days from the date of the Bid Opening, or as otherwise specified on the Bid Proposal form.</w:t>
      </w:r>
    </w:p>
    <w:p w14:paraId="348A1863" w14:textId="77777777" w:rsidR="00827DB9" w:rsidRPr="00DA1247" w:rsidRDefault="00827DB9" w:rsidP="00827DB9">
      <w:pPr>
        <w:jc w:val="both"/>
        <w:rPr>
          <w:rFonts w:ascii="Arial Rounded MT Bold" w:hAnsi="Arial Rounded MT Bold"/>
          <w:sz w:val="18"/>
          <w:szCs w:val="18"/>
        </w:rPr>
      </w:pPr>
    </w:p>
    <w:p w14:paraId="30D64D5B"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 xml:space="preserve">Full payment will be made as each unit is received, </w:t>
      </w:r>
      <w:proofErr w:type="gramStart"/>
      <w:r w:rsidRPr="00DA1247">
        <w:rPr>
          <w:rFonts w:ascii="Arial Rounded MT Bold" w:hAnsi="Arial Rounded MT Bold"/>
          <w:sz w:val="18"/>
          <w:szCs w:val="18"/>
        </w:rPr>
        <w:t>inspected</w:t>
      </w:r>
      <w:proofErr w:type="gramEnd"/>
      <w:r w:rsidRPr="00DA1247">
        <w:rPr>
          <w:rFonts w:ascii="Arial Rounded MT Bold" w:hAnsi="Arial Rounded MT Bold"/>
          <w:sz w:val="18"/>
          <w:szCs w:val="18"/>
        </w:rPr>
        <w:t xml:space="preserve"> and found to comply with procurement specifications, free of damage and properly invoiced.</w:t>
      </w:r>
    </w:p>
    <w:p w14:paraId="28626929" w14:textId="77777777" w:rsidR="00827DB9" w:rsidRPr="00DA1247" w:rsidRDefault="00827DB9" w:rsidP="00827DB9">
      <w:pPr>
        <w:jc w:val="both"/>
        <w:rPr>
          <w:rFonts w:ascii="Arial Rounded MT Bold" w:hAnsi="Arial Rounded MT Bold"/>
          <w:sz w:val="18"/>
          <w:szCs w:val="18"/>
        </w:rPr>
      </w:pPr>
    </w:p>
    <w:p w14:paraId="62692036"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Successful vendor shall, at delivery, supply MARSHALL COUNTY EMS with MSO’s.</w:t>
      </w:r>
    </w:p>
    <w:p w14:paraId="76059B0B" w14:textId="77777777" w:rsidR="00827DB9" w:rsidRPr="00DA1247" w:rsidRDefault="00827DB9" w:rsidP="00827DB9">
      <w:pPr>
        <w:jc w:val="both"/>
        <w:rPr>
          <w:rFonts w:ascii="Arial Rounded MT Bold" w:hAnsi="Arial Rounded MT Bold"/>
          <w:sz w:val="18"/>
          <w:szCs w:val="18"/>
        </w:rPr>
      </w:pPr>
    </w:p>
    <w:p w14:paraId="5019F69F"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0F1714E5" w14:textId="77777777" w:rsidR="00827DB9" w:rsidRPr="00DA1247" w:rsidRDefault="00827DB9" w:rsidP="00827DB9">
      <w:pPr>
        <w:jc w:val="both"/>
        <w:rPr>
          <w:rFonts w:ascii="Arial Rounded MT Bold" w:hAnsi="Arial Rounded MT Bold"/>
          <w:sz w:val="18"/>
          <w:szCs w:val="18"/>
        </w:rPr>
      </w:pPr>
    </w:p>
    <w:p w14:paraId="03895496"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1.9</w:t>
      </w:r>
      <w:r w:rsidRPr="00DA1247">
        <w:rPr>
          <w:rFonts w:ascii="Arial Rounded MT Bold" w:hAnsi="Arial Rounded MT Bold"/>
          <w:sz w:val="18"/>
          <w:szCs w:val="18"/>
        </w:rPr>
        <w:tab/>
      </w:r>
      <w:r w:rsidRPr="00DA1247">
        <w:rPr>
          <w:rFonts w:ascii="Arial Rounded MT Bold" w:hAnsi="Arial Rounded MT Bold"/>
          <w:sz w:val="18"/>
          <w:szCs w:val="18"/>
          <w:u w:val="single"/>
        </w:rPr>
        <w:t>Warranty:</w:t>
      </w:r>
      <w:r w:rsidRPr="00DA1247">
        <w:rPr>
          <w:rFonts w:ascii="Arial Rounded MT Bold" w:hAnsi="Arial Rounded MT Bold"/>
          <w:sz w:val="18"/>
          <w:szCs w:val="18"/>
        </w:rPr>
        <w:t xml:space="preserve">  The successful bidder shall provide </w:t>
      </w:r>
      <w:proofErr w:type="spellStart"/>
      <w:r w:rsidRPr="00DA1247">
        <w:rPr>
          <w:rFonts w:ascii="Arial Rounded MT Bold" w:hAnsi="Arial Rounded MT Bold"/>
          <w:sz w:val="18"/>
          <w:szCs w:val="18"/>
        </w:rPr>
        <w:t>remounter’s</w:t>
      </w:r>
      <w:proofErr w:type="spellEnd"/>
      <w:r w:rsidRPr="00DA1247">
        <w:rPr>
          <w:rFonts w:ascii="Arial Rounded MT Bold" w:hAnsi="Arial Rounded MT Bold"/>
          <w:sz w:val="18"/>
          <w:szCs w:val="18"/>
        </w:rPr>
        <w:t xml:space="preserve"> warranty coverage for the ambulance or rescue vehicle conversion, which coverage shall, at a minimum include:</w:t>
      </w:r>
    </w:p>
    <w:p w14:paraId="467EA53B" w14:textId="77777777" w:rsidR="00827DB9" w:rsidRPr="00DA1247" w:rsidRDefault="00827DB9" w:rsidP="00827DB9">
      <w:pPr>
        <w:jc w:val="both"/>
        <w:rPr>
          <w:rFonts w:ascii="Arial Rounded MT Bold" w:hAnsi="Arial Rounded MT Bold"/>
          <w:sz w:val="18"/>
          <w:szCs w:val="18"/>
        </w:rPr>
      </w:pPr>
    </w:p>
    <w:p w14:paraId="03959EC1" w14:textId="77777777" w:rsidR="00827DB9" w:rsidRPr="00AA2059" w:rsidRDefault="00827DB9" w:rsidP="00827DB9">
      <w:pPr>
        <w:pStyle w:val="ListParagraph"/>
        <w:widowControl w:val="0"/>
        <w:numPr>
          <w:ilvl w:val="0"/>
          <w:numId w:val="31"/>
        </w:numPr>
        <w:autoSpaceDE w:val="0"/>
        <w:autoSpaceDN w:val="0"/>
        <w:jc w:val="both"/>
        <w:rPr>
          <w:rFonts w:ascii="Arial Rounded MT Bold" w:hAnsi="Arial Rounded MT Bold"/>
          <w:bCs/>
          <w:sz w:val="18"/>
          <w:szCs w:val="18"/>
        </w:rPr>
      </w:pPr>
      <w:r w:rsidRPr="00AA2059">
        <w:rPr>
          <w:rFonts w:ascii="Arial Rounded MT Bold" w:hAnsi="Arial Rounded MT Bold"/>
          <w:sz w:val="18"/>
          <w:szCs w:val="18"/>
        </w:rPr>
        <w:t xml:space="preserve">A Limited Warranty shall be provided on the ambulance remount conversion.  The </w:t>
      </w:r>
      <w:proofErr w:type="spellStart"/>
      <w:r w:rsidRPr="00AA2059">
        <w:rPr>
          <w:rFonts w:ascii="Arial Rounded MT Bold" w:hAnsi="Arial Rounded MT Bold"/>
          <w:sz w:val="18"/>
          <w:szCs w:val="18"/>
        </w:rPr>
        <w:t>remounter</w:t>
      </w:r>
      <w:proofErr w:type="spellEnd"/>
      <w:r w:rsidRPr="00AA2059">
        <w:rPr>
          <w:rFonts w:ascii="Arial Rounded MT Bold" w:hAnsi="Arial Rounded MT Bold"/>
          <w:sz w:val="18"/>
          <w:szCs w:val="18"/>
        </w:rPr>
        <w:t xml:space="preserve"> shall warrant to the original retail purchaser that, for a period of </w:t>
      </w:r>
      <w:proofErr w:type="gramStart"/>
      <w:r w:rsidRPr="00AA2059">
        <w:rPr>
          <w:rFonts w:ascii="Arial Rounded MT Bold" w:hAnsi="Arial Rounded MT Bold"/>
          <w:sz w:val="18"/>
          <w:szCs w:val="18"/>
        </w:rPr>
        <w:t>thirty six</w:t>
      </w:r>
      <w:proofErr w:type="gramEnd"/>
      <w:r w:rsidRPr="00AA2059">
        <w:rPr>
          <w:rFonts w:ascii="Arial Rounded MT Bold" w:hAnsi="Arial Rounded MT Bold"/>
          <w:sz w:val="18"/>
          <w:szCs w:val="18"/>
        </w:rPr>
        <w:t xml:space="preserve"> (36) months or thirty-six thousand (36,000) miles from the point of delivery, whichever first occurs, the ambulance remount shall be free of substantial defects in remount materials and remount workmanship, which are attributable to Warrantor remount work and which arise during the course of normal use and service.  </w:t>
      </w:r>
      <w:r w:rsidRPr="00AA2059">
        <w:rPr>
          <w:rFonts w:ascii="Arial Rounded MT Bold" w:hAnsi="Arial Rounded MT Bold"/>
          <w:bCs/>
          <w:sz w:val="18"/>
          <w:szCs w:val="18"/>
        </w:rPr>
        <w:t>There shall be a copy of the Warranty statement included with the bid documents.  NO EXCEPTIONS.</w:t>
      </w:r>
    </w:p>
    <w:p w14:paraId="1DF80F2F" w14:textId="77777777" w:rsidR="00827DB9" w:rsidRPr="00AA2059" w:rsidRDefault="00827DB9" w:rsidP="00827DB9">
      <w:pPr>
        <w:pStyle w:val="ListParagraph"/>
        <w:jc w:val="both"/>
        <w:rPr>
          <w:rFonts w:ascii="Arial Rounded MT Bold" w:hAnsi="Arial Rounded MT Bold"/>
          <w:bCs/>
          <w:sz w:val="18"/>
          <w:szCs w:val="18"/>
        </w:rPr>
      </w:pPr>
    </w:p>
    <w:p w14:paraId="506B32F9"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3B8F5D70" w14:textId="77777777" w:rsidR="00827DB9" w:rsidRPr="00DA1247" w:rsidRDefault="00827DB9" w:rsidP="00827DB9">
      <w:pPr>
        <w:jc w:val="both"/>
        <w:rPr>
          <w:rFonts w:ascii="Arial Rounded MT Bold" w:hAnsi="Arial Rounded MT Bold"/>
          <w:sz w:val="18"/>
          <w:szCs w:val="18"/>
        </w:rPr>
      </w:pPr>
    </w:p>
    <w:p w14:paraId="06006982" w14:textId="77777777" w:rsidR="00827DB9" w:rsidRPr="00DA1247" w:rsidRDefault="00827DB9" w:rsidP="00827DB9">
      <w:pPr>
        <w:jc w:val="both"/>
        <w:rPr>
          <w:rFonts w:ascii="Arial Rounded MT Bold" w:hAnsi="Arial Rounded MT Bold"/>
          <w:bCs/>
          <w:sz w:val="18"/>
          <w:szCs w:val="18"/>
        </w:rPr>
      </w:pPr>
      <w:r w:rsidRPr="00DA1247">
        <w:rPr>
          <w:rFonts w:ascii="Arial Rounded MT Bold" w:hAnsi="Arial Rounded MT Bold"/>
          <w:sz w:val="18"/>
          <w:szCs w:val="18"/>
        </w:rPr>
        <w:t xml:space="preserve">(B)  There shall be a three (3) year / </w:t>
      </w:r>
      <w:proofErr w:type="gramStart"/>
      <w:r w:rsidRPr="00DA1247">
        <w:rPr>
          <w:rFonts w:ascii="Arial Rounded MT Bold" w:hAnsi="Arial Rounded MT Bold"/>
          <w:sz w:val="18"/>
          <w:szCs w:val="18"/>
        </w:rPr>
        <w:t>36,000 mile</w:t>
      </w:r>
      <w:proofErr w:type="gramEnd"/>
      <w:r w:rsidRPr="00DA1247">
        <w:rPr>
          <w:rFonts w:ascii="Arial Rounded MT Bold" w:hAnsi="Arial Rounded MT Bold"/>
          <w:sz w:val="18"/>
          <w:szCs w:val="18"/>
        </w:rPr>
        <w:t xml:space="preserve"> warranty on the Ambulance Remount electrical wiring system effective starting the date this agency accepts delivery of the completed vehicle.  It is the intent of this requirement that items not manufactured or installed by the ambulance </w:t>
      </w:r>
      <w:proofErr w:type="spellStart"/>
      <w:r w:rsidRPr="00DA1247">
        <w:rPr>
          <w:rFonts w:ascii="Arial Rounded MT Bold" w:hAnsi="Arial Rounded MT Bold"/>
          <w:sz w:val="18"/>
          <w:szCs w:val="18"/>
        </w:rPr>
        <w:t>remounter</w:t>
      </w:r>
      <w:proofErr w:type="spellEnd"/>
      <w:r w:rsidRPr="00DA1247">
        <w:rPr>
          <w:rFonts w:ascii="Arial Rounded MT Bold" w:hAnsi="Arial Rounded MT Bold"/>
          <w:sz w:val="18"/>
          <w:szCs w:val="18"/>
        </w:rPr>
        <w:t xml:space="preserve"> be excluded.  </w:t>
      </w:r>
      <w:r w:rsidRPr="00DA1247">
        <w:rPr>
          <w:rFonts w:ascii="Arial Rounded MT Bold" w:hAnsi="Arial Rounded MT Bold"/>
          <w:bCs/>
          <w:sz w:val="18"/>
          <w:szCs w:val="18"/>
        </w:rPr>
        <w:t>There shall be a copy of the Warranty statement included as part of the bid documents.  NO EXCEPTIONS.</w:t>
      </w:r>
    </w:p>
    <w:p w14:paraId="58DC4F35" w14:textId="77777777" w:rsidR="00827DB9" w:rsidRPr="00DA1247" w:rsidRDefault="00827DB9" w:rsidP="00827DB9">
      <w:pPr>
        <w:jc w:val="both"/>
        <w:rPr>
          <w:rFonts w:ascii="Arial Rounded MT Bold" w:hAnsi="Arial Rounded MT Bold"/>
          <w:bCs/>
          <w:sz w:val="18"/>
          <w:szCs w:val="18"/>
        </w:rPr>
      </w:pPr>
    </w:p>
    <w:p w14:paraId="16D779D3"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636957C3" w14:textId="77777777" w:rsidR="00827DB9" w:rsidRPr="00DA1247" w:rsidRDefault="00827DB9" w:rsidP="00827DB9">
      <w:pPr>
        <w:jc w:val="both"/>
        <w:rPr>
          <w:rFonts w:ascii="Arial Rounded MT Bold" w:hAnsi="Arial Rounded MT Bold"/>
          <w:sz w:val="18"/>
          <w:szCs w:val="18"/>
        </w:rPr>
      </w:pPr>
    </w:p>
    <w:p w14:paraId="5B58B1F3" w14:textId="77777777" w:rsidR="00827DB9" w:rsidRPr="00DA1247" w:rsidRDefault="00827DB9" w:rsidP="00827DB9">
      <w:pPr>
        <w:jc w:val="both"/>
        <w:rPr>
          <w:rFonts w:ascii="Arial Rounded MT Bold" w:hAnsi="Arial Rounded MT Bold"/>
          <w:bCs/>
          <w:sz w:val="18"/>
          <w:szCs w:val="18"/>
        </w:rPr>
      </w:pPr>
      <w:r w:rsidRPr="00DA1247">
        <w:rPr>
          <w:rFonts w:ascii="Arial Rounded MT Bold" w:hAnsi="Arial Rounded MT Bold"/>
          <w:sz w:val="18"/>
          <w:szCs w:val="18"/>
        </w:rPr>
        <w:t xml:space="preserve">(C)  There shall be a three (3) year / 36,000 mileage paint warranty covering the ambulance conversion and any painting done to the chassis.  </w:t>
      </w:r>
      <w:r w:rsidRPr="00DA1247">
        <w:rPr>
          <w:rFonts w:ascii="Arial Rounded MT Bold" w:hAnsi="Arial Rounded MT Bold"/>
          <w:bCs/>
          <w:sz w:val="18"/>
          <w:szCs w:val="18"/>
        </w:rPr>
        <w:t>There shall be a copy of the Warranty statement included with the bid.  NO EXCEPTIONS.</w:t>
      </w:r>
    </w:p>
    <w:p w14:paraId="74AF9682"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0F2DF443" w14:textId="77777777" w:rsidR="00827DB9" w:rsidRPr="00DA1247" w:rsidRDefault="00827DB9" w:rsidP="00827DB9">
      <w:pPr>
        <w:jc w:val="both"/>
        <w:rPr>
          <w:rFonts w:ascii="Arial Rounded MT Bold" w:hAnsi="Arial Rounded MT Bold"/>
          <w:sz w:val="18"/>
          <w:szCs w:val="18"/>
        </w:rPr>
      </w:pPr>
    </w:p>
    <w:p w14:paraId="71006BB4" w14:textId="77777777" w:rsidR="00827DB9" w:rsidRPr="00DA1247" w:rsidRDefault="00827DB9" w:rsidP="00827DB9">
      <w:pPr>
        <w:jc w:val="both"/>
        <w:rPr>
          <w:rFonts w:ascii="Arial Rounded MT Bold" w:hAnsi="Arial Rounded MT Bold"/>
          <w:sz w:val="18"/>
          <w:szCs w:val="18"/>
        </w:rPr>
      </w:pPr>
      <w:r w:rsidRPr="00DA1247">
        <w:rPr>
          <w:rFonts w:ascii="Arial Rounded MT Bold" w:hAnsi="Arial Rounded MT Bold"/>
          <w:sz w:val="18"/>
          <w:szCs w:val="18"/>
        </w:rPr>
        <w:t xml:space="preserve">(D) Warranty on the chassis portion of the completed ambulance or rescue vehicle shall be the responsibility of the chassis manufacturer, General Motors Company.  The terms of such warranty are set forth in the General Motors Warranty literature included in the owner’s manual.  The successful manufacturer’s sole responsibility </w:t>
      </w:r>
      <w:proofErr w:type="gramStart"/>
      <w:r w:rsidRPr="00DA1247">
        <w:rPr>
          <w:rFonts w:ascii="Arial Rounded MT Bold" w:hAnsi="Arial Rounded MT Bold"/>
          <w:sz w:val="18"/>
          <w:szCs w:val="18"/>
        </w:rPr>
        <w:t>with regard to</w:t>
      </w:r>
      <w:proofErr w:type="gramEnd"/>
      <w:r w:rsidRPr="00DA1247">
        <w:rPr>
          <w:rFonts w:ascii="Arial Rounded MT Bold" w:hAnsi="Arial Rounded MT Bold"/>
          <w:sz w:val="18"/>
          <w:szCs w:val="18"/>
        </w:rPr>
        <w:t xml:space="preserve"> the chassis shall be to provide reasonable assistance to the purchaser in obtaining warranty from the chassis manufacturer or its authorized service center.  </w:t>
      </w:r>
      <w:r w:rsidRPr="00DA1247">
        <w:rPr>
          <w:rFonts w:ascii="Arial Rounded MT Bold" w:hAnsi="Arial Rounded MT Bold"/>
          <w:sz w:val="18"/>
          <w:szCs w:val="18"/>
          <w:u w:val="single"/>
        </w:rPr>
        <w:t>Bidders failing to meet these requirement</w:t>
      </w:r>
      <w:r w:rsidRPr="00DA1247">
        <w:rPr>
          <w:rFonts w:ascii="Arial Rounded MT Bold" w:hAnsi="Arial Rounded MT Bold"/>
          <w:i/>
          <w:iCs/>
          <w:sz w:val="18"/>
          <w:szCs w:val="18"/>
          <w:u w:val="single"/>
        </w:rPr>
        <w:t>s</w:t>
      </w:r>
      <w:r w:rsidRPr="00DA1247">
        <w:rPr>
          <w:rFonts w:ascii="Arial Rounded MT Bold" w:hAnsi="Arial Rounded MT Bold"/>
          <w:sz w:val="18"/>
          <w:szCs w:val="18"/>
          <w:u w:val="single"/>
        </w:rPr>
        <w:t xml:space="preserve"> shall be considered non-responsive.</w:t>
      </w:r>
    </w:p>
    <w:p w14:paraId="3830CF87" w14:textId="77777777" w:rsidR="00827DB9" w:rsidRPr="00DA1247" w:rsidRDefault="00827DB9" w:rsidP="00827DB9">
      <w:pPr>
        <w:jc w:val="both"/>
        <w:rPr>
          <w:rFonts w:ascii="Arial Rounded MT Bold" w:hAnsi="Arial Rounded MT Bold"/>
          <w:sz w:val="18"/>
          <w:szCs w:val="18"/>
        </w:rPr>
      </w:pPr>
    </w:p>
    <w:p w14:paraId="439640B0" w14:textId="77777777" w:rsidR="00827DB9" w:rsidRPr="00DA1247" w:rsidRDefault="00827DB9" w:rsidP="00827DB9">
      <w:pPr>
        <w:pStyle w:val="BodyText"/>
        <w:rPr>
          <w:b/>
          <w:sz w:val="18"/>
        </w:rPr>
      </w:pPr>
      <w:r w:rsidRPr="00DA1247">
        <w:rPr>
          <w:rFonts w:ascii="Arial Rounded MT Bold" w:hAnsi="Arial Rounded MT Bold"/>
          <w:sz w:val="18"/>
        </w:rPr>
        <w:t>1.10</w:t>
      </w:r>
      <w:r w:rsidRPr="00DA1247">
        <w:rPr>
          <w:rFonts w:ascii="Arial Rounded MT Bold" w:hAnsi="Arial Rounded MT Bold"/>
          <w:sz w:val="18"/>
        </w:rPr>
        <w:tab/>
      </w:r>
      <w:r w:rsidRPr="00DA1247">
        <w:rPr>
          <w:rFonts w:ascii="Arial Rounded MT Bold" w:hAnsi="Arial Rounded MT Bold"/>
          <w:sz w:val="18"/>
          <w:u w:val="single"/>
        </w:rPr>
        <w:t>Anti-Collusion Statement:</w:t>
      </w:r>
      <w:r w:rsidRPr="00DA1247">
        <w:rPr>
          <w:rFonts w:ascii="Arial Rounded MT Bold" w:hAnsi="Arial Rounded MT Bold"/>
          <w:sz w:val="18"/>
        </w:rPr>
        <w:t xml:space="preserve">  By executing and submitting this bid, the Bidder certifies that his Bid is made without reference to any other bid and without any agreement, understanding, collusion or combination with any other person in reference to such bidding.</w:t>
      </w:r>
    </w:p>
    <w:p w14:paraId="763C8730" w14:textId="77777777" w:rsidR="00827DB9" w:rsidRPr="00DA1247" w:rsidRDefault="00827DB9" w:rsidP="00827DB9">
      <w:pPr>
        <w:rPr>
          <w:rFonts w:ascii="Arial Rounded MT Bold" w:hAnsi="Arial Rounded MT Bold"/>
          <w:bCs/>
          <w:sz w:val="18"/>
        </w:rPr>
      </w:pPr>
    </w:p>
    <w:p w14:paraId="0B1B21D2" w14:textId="77777777" w:rsidR="00827DB9" w:rsidRPr="00DA1247" w:rsidRDefault="00827DB9" w:rsidP="00827DB9">
      <w:pPr>
        <w:ind w:left="-15"/>
        <w:rPr>
          <w:rFonts w:ascii="Arial Rounded MT Bold" w:hAnsi="Arial Rounded MT Bold"/>
          <w:sz w:val="18"/>
        </w:rPr>
      </w:pPr>
      <w:r w:rsidRPr="00DA1247">
        <w:rPr>
          <w:rFonts w:ascii="Arial Rounded MT Bold" w:hAnsi="Arial Rounded MT Bold"/>
          <w:bCs/>
          <w:sz w:val="18"/>
        </w:rPr>
        <w:t>1.11</w:t>
      </w:r>
      <w:r w:rsidRPr="00DA1247">
        <w:rPr>
          <w:rFonts w:ascii="Arial Rounded MT Bold" w:hAnsi="Arial Rounded MT Bold"/>
          <w:bCs/>
          <w:sz w:val="18"/>
        </w:rPr>
        <w:tab/>
      </w:r>
      <w:r w:rsidRPr="00DA1247">
        <w:rPr>
          <w:rFonts w:ascii="Arial Rounded MT Bold" w:hAnsi="Arial Rounded MT Bold"/>
          <w:bCs/>
          <w:sz w:val="18"/>
          <w:u w:val="single"/>
        </w:rPr>
        <w:t xml:space="preserve">Ambulance Bids and Alternate </w:t>
      </w:r>
      <w:r w:rsidRPr="00DA1247">
        <w:rPr>
          <w:rFonts w:ascii="Arial Rounded MT Bold" w:hAnsi="Arial Rounded MT Bold"/>
          <w:sz w:val="18"/>
          <w:u w:val="single"/>
        </w:rPr>
        <w:t>Bids:</w:t>
      </w:r>
      <w:r w:rsidRPr="00DA1247">
        <w:rPr>
          <w:rFonts w:ascii="Arial Rounded MT Bold" w:hAnsi="Arial Rounded MT Bold"/>
          <w:sz w:val="18"/>
        </w:rPr>
        <w:t xml:space="preserve">  Considerable time and effort has been invested to design these specifications to the specific needs of MARSHALL COUNTY EMS.  Therefore, alternate bids not exactly to spec will not be considered.</w:t>
      </w:r>
    </w:p>
    <w:p w14:paraId="2AED1FA0" w14:textId="77777777" w:rsidR="00827DB9" w:rsidRPr="00DA1247" w:rsidRDefault="00827DB9" w:rsidP="00827DB9">
      <w:pPr>
        <w:rPr>
          <w:rFonts w:ascii="Arial Rounded MT Bold" w:hAnsi="Arial Rounded MT Bold"/>
          <w:sz w:val="18"/>
        </w:rPr>
      </w:pPr>
    </w:p>
    <w:p w14:paraId="65E308A7"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 xml:space="preserve">1.12 </w:t>
      </w:r>
      <w:r w:rsidRPr="00DA1247">
        <w:rPr>
          <w:rFonts w:ascii="Arial Rounded MT Bold" w:hAnsi="Arial Rounded MT Bold" w:cs="Arial"/>
          <w:sz w:val="18"/>
        </w:rPr>
        <w:tab/>
      </w:r>
      <w:r w:rsidRPr="00DA1247">
        <w:rPr>
          <w:rFonts w:ascii="Arial Rounded MT Bold" w:hAnsi="Arial Rounded MT Bold" w:cs="Arial"/>
          <w:sz w:val="18"/>
          <w:u w:val="single"/>
        </w:rPr>
        <w:t>Warranty Surety:</w:t>
      </w:r>
    </w:p>
    <w:p w14:paraId="51CFCC1A" w14:textId="77777777" w:rsidR="00827DB9" w:rsidRPr="00DA1247" w:rsidRDefault="00827DB9" w:rsidP="00827DB9">
      <w:pPr>
        <w:pStyle w:val="BodyText"/>
        <w:rPr>
          <w:rFonts w:ascii="Arial Rounded MT Bold" w:hAnsi="Arial Rounded MT Bold" w:cs="Arial"/>
          <w:b/>
          <w:bCs/>
          <w:sz w:val="18"/>
        </w:rPr>
      </w:pPr>
      <w:r w:rsidRPr="00DA1247">
        <w:rPr>
          <w:rFonts w:ascii="Arial Rounded MT Bold" w:hAnsi="Arial Rounded MT Bold" w:cs="Arial"/>
          <w:sz w:val="18"/>
        </w:rPr>
        <w:t xml:space="preserve">To ensure quality, service, and full compliance to the above warranties the vehicle, </w:t>
      </w:r>
      <w:proofErr w:type="gramStart"/>
      <w:r w:rsidRPr="00DA1247">
        <w:rPr>
          <w:rFonts w:ascii="Arial Rounded MT Bold" w:hAnsi="Arial Rounded MT Bold" w:cs="Arial"/>
          <w:sz w:val="18"/>
        </w:rPr>
        <w:t>with the exception of</w:t>
      </w:r>
      <w:proofErr w:type="gramEnd"/>
      <w:r w:rsidRPr="00DA1247">
        <w:rPr>
          <w:rFonts w:ascii="Arial Rounded MT Bold" w:hAnsi="Arial Rounded MT Bold" w:cs="Arial"/>
          <w:sz w:val="18"/>
        </w:rPr>
        <w:t xml:space="preserve"> the chassis, must be constructed by the ambulance manufacturer.  Additional elements constructed and installed "in house" are required to ensure service and parts availability.  Subcontractors or lease/rental agreements to outside agencies will fail to meet this requirement.  NO EXCEPTIONS WILL BE ALLOWED.</w:t>
      </w:r>
    </w:p>
    <w:p w14:paraId="2BD5EEB1" w14:textId="77777777" w:rsidR="00827DB9" w:rsidRPr="00DA1247" w:rsidRDefault="00827DB9" w:rsidP="00827DB9">
      <w:pPr>
        <w:pStyle w:val="BodyText"/>
        <w:rPr>
          <w:rFonts w:ascii="Arial Rounded MT Bold" w:hAnsi="Arial Rounded MT Bold" w:cs="Arial"/>
          <w:b/>
          <w:sz w:val="18"/>
        </w:rPr>
      </w:pPr>
    </w:p>
    <w:p w14:paraId="4932CFB2" w14:textId="77777777" w:rsidR="00827DB9" w:rsidRPr="00DA1247" w:rsidRDefault="00827DB9" w:rsidP="00827DB9">
      <w:pPr>
        <w:pStyle w:val="BodyText"/>
        <w:widowControl w:val="0"/>
        <w:numPr>
          <w:ilvl w:val="0"/>
          <w:numId w:val="18"/>
        </w:numPr>
        <w:autoSpaceDE w:val="0"/>
        <w:autoSpaceDN w:val="0"/>
        <w:spacing w:after="0"/>
        <w:jc w:val="both"/>
        <w:rPr>
          <w:rFonts w:ascii="Arial Rounded MT Bold" w:hAnsi="Arial Rounded MT Bold" w:cs="Arial"/>
          <w:b/>
          <w:sz w:val="18"/>
        </w:rPr>
      </w:pPr>
      <w:r w:rsidRPr="00DA1247">
        <w:rPr>
          <w:rFonts w:ascii="Arial Rounded MT Bold" w:hAnsi="Arial Rounded MT Bold" w:cs="Arial"/>
          <w:sz w:val="18"/>
        </w:rPr>
        <w:t>Does the ambulance manufacturer as the prime contractor remount the modular body?</w:t>
      </w:r>
    </w:p>
    <w:p w14:paraId="3D56BFDF" w14:textId="77777777" w:rsidR="00827DB9" w:rsidRPr="00DA1247" w:rsidRDefault="00827DB9" w:rsidP="00827DB9">
      <w:pPr>
        <w:pStyle w:val="BodyText"/>
        <w:jc w:val="right"/>
        <w:rPr>
          <w:rFonts w:ascii="Arial Rounded MT Bold" w:hAnsi="Arial Rounded MT Bold" w:cs="Arial"/>
          <w:b/>
          <w:sz w:val="18"/>
        </w:rPr>
      </w:pPr>
    </w:p>
    <w:p w14:paraId="440BB08B"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0F8098DE" w14:textId="77777777" w:rsidR="00827DB9" w:rsidRPr="00DA1247" w:rsidRDefault="00827DB9" w:rsidP="00827DB9">
      <w:pPr>
        <w:pStyle w:val="BodyText"/>
        <w:rPr>
          <w:rFonts w:ascii="Arial Rounded MT Bold" w:hAnsi="Arial Rounded MT Bold" w:cs="Arial"/>
          <w:b/>
          <w:sz w:val="18"/>
        </w:rPr>
      </w:pPr>
    </w:p>
    <w:p w14:paraId="5375445B" w14:textId="77777777" w:rsidR="00827DB9" w:rsidRPr="00DA1247" w:rsidRDefault="00827DB9" w:rsidP="00827DB9">
      <w:pPr>
        <w:pStyle w:val="BodyText"/>
        <w:widowControl w:val="0"/>
        <w:numPr>
          <w:ilvl w:val="0"/>
          <w:numId w:val="19"/>
        </w:numPr>
        <w:autoSpaceDE w:val="0"/>
        <w:autoSpaceDN w:val="0"/>
        <w:spacing w:after="0"/>
        <w:jc w:val="both"/>
        <w:rPr>
          <w:rFonts w:ascii="Arial Rounded MT Bold" w:hAnsi="Arial Rounded MT Bold" w:cs="Arial"/>
          <w:b/>
          <w:sz w:val="18"/>
        </w:rPr>
      </w:pPr>
      <w:r w:rsidRPr="00DA1247">
        <w:rPr>
          <w:rFonts w:ascii="Arial Rounded MT Bold" w:hAnsi="Arial Rounded MT Bold" w:cs="Arial"/>
          <w:sz w:val="18"/>
        </w:rPr>
        <w:lastRenderedPageBreak/>
        <w:t>Does the ambulance manufacturer as the prime contractor apply paint?</w:t>
      </w:r>
    </w:p>
    <w:p w14:paraId="54CC2A61"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 xml:space="preserve"> </w:t>
      </w:r>
    </w:p>
    <w:p w14:paraId="3782A47B"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29ECC2F9" w14:textId="77777777" w:rsidR="00827DB9" w:rsidRPr="00DA1247" w:rsidRDefault="00827DB9" w:rsidP="00827DB9">
      <w:pPr>
        <w:pStyle w:val="BodyText"/>
        <w:rPr>
          <w:rFonts w:ascii="Arial Rounded MT Bold" w:hAnsi="Arial Rounded MT Bold" w:cs="Arial"/>
          <w:b/>
          <w:sz w:val="18"/>
        </w:rPr>
      </w:pPr>
    </w:p>
    <w:p w14:paraId="7B009E73" w14:textId="77777777" w:rsidR="00827DB9" w:rsidRPr="00DA1247" w:rsidRDefault="00827DB9" w:rsidP="00827DB9">
      <w:pPr>
        <w:pStyle w:val="BodyText"/>
        <w:widowControl w:val="0"/>
        <w:numPr>
          <w:ilvl w:val="0"/>
          <w:numId w:val="20"/>
        </w:numPr>
        <w:autoSpaceDE w:val="0"/>
        <w:autoSpaceDN w:val="0"/>
        <w:spacing w:after="0"/>
        <w:jc w:val="both"/>
        <w:rPr>
          <w:rFonts w:ascii="Arial Rounded MT Bold" w:hAnsi="Arial Rounded MT Bold" w:cs="Arial"/>
          <w:b/>
          <w:sz w:val="18"/>
        </w:rPr>
      </w:pPr>
      <w:r w:rsidRPr="00DA1247">
        <w:rPr>
          <w:rFonts w:ascii="Arial Rounded MT Bold" w:hAnsi="Arial Rounded MT Bold" w:cs="Arial"/>
          <w:sz w:val="18"/>
        </w:rPr>
        <w:t>Are interior cabinets constructed and installed by the ambulance manufacturer as the prime contractor?</w:t>
      </w:r>
    </w:p>
    <w:p w14:paraId="61CB935E" w14:textId="77777777" w:rsidR="00827DB9" w:rsidRPr="00DA1247" w:rsidRDefault="00827DB9" w:rsidP="00827DB9">
      <w:pPr>
        <w:pStyle w:val="BodyText"/>
        <w:jc w:val="right"/>
        <w:rPr>
          <w:rFonts w:ascii="Arial Rounded MT Bold" w:hAnsi="Arial Rounded MT Bold" w:cs="Arial"/>
          <w:b/>
          <w:sz w:val="18"/>
        </w:rPr>
      </w:pPr>
    </w:p>
    <w:p w14:paraId="59E16513"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36EF6145" w14:textId="77777777" w:rsidR="00827DB9" w:rsidRPr="00DA1247" w:rsidRDefault="00827DB9" w:rsidP="00827DB9">
      <w:pPr>
        <w:pStyle w:val="BodyText"/>
        <w:rPr>
          <w:rFonts w:ascii="Arial Rounded MT Bold" w:hAnsi="Arial Rounded MT Bold" w:cs="Arial"/>
          <w:b/>
          <w:sz w:val="18"/>
        </w:rPr>
      </w:pPr>
    </w:p>
    <w:p w14:paraId="187365F7" w14:textId="77777777" w:rsidR="00827DB9" w:rsidRDefault="00827DB9" w:rsidP="00827DB9">
      <w:pPr>
        <w:pStyle w:val="BodyText"/>
        <w:widowControl w:val="0"/>
        <w:numPr>
          <w:ilvl w:val="0"/>
          <w:numId w:val="21"/>
        </w:numPr>
        <w:autoSpaceDE w:val="0"/>
        <w:autoSpaceDN w:val="0"/>
        <w:spacing w:after="0"/>
        <w:jc w:val="both"/>
        <w:rPr>
          <w:rFonts w:ascii="Arial Rounded MT Bold" w:hAnsi="Arial Rounded MT Bold" w:cs="Arial"/>
          <w:b/>
          <w:sz w:val="18"/>
        </w:rPr>
      </w:pPr>
      <w:r w:rsidRPr="00DA1247">
        <w:rPr>
          <w:rFonts w:ascii="Arial Rounded MT Bold" w:hAnsi="Arial Rounded MT Bold" w:cs="Arial"/>
          <w:sz w:val="18"/>
        </w:rPr>
        <w:t>Are the wiring harnesses, circuit boards, and O</w:t>
      </w:r>
      <w:r w:rsidRPr="00DA1247">
        <w:rPr>
          <w:rFonts w:ascii="Arial Rounded MT Bold" w:hAnsi="Arial Rounded MT Bold" w:cs="Arial"/>
          <w:position w:val="-6"/>
          <w:sz w:val="18"/>
        </w:rPr>
        <w:t xml:space="preserve">2 </w:t>
      </w:r>
      <w:proofErr w:type="gramStart"/>
      <w:r w:rsidRPr="00DA1247">
        <w:rPr>
          <w:rFonts w:ascii="Arial Rounded MT Bold" w:hAnsi="Arial Rounded MT Bold" w:cs="Arial"/>
          <w:sz w:val="18"/>
        </w:rPr>
        <w:t>systems  tested</w:t>
      </w:r>
      <w:proofErr w:type="gramEnd"/>
      <w:r w:rsidRPr="00DA1247">
        <w:rPr>
          <w:rFonts w:ascii="Arial Rounded MT Bold" w:hAnsi="Arial Rounded MT Bold" w:cs="Arial"/>
          <w:sz w:val="18"/>
        </w:rPr>
        <w:t xml:space="preserve"> by the ambulance manufacturer as the prime contractor?</w:t>
      </w:r>
    </w:p>
    <w:p w14:paraId="1E1B7CAA" w14:textId="77777777" w:rsidR="00827DB9" w:rsidRPr="00DA1247" w:rsidRDefault="00827DB9" w:rsidP="00827DB9">
      <w:pPr>
        <w:pStyle w:val="BodyText"/>
        <w:ind w:left="360"/>
        <w:rPr>
          <w:rFonts w:ascii="Arial Rounded MT Bold" w:hAnsi="Arial Rounded MT Bold" w:cs="Arial"/>
          <w:b/>
          <w:sz w:val="18"/>
        </w:rPr>
      </w:pPr>
    </w:p>
    <w:p w14:paraId="1F8A479F"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16EA6BA4" w14:textId="77777777" w:rsidR="00827DB9" w:rsidRPr="00DA1247" w:rsidRDefault="00827DB9" w:rsidP="00827DB9">
      <w:pPr>
        <w:pStyle w:val="BodyText"/>
        <w:jc w:val="right"/>
        <w:rPr>
          <w:rFonts w:ascii="Arial Rounded MT Bold" w:hAnsi="Arial Rounded MT Bold" w:cs="Arial"/>
          <w:b/>
          <w:sz w:val="18"/>
        </w:rPr>
      </w:pPr>
    </w:p>
    <w:p w14:paraId="3A3033FE" w14:textId="77777777" w:rsidR="00827DB9" w:rsidRDefault="00827DB9" w:rsidP="00827DB9">
      <w:pPr>
        <w:pStyle w:val="BodyText"/>
        <w:widowControl w:val="0"/>
        <w:numPr>
          <w:ilvl w:val="0"/>
          <w:numId w:val="22"/>
        </w:numPr>
        <w:autoSpaceDE w:val="0"/>
        <w:autoSpaceDN w:val="0"/>
        <w:spacing w:after="0"/>
        <w:jc w:val="both"/>
        <w:rPr>
          <w:rFonts w:ascii="Arial Rounded MT Bold" w:hAnsi="Arial Rounded MT Bold" w:cs="Arial"/>
          <w:b/>
          <w:sz w:val="18"/>
        </w:rPr>
      </w:pPr>
      <w:r w:rsidRPr="00DA1247">
        <w:rPr>
          <w:rFonts w:ascii="Arial Rounded MT Bold" w:hAnsi="Arial Rounded MT Bold" w:cs="Arial"/>
          <w:sz w:val="18"/>
        </w:rPr>
        <w:t>Is the upholstery for seat cushions, head pads, and backrests assembled and installed by the ambulance manufacturer as the prime contractor?</w:t>
      </w:r>
    </w:p>
    <w:p w14:paraId="664760B3" w14:textId="77777777" w:rsidR="00827DB9" w:rsidRPr="00DA1247" w:rsidRDefault="00827DB9" w:rsidP="00827DB9">
      <w:pPr>
        <w:pStyle w:val="BodyText"/>
        <w:ind w:left="360"/>
        <w:rPr>
          <w:rFonts w:ascii="Arial Rounded MT Bold" w:hAnsi="Arial Rounded MT Bold" w:cs="Arial"/>
          <w:b/>
          <w:sz w:val="18"/>
        </w:rPr>
      </w:pPr>
    </w:p>
    <w:p w14:paraId="5B55B387"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01D52F98" w14:textId="77777777" w:rsidR="00827DB9" w:rsidRPr="00DA1247" w:rsidRDefault="00827DB9" w:rsidP="00827DB9">
      <w:pPr>
        <w:pStyle w:val="BodyText"/>
        <w:rPr>
          <w:rFonts w:ascii="Arial Rounded MT Bold" w:hAnsi="Arial Rounded MT Bold" w:cs="Arial"/>
          <w:b/>
          <w:sz w:val="18"/>
        </w:rPr>
      </w:pPr>
    </w:p>
    <w:p w14:paraId="6A8F7CC2"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1.13</w:t>
      </w:r>
      <w:r w:rsidRPr="00DA1247">
        <w:rPr>
          <w:rFonts w:ascii="Arial Rounded MT Bold" w:hAnsi="Arial Rounded MT Bold" w:cs="Arial"/>
          <w:sz w:val="18"/>
        </w:rPr>
        <w:tab/>
      </w:r>
      <w:r w:rsidRPr="00DA1247">
        <w:rPr>
          <w:rFonts w:ascii="Arial Rounded MT Bold" w:hAnsi="Arial Rounded MT Bold" w:cs="Arial"/>
          <w:sz w:val="18"/>
          <w:u w:val="single"/>
        </w:rPr>
        <w:t>Delivery:</w:t>
      </w:r>
    </w:p>
    <w:p w14:paraId="1DB21491" w14:textId="77777777" w:rsidR="00827DB9" w:rsidRPr="00DA1247" w:rsidRDefault="00827DB9" w:rsidP="00827DB9">
      <w:pPr>
        <w:pStyle w:val="BodyText"/>
        <w:rPr>
          <w:rFonts w:ascii="Arial Rounded MT Bold" w:hAnsi="Arial Rounded MT Bold" w:cs="Arial"/>
          <w:b/>
          <w:bCs/>
          <w:sz w:val="18"/>
        </w:rPr>
      </w:pPr>
      <w:r w:rsidRPr="00DA1247">
        <w:rPr>
          <w:rFonts w:ascii="Arial Rounded MT Bold" w:hAnsi="Arial Rounded MT Bold" w:cs="Arial"/>
          <w:sz w:val="18"/>
        </w:rPr>
        <w:t>Since delivery proposals by the bidder will weigh heavily in the determination of the bid award, the delivery schedules that are submitted by the bidders shall automatically become binding upon the successful bidder. Delivery delays due to component supply problems or chassis delivery problems to the manufacturer shall not penalize either the dealer or the manufacturer.  Delivery must be within one hundred fifty (</w:t>
      </w:r>
      <w:r>
        <w:rPr>
          <w:rFonts w:ascii="Arial Rounded MT Bold" w:hAnsi="Arial Rounded MT Bold" w:cs="Arial"/>
          <w:sz w:val="18"/>
        </w:rPr>
        <w:t>12</w:t>
      </w:r>
      <w:r w:rsidRPr="00DA1247">
        <w:rPr>
          <w:rFonts w:ascii="Arial Rounded MT Bold" w:hAnsi="Arial Rounded MT Bold" w:cs="Arial"/>
          <w:sz w:val="18"/>
        </w:rPr>
        <w:t xml:space="preserve">0) days from </w:t>
      </w:r>
      <w:r>
        <w:rPr>
          <w:rFonts w:ascii="Arial Rounded MT Bold" w:hAnsi="Arial Rounded MT Bold" w:cs="Arial"/>
          <w:sz w:val="18"/>
        </w:rPr>
        <w:t>arrival of the chassis from the manufacturer.</w:t>
      </w:r>
      <w:r w:rsidRPr="00DA1247">
        <w:rPr>
          <w:rFonts w:ascii="Arial Rounded MT Bold" w:hAnsi="Arial Rounded MT Bold" w:cs="Arial"/>
          <w:sz w:val="18"/>
        </w:rPr>
        <w:t xml:space="preserve"> Delivery mileage </w:t>
      </w:r>
      <w:proofErr w:type="gramStart"/>
      <w:r w:rsidRPr="00DA1247">
        <w:rPr>
          <w:rFonts w:ascii="Arial Rounded MT Bold" w:hAnsi="Arial Rounded MT Bold" w:cs="Arial"/>
          <w:sz w:val="18"/>
        </w:rPr>
        <w:t>in excess of</w:t>
      </w:r>
      <w:proofErr w:type="gramEnd"/>
      <w:r w:rsidRPr="00DA1247">
        <w:rPr>
          <w:rFonts w:ascii="Arial Rounded MT Bold" w:hAnsi="Arial Rounded MT Bold" w:cs="Arial"/>
          <w:sz w:val="18"/>
        </w:rPr>
        <w:t xml:space="preserve"> 100 miles shall be by common carrier or rail.   ABSOLUTELY NO EXCEPTIONS WILL BE ALLOWED TO THIS SECTION.</w:t>
      </w:r>
    </w:p>
    <w:p w14:paraId="53CBD358" w14:textId="77777777" w:rsidR="00827DB9" w:rsidRPr="00DA1247" w:rsidRDefault="00827DB9" w:rsidP="00827DB9">
      <w:pPr>
        <w:pStyle w:val="BodyText"/>
        <w:rPr>
          <w:rFonts w:ascii="Arial Rounded MT Bold" w:hAnsi="Arial Rounded MT Bold" w:cs="Arial"/>
          <w:b/>
          <w:sz w:val="18"/>
        </w:rPr>
      </w:pPr>
    </w:p>
    <w:p w14:paraId="4D77BA8C" w14:textId="77777777" w:rsidR="00827DB9" w:rsidRPr="00DA1247" w:rsidRDefault="00827DB9" w:rsidP="00827DB9">
      <w:pPr>
        <w:pStyle w:val="BodyText"/>
        <w:jc w:val="right"/>
        <w:rPr>
          <w:rFonts w:ascii="Arial Rounded MT Bold" w:hAnsi="Arial Rounded MT Bold" w:cs="Arial"/>
          <w:b/>
          <w:sz w:val="18"/>
        </w:rPr>
      </w:pPr>
      <w:r w:rsidRPr="00DA1247">
        <w:rPr>
          <w:rFonts w:ascii="Arial Rounded MT Bold" w:hAnsi="Arial Rounded MT Bold" w:cs="Arial"/>
          <w:sz w:val="18"/>
        </w:rPr>
        <w:t>Does your bid comply EXACTLY as written?        Yes ____</w:t>
      </w:r>
      <w:proofErr w:type="gramStart"/>
      <w:r w:rsidRPr="00DA1247">
        <w:rPr>
          <w:rFonts w:ascii="Arial Rounded MT Bold" w:hAnsi="Arial Rounded MT Bold" w:cs="Arial"/>
          <w:sz w:val="18"/>
        </w:rPr>
        <w:t>_  No</w:t>
      </w:r>
      <w:proofErr w:type="gramEnd"/>
      <w:r w:rsidRPr="00DA1247">
        <w:rPr>
          <w:rFonts w:ascii="Arial Rounded MT Bold" w:hAnsi="Arial Rounded MT Bold" w:cs="Arial"/>
          <w:sz w:val="18"/>
        </w:rPr>
        <w:t xml:space="preserve"> _____</w:t>
      </w:r>
    </w:p>
    <w:p w14:paraId="053C7610"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1.14</w:t>
      </w:r>
      <w:r w:rsidRPr="00DA1247">
        <w:rPr>
          <w:rFonts w:ascii="Arial Rounded MT Bold" w:hAnsi="Arial Rounded MT Bold" w:cs="Arial"/>
          <w:sz w:val="18"/>
        </w:rPr>
        <w:tab/>
      </w:r>
      <w:r w:rsidRPr="00DA1247">
        <w:rPr>
          <w:rFonts w:ascii="Arial Rounded MT Bold" w:hAnsi="Arial Rounded MT Bold" w:cs="Arial"/>
          <w:sz w:val="18"/>
          <w:u w:val="single"/>
        </w:rPr>
        <w:t>Anti-Collusion Statement:</w:t>
      </w:r>
    </w:p>
    <w:p w14:paraId="7B89F82F"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By signing this bid, the bidder agrees that his bid is made without any understanding, agreement, or connection with any other person, firm, or corporation making a bid for the same purpose and that his bid is in all respects fair and without collusion or fraud.</w:t>
      </w:r>
    </w:p>
    <w:p w14:paraId="77032200" w14:textId="77777777" w:rsidR="00827DB9" w:rsidRPr="00DA1247" w:rsidRDefault="00827DB9" w:rsidP="00827DB9">
      <w:pPr>
        <w:pStyle w:val="BodyText"/>
        <w:rPr>
          <w:rFonts w:ascii="Arial Rounded MT Bold" w:hAnsi="Arial Rounded MT Bold" w:cs="Arial"/>
          <w:b/>
          <w:sz w:val="18"/>
        </w:rPr>
      </w:pPr>
    </w:p>
    <w:p w14:paraId="4E3C4ED0" w14:textId="77777777" w:rsidR="00827DB9" w:rsidRPr="009F541E" w:rsidRDefault="00827DB9" w:rsidP="00827DB9">
      <w:pPr>
        <w:pStyle w:val="BodyText"/>
        <w:rPr>
          <w:rFonts w:ascii="Arial Rounded MT Bold" w:hAnsi="Arial Rounded MT Bold" w:cs="Arial"/>
          <w:b/>
          <w:sz w:val="18"/>
          <w:u w:val="single"/>
        </w:rPr>
      </w:pPr>
      <w:r>
        <w:rPr>
          <w:rFonts w:ascii="Arial Rounded MT Bold" w:hAnsi="Arial Rounded MT Bold" w:cs="Arial"/>
          <w:sz w:val="18"/>
        </w:rPr>
        <w:tab/>
        <w:t xml:space="preserve">COMPANY NAME:  </w:t>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7AA8624B"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28CFC432" w14:textId="77777777" w:rsidR="00827DB9" w:rsidRPr="009F541E" w:rsidRDefault="00827DB9" w:rsidP="00827DB9">
      <w:pPr>
        <w:pStyle w:val="BodyText"/>
        <w:rPr>
          <w:rFonts w:ascii="Arial Rounded MT Bold" w:hAnsi="Arial Rounded MT Bold" w:cs="Arial"/>
          <w:b/>
          <w:sz w:val="18"/>
          <w:u w:val="single"/>
        </w:rPr>
      </w:pPr>
      <w:r>
        <w:rPr>
          <w:rFonts w:ascii="Arial Rounded MT Bold" w:hAnsi="Arial Rounded MT Bold" w:cs="Arial"/>
          <w:sz w:val="18"/>
        </w:rPr>
        <w:tab/>
        <w:t xml:space="preserve">BIDDER SIGNATURE:  </w:t>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45A669D6"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1C370F03" w14:textId="77777777" w:rsidR="00827DB9" w:rsidRDefault="00827DB9" w:rsidP="00827DB9">
      <w:pPr>
        <w:pStyle w:val="BodyText"/>
        <w:rPr>
          <w:rFonts w:ascii="Arial Rounded MT Bold" w:hAnsi="Arial Rounded MT Bold" w:cs="Arial"/>
          <w:b/>
          <w:sz w:val="18"/>
          <w:u w:val="single"/>
        </w:rPr>
      </w:pPr>
      <w:r>
        <w:rPr>
          <w:rFonts w:ascii="Arial Rounded MT Bold" w:hAnsi="Arial Rounded MT Bold" w:cs="Arial"/>
          <w:sz w:val="18"/>
        </w:rPr>
        <w:tab/>
        <w:t xml:space="preserve">DATE:  </w:t>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07479885" w14:textId="77777777" w:rsidR="00827DB9" w:rsidRPr="009F541E" w:rsidRDefault="00827DB9" w:rsidP="00827DB9">
      <w:pPr>
        <w:pStyle w:val="BodyText"/>
        <w:rPr>
          <w:rFonts w:ascii="Arial Rounded MT Bold" w:hAnsi="Arial Rounded MT Bold" w:cs="Arial"/>
          <w:b/>
          <w:sz w:val="18"/>
          <w:u w:val="single"/>
        </w:rPr>
      </w:pPr>
    </w:p>
    <w:p w14:paraId="60B2E328" w14:textId="77777777" w:rsidR="00827DB9" w:rsidRPr="00DA1247" w:rsidRDefault="00827DB9" w:rsidP="00827DB9">
      <w:pPr>
        <w:rPr>
          <w:rFonts w:ascii="Arial Rounded MT Bold" w:hAnsi="Arial Rounded MT Bold"/>
          <w:bCs/>
          <w:sz w:val="18"/>
          <w:szCs w:val="18"/>
        </w:rPr>
      </w:pPr>
    </w:p>
    <w:p w14:paraId="49C16240" w14:textId="77777777" w:rsidR="00827DB9" w:rsidRPr="00DA1247" w:rsidRDefault="00827DB9" w:rsidP="00827DB9">
      <w:pPr>
        <w:rPr>
          <w:rFonts w:ascii="Arial Rounded MT Bold" w:hAnsi="Arial Rounded MT Bold"/>
          <w:sz w:val="18"/>
          <w:szCs w:val="18"/>
        </w:rPr>
      </w:pPr>
      <w:r w:rsidRPr="00DA1247">
        <w:rPr>
          <w:rFonts w:ascii="Arial Rounded MT Bold" w:hAnsi="Arial Rounded MT Bold"/>
          <w:bCs/>
          <w:sz w:val="18"/>
          <w:szCs w:val="18"/>
        </w:rPr>
        <w:t>1.15</w:t>
      </w:r>
      <w:r w:rsidRPr="00DA1247">
        <w:rPr>
          <w:rFonts w:ascii="Arial Rounded MT Bold" w:hAnsi="Arial Rounded MT Bold"/>
          <w:bCs/>
          <w:sz w:val="18"/>
          <w:szCs w:val="18"/>
        </w:rPr>
        <w:tab/>
        <w:t xml:space="preserve">   </w:t>
      </w:r>
      <w:r w:rsidRPr="00DA1247">
        <w:rPr>
          <w:rFonts w:ascii="Arial Rounded MT Bold" w:hAnsi="Arial Rounded MT Bold"/>
          <w:bCs/>
          <w:sz w:val="18"/>
          <w:szCs w:val="18"/>
          <w:u w:val="single"/>
        </w:rPr>
        <w:t>Service and Warranty Repair:</w:t>
      </w:r>
      <w:r w:rsidRPr="00DA1247">
        <w:rPr>
          <w:rFonts w:ascii="Arial Rounded MT Bold" w:hAnsi="Arial Rounded MT Bold"/>
          <w:sz w:val="18"/>
          <w:szCs w:val="18"/>
        </w:rPr>
        <w:t xml:space="preserve">   </w:t>
      </w:r>
    </w:p>
    <w:p w14:paraId="1AE32099" w14:textId="77777777" w:rsidR="00827DB9" w:rsidRPr="00DA1247" w:rsidRDefault="00827DB9" w:rsidP="00827DB9">
      <w:pPr>
        <w:rPr>
          <w:rFonts w:ascii="Arial Rounded MT Bold" w:hAnsi="Arial Rounded MT Bold"/>
          <w:sz w:val="18"/>
          <w:szCs w:val="18"/>
        </w:rPr>
      </w:pPr>
    </w:p>
    <w:p w14:paraId="16663DEA" w14:textId="77777777" w:rsidR="00827DB9" w:rsidRPr="00DA1247" w:rsidRDefault="00827DB9" w:rsidP="00827DB9">
      <w:pPr>
        <w:rPr>
          <w:rFonts w:ascii="Arial Rounded MT Bold" w:hAnsi="Arial Rounded MT Bold"/>
          <w:bCs/>
          <w:sz w:val="18"/>
          <w:szCs w:val="18"/>
        </w:rPr>
      </w:pPr>
      <w:r w:rsidRPr="00DA1247">
        <w:rPr>
          <w:rFonts w:ascii="Arial Rounded MT Bold" w:hAnsi="Arial Rounded MT Bold"/>
          <w:sz w:val="18"/>
          <w:szCs w:val="18"/>
        </w:rPr>
        <w:t xml:space="preserve">Successful vendor must have a comprehensive ambulance service and repair facility to administrate warranty repair as needed.  Vendor must have authorized factory trained service specialists and carry necessary inventory levels to affect prompt repair. </w:t>
      </w:r>
      <w:r w:rsidRPr="00DA1247">
        <w:rPr>
          <w:rFonts w:ascii="Arial Rounded MT Bold" w:hAnsi="Arial Rounded MT Bold"/>
          <w:bCs/>
          <w:sz w:val="18"/>
          <w:szCs w:val="18"/>
        </w:rPr>
        <w:t>NO EXCEPTIONS.</w:t>
      </w:r>
    </w:p>
    <w:p w14:paraId="6B61F38D" w14:textId="77777777" w:rsidR="00827DB9" w:rsidRPr="00DA1247" w:rsidRDefault="00827DB9" w:rsidP="00827DB9">
      <w:pPr>
        <w:pStyle w:val="BodyText"/>
        <w:rPr>
          <w:rFonts w:ascii="Arial Rounded MT Bold" w:hAnsi="Arial Rounded MT Bold" w:cs="Arial"/>
          <w:b/>
          <w:sz w:val="18"/>
          <w:szCs w:val="18"/>
        </w:rPr>
      </w:pPr>
    </w:p>
    <w:p w14:paraId="27C9553F" w14:textId="77777777" w:rsidR="00827DB9" w:rsidRPr="00DA1247" w:rsidRDefault="00827DB9" w:rsidP="00827DB9">
      <w:pPr>
        <w:pStyle w:val="BodyText"/>
        <w:rPr>
          <w:rFonts w:ascii="Arial Rounded MT Bold" w:hAnsi="Arial Rounded MT Bold" w:cs="Arial"/>
          <w:b/>
          <w:sz w:val="18"/>
        </w:rPr>
      </w:pPr>
    </w:p>
    <w:p w14:paraId="71D81073"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Bidders must list below their service facility and parts department profile to the purchaser.</w:t>
      </w:r>
    </w:p>
    <w:p w14:paraId="08FBFF52" w14:textId="77777777" w:rsidR="00827DB9" w:rsidRPr="00DA1247" w:rsidRDefault="00827DB9" w:rsidP="00827DB9">
      <w:pPr>
        <w:pStyle w:val="BodyText"/>
        <w:rPr>
          <w:rFonts w:ascii="Arial Rounded MT Bold" w:hAnsi="Arial Rounded MT Bold" w:cs="Arial"/>
          <w:b/>
          <w:sz w:val="18"/>
        </w:rPr>
      </w:pPr>
    </w:p>
    <w:p w14:paraId="467EA3DC" w14:textId="77777777" w:rsidR="00827DB9" w:rsidRPr="009F541E" w:rsidRDefault="00827DB9" w:rsidP="00827DB9">
      <w:pPr>
        <w:pStyle w:val="BodyText"/>
        <w:rPr>
          <w:rFonts w:ascii="Arial Rounded MT Bold" w:hAnsi="Arial Rounded MT Bold" w:cs="Arial"/>
          <w:b/>
          <w:sz w:val="18"/>
          <w:u w:val="single"/>
        </w:rPr>
      </w:pPr>
      <w:r>
        <w:rPr>
          <w:rFonts w:ascii="Arial Rounded MT Bold" w:hAnsi="Arial Rounded MT Bold" w:cs="Arial"/>
          <w:sz w:val="18"/>
        </w:rPr>
        <w:lastRenderedPageBreak/>
        <w:tab/>
        <w:t>FACILITY NAME:</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03611C2C"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3F827104"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r>
      <w:r>
        <w:rPr>
          <w:rFonts w:ascii="Arial Rounded MT Bold" w:hAnsi="Arial Rounded MT Bold" w:cs="Arial"/>
          <w:sz w:val="18"/>
        </w:rPr>
        <w:t xml:space="preserve">ADDRESS:        </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0A3686AA"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68D8E3EC" w14:textId="77777777" w:rsidR="00827DB9" w:rsidRPr="009F541E" w:rsidRDefault="00827DB9" w:rsidP="00827DB9">
      <w:pPr>
        <w:pStyle w:val="BodyText"/>
        <w:rPr>
          <w:rFonts w:ascii="Arial Rounded MT Bold" w:hAnsi="Arial Rounded MT Bold" w:cs="Arial"/>
          <w:b/>
          <w:sz w:val="18"/>
          <w:u w:val="single"/>
        </w:rPr>
      </w:pPr>
      <w:r>
        <w:rPr>
          <w:rFonts w:ascii="Arial Rounded MT Bold" w:hAnsi="Arial Rounded MT Bold" w:cs="Arial"/>
          <w:sz w:val="18"/>
        </w:rPr>
        <w:tab/>
      </w:r>
      <w:r>
        <w:rPr>
          <w:rFonts w:ascii="Arial Rounded MT Bold" w:hAnsi="Arial Rounded MT Bold" w:cs="Arial"/>
          <w:sz w:val="18"/>
        </w:rPr>
        <w:tab/>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63ACCF77" w14:textId="77777777" w:rsidR="00827DB9" w:rsidRPr="00DA1247" w:rsidRDefault="00827DB9" w:rsidP="00827DB9">
      <w:pPr>
        <w:pStyle w:val="BodyText"/>
        <w:rPr>
          <w:rFonts w:ascii="Arial Rounded MT Bold" w:hAnsi="Arial Rounded MT Bold" w:cs="Arial"/>
          <w:b/>
          <w:sz w:val="18"/>
        </w:rPr>
      </w:pPr>
    </w:p>
    <w:p w14:paraId="779FF64C"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 xml:space="preserve">         </w:t>
      </w:r>
      <w:r>
        <w:rPr>
          <w:rFonts w:ascii="Arial Rounded MT Bold" w:hAnsi="Arial Rounded MT Bold" w:cs="Arial"/>
          <w:sz w:val="18"/>
        </w:rPr>
        <w:t xml:space="preserve">     PHONE NUMBER:</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4EB8BB4B" w14:textId="77777777" w:rsidR="00827DB9" w:rsidRPr="00DA1247" w:rsidRDefault="00827DB9" w:rsidP="00827DB9">
      <w:pPr>
        <w:pStyle w:val="BodyText"/>
        <w:rPr>
          <w:rFonts w:ascii="Arial Rounded MT Bold" w:hAnsi="Arial Rounded MT Bold" w:cs="Arial"/>
          <w:b/>
          <w:sz w:val="18"/>
        </w:rPr>
      </w:pPr>
    </w:p>
    <w:p w14:paraId="1FF6057D"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CONTAC</w:t>
      </w:r>
      <w:r>
        <w:rPr>
          <w:rFonts w:ascii="Arial Rounded MT Bold" w:hAnsi="Arial Rounded MT Bold" w:cs="Arial"/>
          <w:sz w:val="18"/>
        </w:rPr>
        <w:t>T NAME:</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3C3D4CB3" w14:textId="77777777" w:rsidR="00827DB9" w:rsidRPr="00DA1247" w:rsidRDefault="00827DB9" w:rsidP="00827DB9">
      <w:pPr>
        <w:pStyle w:val="BodyText"/>
        <w:rPr>
          <w:rFonts w:ascii="Arial Rounded MT Bold" w:hAnsi="Arial Rounded MT Bold" w:cs="Arial"/>
          <w:b/>
          <w:sz w:val="18"/>
        </w:rPr>
      </w:pPr>
    </w:p>
    <w:p w14:paraId="16B44306"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APPROX. MILES FROM PURCHAS</w:t>
      </w:r>
      <w:r>
        <w:rPr>
          <w:rFonts w:ascii="Arial Rounded MT Bold" w:hAnsi="Arial Rounded MT Bold" w:cs="Arial"/>
          <w:sz w:val="18"/>
        </w:rPr>
        <w:t>ER:</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1C7C0869"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5D5B65B5"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t>YRS OF EXPERIENCE IN AM</w:t>
      </w:r>
      <w:r>
        <w:rPr>
          <w:rFonts w:ascii="Arial Rounded MT Bold" w:hAnsi="Arial Rounded MT Bold" w:cs="Arial"/>
          <w:sz w:val="18"/>
        </w:rPr>
        <w:t>BULANCE REPAIR BUSINESS:</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sidRPr="00DA1247">
        <w:rPr>
          <w:rFonts w:ascii="Arial Rounded MT Bold" w:hAnsi="Arial Rounded MT Bold" w:cs="Arial"/>
          <w:sz w:val="18"/>
        </w:rPr>
        <w:tab/>
      </w:r>
    </w:p>
    <w:p w14:paraId="1659A820" w14:textId="77777777" w:rsidR="00827DB9" w:rsidRPr="00DA1247" w:rsidRDefault="00827DB9" w:rsidP="00827DB9">
      <w:pPr>
        <w:pStyle w:val="BodyText"/>
        <w:rPr>
          <w:rFonts w:ascii="Arial Rounded MT Bold" w:hAnsi="Arial Rounded MT Bold" w:cs="Arial"/>
          <w:b/>
          <w:sz w:val="18"/>
        </w:rPr>
      </w:pPr>
    </w:p>
    <w:p w14:paraId="08937F29" w14:textId="77777777" w:rsidR="00827DB9" w:rsidRPr="009F541E" w:rsidRDefault="00827DB9" w:rsidP="00827DB9">
      <w:pPr>
        <w:pStyle w:val="BodyText"/>
        <w:ind w:firstLine="720"/>
        <w:rPr>
          <w:rFonts w:ascii="Arial Rounded MT Bold" w:hAnsi="Arial Rounded MT Bold" w:cs="Arial"/>
          <w:b/>
          <w:sz w:val="18"/>
          <w:u w:val="single"/>
        </w:rPr>
      </w:pPr>
      <w:r>
        <w:rPr>
          <w:rFonts w:ascii="Arial Rounded MT Bold" w:hAnsi="Arial Rounded MT Bold" w:cs="Arial"/>
          <w:sz w:val="18"/>
        </w:rPr>
        <w:t>SQUARE FT. OF FACILITY:</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1D820FD4" w14:textId="77777777" w:rsidR="00827DB9" w:rsidRPr="00DA1247" w:rsidRDefault="00827DB9" w:rsidP="00827DB9">
      <w:pPr>
        <w:pStyle w:val="BodyText"/>
        <w:rPr>
          <w:rFonts w:ascii="Arial Rounded MT Bold" w:hAnsi="Arial Rounded MT Bold" w:cs="Arial"/>
          <w:b/>
          <w:sz w:val="18"/>
        </w:rPr>
      </w:pPr>
    </w:p>
    <w:p w14:paraId="21A5F9E1"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NO. OF SE</w:t>
      </w:r>
      <w:r>
        <w:rPr>
          <w:rFonts w:ascii="Arial Rounded MT Bold" w:hAnsi="Arial Rounded MT Bold" w:cs="Arial"/>
          <w:sz w:val="18"/>
        </w:rPr>
        <w:t>RVICE BAYS:</w:t>
      </w:r>
      <w:r>
        <w:rPr>
          <w:rFonts w:ascii="Arial Rounded MT Bold" w:hAnsi="Arial Rounded MT Bold" w:cs="Arial"/>
          <w:sz w:val="18"/>
        </w:rPr>
        <w:tab/>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776FF99D" w14:textId="77777777" w:rsidR="00827DB9" w:rsidRPr="00DA1247" w:rsidRDefault="00827DB9" w:rsidP="00827DB9">
      <w:pPr>
        <w:pStyle w:val="BodyText"/>
        <w:rPr>
          <w:rFonts w:ascii="Arial Rounded MT Bold" w:hAnsi="Arial Rounded MT Bold" w:cs="Arial"/>
          <w:b/>
          <w:sz w:val="18"/>
        </w:rPr>
      </w:pPr>
    </w:p>
    <w:p w14:paraId="1DC7E3D0" w14:textId="77777777" w:rsidR="00827DB9" w:rsidRPr="009F541E" w:rsidRDefault="00827DB9" w:rsidP="00827DB9">
      <w:pPr>
        <w:pStyle w:val="BodyText"/>
        <w:rPr>
          <w:rFonts w:ascii="Arial Rounded MT Bold" w:hAnsi="Arial Rounded MT Bold" w:cs="Arial"/>
          <w:b/>
          <w:sz w:val="18"/>
          <w:u w:val="single"/>
        </w:rPr>
      </w:pPr>
      <w:r>
        <w:rPr>
          <w:rFonts w:ascii="Arial Rounded MT Bold" w:hAnsi="Arial Rounded MT Bold" w:cs="Arial"/>
          <w:sz w:val="18"/>
        </w:rPr>
        <w:tab/>
        <w:t xml:space="preserve">NO. OF EMPLOYEES: </w:t>
      </w:r>
      <w:r>
        <w:rPr>
          <w:rFonts w:ascii="Arial Rounded MT Bold" w:hAnsi="Arial Rounded MT Bold" w:cs="Arial"/>
          <w:sz w:val="18"/>
        </w:rPr>
        <w:tab/>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187B6C12" w14:textId="77777777" w:rsidR="00827DB9" w:rsidRPr="00DA1247" w:rsidRDefault="00827DB9" w:rsidP="00827DB9">
      <w:pPr>
        <w:pStyle w:val="BodyText"/>
        <w:rPr>
          <w:rFonts w:ascii="Arial Rounded MT Bold" w:hAnsi="Arial Rounded MT Bold" w:cs="Arial"/>
          <w:b/>
          <w:sz w:val="18"/>
        </w:rPr>
      </w:pPr>
    </w:p>
    <w:p w14:paraId="51EDA948"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NO. OF FULL TIME AMBULAN</w:t>
      </w:r>
      <w:r>
        <w:rPr>
          <w:rFonts w:ascii="Arial Rounded MT Bold" w:hAnsi="Arial Rounded MT Bold" w:cs="Arial"/>
          <w:sz w:val="18"/>
        </w:rPr>
        <w:t>CE TECHNICIANS:</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25841895" w14:textId="77777777" w:rsidR="00827DB9" w:rsidRPr="00DA1247" w:rsidRDefault="00827DB9" w:rsidP="00827DB9">
      <w:pPr>
        <w:pStyle w:val="BodyText"/>
        <w:rPr>
          <w:rFonts w:ascii="Arial Rounded MT Bold" w:hAnsi="Arial Rounded MT Bold" w:cs="Arial"/>
          <w:b/>
          <w:sz w:val="18"/>
        </w:rPr>
      </w:pPr>
    </w:p>
    <w:p w14:paraId="57AFD568"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 xml:space="preserve">ARE </w:t>
      </w:r>
      <w:proofErr w:type="gramStart"/>
      <w:r w:rsidRPr="00DA1247">
        <w:rPr>
          <w:rFonts w:ascii="Arial Rounded MT Bold" w:hAnsi="Arial Rounded MT Bold" w:cs="Arial"/>
          <w:sz w:val="18"/>
        </w:rPr>
        <w:t>TECHNICIANS</w:t>
      </w:r>
      <w:proofErr w:type="gramEnd"/>
      <w:r w:rsidRPr="00DA1247">
        <w:rPr>
          <w:rFonts w:ascii="Arial Rounded MT Bold" w:hAnsi="Arial Rounded MT Bold" w:cs="Arial"/>
          <w:sz w:val="18"/>
        </w:rPr>
        <w:t xml:space="preserve"> FACTORY </w:t>
      </w:r>
      <w:r>
        <w:rPr>
          <w:rFonts w:ascii="Arial Rounded MT Bold" w:hAnsi="Arial Rounded MT Bold" w:cs="Arial"/>
          <w:sz w:val="18"/>
        </w:rPr>
        <w:t>TRAINED?</w:t>
      </w:r>
      <w:r>
        <w:rPr>
          <w:rFonts w:ascii="Arial Rounded MT Bold" w:hAnsi="Arial Rounded MT Bold" w:cs="Arial"/>
          <w:sz w:val="18"/>
        </w:rPr>
        <w:tab/>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0F9AE95A"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44F6CAC2"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t>TOTAL YEARS</w:t>
      </w:r>
      <w:r>
        <w:rPr>
          <w:rFonts w:ascii="Arial Rounded MT Bold" w:hAnsi="Arial Rounded MT Bold" w:cs="Arial"/>
          <w:sz w:val="18"/>
        </w:rPr>
        <w:t xml:space="preserve"> SHOP REPAIR EXPERIENCE:</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sidRPr="00DA1247">
        <w:rPr>
          <w:rFonts w:ascii="Arial Rounded MT Bold" w:hAnsi="Arial Rounded MT Bold" w:cs="Arial"/>
          <w:sz w:val="18"/>
        </w:rPr>
        <w:tab/>
      </w:r>
    </w:p>
    <w:p w14:paraId="4ACD3CA2" w14:textId="77777777" w:rsidR="00827DB9" w:rsidRPr="00DA1247" w:rsidRDefault="00827DB9" w:rsidP="00827DB9">
      <w:pPr>
        <w:pStyle w:val="BodyText"/>
        <w:rPr>
          <w:rFonts w:ascii="Arial Rounded MT Bold" w:hAnsi="Arial Rounded MT Bold" w:cs="Arial"/>
          <w:b/>
          <w:sz w:val="18"/>
        </w:rPr>
      </w:pPr>
    </w:p>
    <w:p w14:paraId="3E9BE99E" w14:textId="77777777" w:rsidR="00827DB9" w:rsidRPr="009F541E" w:rsidRDefault="00827DB9" w:rsidP="00827DB9">
      <w:pPr>
        <w:pStyle w:val="BodyText"/>
        <w:ind w:firstLine="720"/>
        <w:rPr>
          <w:rFonts w:ascii="Arial Rounded MT Bold" w:hAnsi="Arial Rounded MT Bold" w:cs="Arial"/>
          <w:b/>
          <w:sz w:val="18"/>
          <w:u w:val="single"/>
        </w:rPr>
      </w:pPr>
      <w:r w:rsidRPr="00DA1247">
        <w:rPr>
          <w:rFonts w:ascii="Arial Rounded MT Bold" w:hAnsi="Arial Rounded MT Bold" w:cs="Arial"/>
          <w:sz w:val="18"/>
        </w:rPr>
        <w:t>VALUE OF SERVICE AND PAR</w:t>
      </w:r>
      <w:r>
        <w:rPr>
          <w:rFonts w:ascii="Arial Rounded MT Bold" w:hAnsi="Arial Rounded MT Bold" w:cs="Arial"/>
          <w:sz w:val="18"/>
        </w:rPr>
        <w:t>TS INVENTORY:</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7E5E3946" w14:textId="77777777" w:rsidR="00827DB9" w:rsidRPr="00DA1247" w:rsidRDefault="00827DB9" w:rsidP="00827DB9">
      <w:pPr>
        <w:pStyle w:val="BodyText"/>
        <w:rPr>
          <w:rFonts w:ascii="Arial Rounded MT Bold" w:hAnsi="Arial Rounded MT Bold" w:cs="Arial"/>
          <w:b/>
          <w:sz w:val="18"/>
        </w:rPr>
      </w:pPr>
    </w:p>
    <w:p w14:paraId="7FC81B53"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24-HR TURN AROUND TIM</w:t>
      </w:r>
      <w:r>
        <w:rPr>
          <w:rFonts w:ascii="Arial Rounded MT Bold" w:hAnsi="Arial Rounded MT Bold" w:cs="Arial"/>
          <w:sz w:val="18"/>
        </w:rPr>
        <w:t>E ON WARRANTY AND SERVICE?</w:t>
      </w:r>
      <w:r>
        <w:rPr>
          <w:rFonts w:ascii="Arial Rounded MT Bold" w:hAnsi="Arial Rounded MT Bold" w:cs="Arial"/>
          <w:sz w:val="18"/>
          <w:u w:val="single"/>
        </w:rPr>
        <w:tab/>
      </w:r>
      <w:r>
        <w:rPr>
          <w:rFonts w:ascii="Arial Rounded MT Bold" w:hAnsi="Arial Rounded MT Bold" w:cs="Arial"/>
          <w:sz w:val="18"/>
          <w:u w:val="single"/>
        </w:rPr>
        <w:tab/>
      </w:r>
    </w:p>
    <w:p w14:paraId="3ACD4ABF" w14:textId="77777777" w:rsidR="00827DB9" w:rsidRPr="00DA1247" w:rsidRDefault="00827DB9" w:rsidP="00827DB9">
      <w:pPr>
        <w:pStyle w:val="BodyText"/>
        <w:rPr>
          <w:rFonts w:ascii="Arial Rounded MT Bold" w:hAnsi="Arial Rounded MT Bold" w:cs="Arial"/>
          <w:b/>
          <w:sz w:val="18"/>
        </w:rPr>
      </w:pPr>
    </w:p>
    <w:p w14:paraId="70B94425"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 xml:space="preserve">NUMBER OF LIFT AREAS FOR </w:t>
      </w:r>
      <w:r>
        <w:rPr>
          <w:rFonts w:ascii="Arial Rounded MT Bold" w:hAnsi="Arial Rounded MT Bold" w:cs="Arial"/>
          <w:sz w:val="18"/>
        </w:rPr>
        <w:t>SERVICE:</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0E783994" w14:textId="77777777" w:rsidR="00827DB9" w:rsidRPr="00DA1247" w:rsidRDefault="00827DB9" w:rsidP="00827DB9">
      <w:pPr>
        <w:pStyle w:val="BodyText"/>
        <w:rPr>
          <w:rFonts w:ascii="Arial Rounded MT Bold" w:hAnsi="Arial Rounded MT Bold" w:cs="Arial"/>
          <w:b/>
          <w:sz w:val="18"/>
        </w:rPr>
      </w:pPr>
    </w:p>
    <w:p w14:paraId="3545993D"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CAN SERVICE FACILITY PER</w:t>
      </w:r>
      <w:r>
        <w:rPr>
          <w:rFonts w:ascii="Arial Rounded MT Bold" w:hAnsi="Arial Rounded MT Bold" w:cs="Arial"/>
          <w:sz w:val="18"/>
        </w:rPr>
        <w:t>FORM REMOUNTS?</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4A149506" w14:textId="77777777" w:rsidR="00827DB9" w:rsidRPr="00DA1247" w:rsidRDefault="00827DB9" w:rsidP="00827DB9">
      <w:pPr>
        <w:pStyle w:val="BodyText"/>
        <w:rPr>
          <w:rFonts w:ascii="Arial Rounded MT Bold" w:hAnsi="Arial Rounded MT Bold" w:cs="Arial"/>
          <w:b/>
          <w:sz w:val="18"/>
        </w:rPr>
      </w:pPr>
    </w:p>
    <w:p w14:paraId="12A5D52F"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CAN SERVICE FACILITY PERFO</w:t>
      </w:r>
      <w:r>
        <w:rPr>
          <w:rFonts w:ascii="Arial Rounded MT Bold" w:hAnsi="Arial Rounded MT Bold" w:cs="Arial"/>
          <w:sz w:val="18"/>
        </w:rPr>
        <w:t>RM ALUMINUM MODULE REPAIR?</w:t>
      </w:r>
      <w:r>
        <w:rPr>
          <w:rFonts w:ascii="Arial Rounded MT Bold" w:hAnsi="Arial Rounded MT Bold" w:cs="Arial"/>
          <w:sz w:val="18"/>
        </w:rPr>
        <w:tab/>
      </w:r>
      <w:r>
        <w:rPr>
          <w:rFonts w:ascii="Arial Rounded MT Bold" w:hAnsi="Arial Rounded MT Bold" w:cs="Arial"/>
          <w:sz w:val="18"/>
          <w:u w:val="single"/>
        </w:rPr>
        <w:tab/>
      </w:r>
    </w:p>
    <w:p w14:paraId="7EF022EB"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r>
    </w:p>
    <w:p w14:paraId="5D789013" w14:textId="77777777" w:rsidR="00827DB9" w:rsidRPr="00DA1247" w:rsidRDefault="00827DB9" w:rsidP="00827DB9">
      <w:pPr>
        <w:pStyle w:val="BodyText"/>
        <w:rPr>
          <w:rFonts w:ascii="Arial Rounded MT Bold" w:hAnsi="Arial Rounded MT Bold" w:cs="Arial"/>
          <w:b/>
          <w:sz w:val="18"/>
        </w:rPr>
      </w:pPr>
      <w:r w:rsidRPr="00DA1247">
        <w:rPr>
          <w:rFonts w:ascii="Arial Rounded MT Bold" w:hAnsi="Arial Rounded MT Bold" w:cs="Arial"/>
          <w:sz w:val="18"/>
        </w:rPr>
        <w:tab/>
        <w:t xml:space="preserve">IS FACILITY AND AUTHORIZED PPG COMMERCIAL FLEET PAINT </w:t>
      </w:r>
    </w:p>
    <w:p w14:paraId="753C08BC"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CENTER AND REPAIR FACILITY?</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r>
        <w:rPr>
          <w:rFonts w:ascii="Arial Rounded MT Bold" w:hAnsi="Arial Rounded MT Bold" w:cs="Arial"/>
          <w:sz w:val="18"/>
          <w:u w:val="single"/>
        </w:rPr>
        <w:tab/>
      </w:r>
    </w:p>
    <w:p w14:paraId="1B27FA5A" w14:textId="77777777" w:rsidR="00827DB9" w:rsidRPr="00DA1247" w:rsidRDefault="00827DB9" w:rsidP="00827DB9">
      <w:pPr>
        <w:pStyle w:val="BodyText"/>
        <w:rPr>
          <w:rFonts w:ascii="Arial Rounded MT Bold" w:hAnsi="Arial Rounded MT Bold" w:cs="Arial"/>
          <w:b/>
          <w:sz w:val="18"/>
        </w:rPr>
      </w:pPr>
    </w:p>
    <w:p w14:paraId="67BC1174" w14:textId="77777777" w:rsidR="00827DB9" w:rsidRPr="009F541E" w:rsidRDefault="00827DB9" w:rsidP="00827DB9">
      <w:pPr>
        <w:pStyle w:val="BodyText"/>
        <w:rPr>
          <w:rFonts w:ascii="Arial Rounded MT Bold" w:hAnsi="Arial Rounded MT Bold" w:cs="Arial"/>
          <w:b/>
          <w:sz w:val="18"/>
          <w:u w:val="single"/>
        </w:rPr>
      </w:pPr>
      <w:r w:rsidRPr="00DA1247">
        <w:rPr>
          <w:rFonts w:ascii="Arial Rounded MT Bold" w:hAnsi="Arial Rounded MT Bold" w:cs="Arial"/>
          <w:sz w:val="18"/>
        </w:rPr>
        <w:tab/>
        <w:t xml:space="preserve">CAN SERVICE FACILITY DO </w:t>
      </w:r>
      <w:r>
        <w:rPr>
          <w:rFonts w:ascii="Arial Rounded MT Bold" w:hAnsi="Arial Rounded MT Bold" w:cs="Arial"/>
          <w:sz w:val="18"/>
        </w:rPr>
        <w:t>SCOTCHLITE &amp; LETTERING?</w:t>
      </w:r>
      <w:r>
        <w:rPr>
          <w:rFonts w:ascii="Arial Rounded MT Bold" w:hAnsi="Arial Rounded MT Bold" w:cs="Arial"/>
          <w:sz w:val="18"/>
        </w:rPr>
        <w:tab/>
      </w:r>
      <w:r>
        <w:rPr>
          <w:rFonts w:ascii="Arial Rounded MT Bold" w:hAnsi="Arial Rounded MT Bold" w:cs="Arial"/>
          <w:sz w:val="18"/>
          <w:u w:val="single"/>
        </w:rPr>
        <w:tab/>
      </w:r>
      <w:r>
        <w:rPr>
          <w:rFonts w:ascii="Arial Rounded MT Bold" w:hAnsi="Arial Rounded MT Bold" w:cs="Arial"/>
          <w:sz w:val="18"/>
          <w:u w:val="single"/>
        </w:rPr>
        <w:tab/>
      </w:r>
    </w:p>
    <w:p w14:paraId="34F68946" w14:textId="77777777" w:rsidR="00827DB9" w:rsidRPr="00DA1247" w:rsidRDefault="00827DB9" w:rsidP="00827DB9">
      <w:pPr>
        <w:pStyle w:val="BodyText"/>
        <w:jc w:val="right"/>
        <w:rPr>
          <w:rFonts w:ascii="Arial Rounded MT Bold" w:hAnsi="Arial Rounded MT Bold" w:cs="Arial"/>
          <w:b/>
          <w:sz w:val="18"/>
        </w:rPr>
      </w:pPr>
    </w:p>
    <w:p w14:paraId="70FD1F1D" w14:textId="77777777" w:rsidR="00827DB9" w:rsidRPr="00DA1247" w:rsidRDefault="00827DB9" w:rsidP="00827DB9">
      <w:pPr>
        <w:pStyle w:val="BodyText"/>
        <w:jc w:val="right"/>
        <w:rPr>
          <w:rFonts w:ascii="Arial Rounded MT Bold" w:hAnsi="Arial Rounded MT Bold"/>
          <w:b/>
          <w:sz w:val="18"/>
        </w:rPr>
      </w:pPr>
      <w:r w:rsidRPr="00DA1247">
        <w:rPr>
          <w:rFonts w:ascii="Arial Rounded MT Bold" w:hAnsi="Arial Rounded MT Bold"/>
          <w:sz w:val="18"/>
        </w:rPr>
        <w:t>Does your bid comply EXACTLY as written?        Yes ____</w:t>
      </w:r>
      <w:proofErr w:type="gramStart"/>
      <w:r w:rsidRPr="00DA1247">
        <w:rPr>
          <w:rFonts w:ascii="Arial Rounded MT Bold" w:hAnsi="Arial Rounded MT Bold"/>
          <w:sz w:val="18"/>
        </w:rPr>
        <w:t>_  No</w:t>
      </w:r>
      <w:proofErr w:type="gramEnd"/>
      <w:r w:rsidRPr="00DA1247">
        <w:rPr>
          <w:rFonts w:ascii="Arial Rounded MT Bold" w:hAnsi="Arial Rounded MT Bold"/>
          <w:sz w:val="18"/>
        </w:rPr>
        <w:t>_____</w:t>
      </w:r>
    </w:p>
    <w:p w14:paraId="399F8FD3" w14:textId="77777777" w:rsidR="00827DB9" w:rsidRDefault="00827DB9" w:rsidP="00827DB9">
      <w:pPr>
        <w:pStyle w:val="BodyText"/>
        <w:jc w:val="right"/>
        <w:rPr>
          <w:rFonts w:ascii="Arial Rounded MT Bold" w:hAnsi="Arial Rounded MT Bold"/>
          <w:sz w:val="18"/>
        </w:rPr>
      </w:pPr>
    </w:p>
    <w:p w14:paraId="395D67E5" w14:textId="77777777" w:rsidR="00827DB9" w:rsidRDefault="00827DB9" w:rsidP="00827DB9">
      <w:pPr>
        <w:rPr>
          <w:rFonts w:ascii="Arial Rounded MT Bold" w:hAnsi="Arial Rounded MT Bold"/>
          <w:sz w:val="18"/>
          <w:szCs w:val="18"/>
          <w:u w:val="single"/>
        </w:rPr>
      </w:pPr>
      <w:r>
        <w:rPr>
          <w:rFonts w:ascii="Arial Rounded MT Bold" w:hAnsi="Arial Rounded MT Bold"/>
          <w:sz w:val="18"/>
          <w:szCs w:val="18"/>
        </w:rPr>
        <w:t>1.16</w:t>
      </w:r>
      <w:r>
        <w:rPr>
          <w:rFonts w:ascii="Arial Rounded MT Bold" w:hAnsi="Arial Rounded MT Bold"/>
          <w:sz w:val="18"/>
          <w:szCs w:val="18"/>
        </w:rPr>
        <w:tab/>
      </w:r>
      <w:r>
        <w:rPr>
          <w:rFonts w:ascii="Arial Rounded MT Bold" w:hAnsi="Arial Rounded MT Bold"/>
          <w:sz w:val="18"/>
          <w:szCs w:val="18"/>
          <w:u w:val="single"/>
        </w:rPr>
        <w:t>Documentation of Remount Facilities:</w:t>
      </w:r>
      <w:r>
        <w:rPr>
          <w:rFonts w:ascii="Arial Rounded MT Bold" w:hAnsi="Arial Rounded MT Bold"/>
          <w:sz w:val="18"/>
          <w:szCs w:val="18"/>
        </w:rPr>
        <w:t xml:space="preserve">  This agency is very concerned with making bid award to the most </w:t>
      </w:r>
    </w:p>
    <w:p w14:paraId="4F6798A7" w14:textId="77777777" w:rsidR="00827DB9" w:rsidRDefault="00827DB9" w:rsidP="00827DB9">
      <w:pPr>
        <w:ind w:left="720"/>
        <w:rPr>
          <w:rFonts w:ascii="Arial Rounded MT Bold" w:hAnsi="Arial Rounded MT Bold"/>
          <w:sz w:val="18"/>
          <w:szCs w:val="18"/>
        </w:rPr>
      </w:pPr>
      <w:r>
        <w:rPr>
          <w:rFonts w:ascii="Arial Rounded MT Bold" w:hAnsi="Arial Rounded MT Bold"/>
          <w:sz w:val="18"/>
          <w:szCs w:val="18"/>
        </w:rPr>
        <w:t xml:space="preserve">qualified </w:t>
      </w:r>
      <w:proofErr w:type="spellStart"/>
      <w:r>
        <w:rPr>
          <w:rFonts w:ascii="Arial Rounded MT Bold" w:hAnsi="Arial Rounded MT Bold"/>
          <w:sz w:val="18"/>
          <w:szCs w:val="18"/>
        </w:rPr>
        <w:t>remounter</w:t>
      </w:r>
      <w:proofErr w:type="spellEnd"/>
      <w:r>
        <w:rPr>
          <w:rFonts w:ascii="Arial Rounded MT Bold" w:hAnsi="Arial Rounded MT Bold"/>
          <w:sz w:val="18"/>
          <w:szCs w:val="18"/>
        </w:rPr>
        <w:t xml:space="preserve">. </w:t>
      </w:r>
      <w:proofErr w:type="gramStart"/>
      <w:r>
        <w:rPr>
          <w:rFonts w:ascii="Arial Rounded MT Bold" w:hAnsi="Arial Rounded MT Bold"/>
          <w:sz w:val="18"/>
          <w:szCs w:val="18"/>
        </w:rPr>
        <w:t>In order to</w:t>
      </w:r>
      <w:proofErr w:type="gramEnd"/>
      <w:r>
        <w:rPr>
          <w:rFonts w:ascii="Arial Rounded MT Bold" w:hAnsi="Arial Rounded MT Bold"/>
          <w:sz w:val="18"/>
          <w:szCs w:val="18"/>
        </w:rPr>
        <w:t xml:space="preserve"> aid our decision, each bidder shall submit with their bid the following documentation:</w:t>
      </w:r>
    </w:p>
    <w:p w14:paraId="54581E0D" w14:textId="77777777" w:rsidR="00827DB9" w:rsidRDefault="00827DB9" w:rsidP="00827DB9">
      <w:pPr>
        <w:ind w:left="720"/>
        <w:rPr>
          <w:rFonts w:ascii="Arial Rounded MT Bold" w:hAnsi="Arial Rounded MT Bold"/>
          <w:sz w:val="18"/>
          <w:szCs w:val="18"/>
        </w:rPr>
      </w:pPr>
    </w:p>
    <w:p w14:paraId="5385BB54" w14:textId="77777777" w:rsidR="00827DB9" w:rsidRDefault="00827DB9" w:rsidP="00827DB9">
      <w:pPr>
        <w:widowControl w:val="0"/>
        <w:numPr>
          <w:ilvl w:val="0"/>
          <w:numId w:val="23"/>
        </w:numPr>
        <w:autoSpaceDE w:val="0"/>
        <w:autoSpaceDN w:val="0"/>
        <w:jc w:val="both"/>
        <w:rPr>
          <w:rFonts w:ascii="Arial Rounded MT Bold" w:hAnsi="Arial Rounded MT Bold"/>
          <w:sz w:val="18"/>
          <w:szCs w:val="18"/>
        </w:rPr>
      </w:pPr>
      <w:r>
        <w:rPr>
          <w:rFonts w:ascii="Arial Rounded MT Bold" w:hAnsi="Arial Rounded MT Bold"/>
          <w:sz w:val="18"/>
          <w:szCs w:val="18"/>
        </w:rPr>
        <w:t>Photographs of physical plant including:</w:t>
      </w:r>
    </w:p>
    <w:p w14:paraId="4C7060DA" w14:textId="77777777" w:rsidR="00827DB9" w:rsidRDefault="00827DB9" w:rsidP="00827DB9">
      <w:pPr>
        <w:widowControl w:val="0"/>
        <w:numPr>
          <w:ilvl w:val="1"/>
          <w:numId w:val="23"/>
        </w:numPr>
        <w:autoSpaceDE w:val="0"/>
        <w:autoSpaceDN w:val="0"/>
        <w:jc w:val="both"/>
        <w:rPr>
          <w:rFonts w:ascii="Arial Rounded MT Bold" w:hAnsi="Arial Rounded MT Bold"/>
          <w:sz w:val="18"/>
          <w:szCs w:val="18"/>
        </w:rPr>
      </w:pPr>
      <w:r>
        <w:rPr>
          <w:rFonts w:ascii="Arial Rounded MT Bold" w:hAnsi="Arial Rounded MT Bold"/>
          <w:sz w:val="18"/>
          <w:szCs w:val="18"/>
        </w:rPr>
        <w:t xml:space="preserve">All bays &amp; interior of remount facilities </w:t>
      </w:r>
    </w:p>
    <w:p w14:paraId="0E407526" w14:textId="77777777" w:rsidR="00827DB9" w:rsidRDefault="00827DB9" w:rsidP="00827DB9">
      <w:pPr>
        <w:widowControl w:val="0"/>
        <w:numPr>
          <w:ilvl w:val="1"/>
          <w:numId w:val="23"/>
        </w:numPr>
        <w:autoSpaceDE w:val="0"/>
        <w:autoSpaceDN w:val="0"/>
        <w:jc w:val="both"/>
        <w:rPr>
          <w:rFonts w:ascii="Arial Rounded MT Bold" w:hAnsi="Arial Rounded MT Bold"/>
          <w:sz w:val="18"/>
          <w:szCs w:val="18"/>
        </w:rPr>
      </w:pPr>
      <w:r>
        <w:rPr>
          <w:rFonts w:ascii="Arial Rounded MT Bold" w:hAnsi="Arial Rounded MT Bold"/>
          <w:sz w:val="18"/>
          <w:szCs w:val="18"/>
        </w:rPr>
        <w:t>Paint shop</w:t>
      </w:r>
    </w:p>
    <w:p w14:paraId="59DAE023" w14:textId="77777777" w:rsidR="00827DB9" w:rsidRDefault="00827DB9" w:rsidP="00827DB9">
      <w:pPr>
        <w:widowControl w:val="0"/>
        <w:numPr>
          <w:ilvl w:val="1"/>
          <w:numId w:val="23"/>
        </w:numPr>
        <w:autoSpaceDE w:val="0"/>
        <w:autoSpaceDN w:val="0"/>
        <w:jc w:val="both"/>
        <w:rPr>
          <w:rFonts w:ascii="Arial Rounded MT Bold" w:hAnsi="Arial Rounded MT Bold"/>
          <w:sz w:val="18"/>
          <w:szCs w:val="18"/>
          <w:u w:val="single"/>
        </w:rPr>
      </w:pPr>
      <w:r>
        <w:rPr>
          <w:rFonts w:ascii="Arial Rounded MT Bold" w:hAnsi="Arial Rounded MT Bold"/>
          <w:sz w:val="18"/>
          <w:szCs w:val="18"/>
        </w:rPr>
        <w:t>Paint booth, spray facilities, and mixing room.</w:t>
      </w:r>
    </w:p>
    <w:p w14:paraId="3CD5746F" w14:textId="77777777" w:rsidR="00827DB9" w:rsidRDefault="00827DB9" w:rsidP="00827DB9">
      <w:pPr>
        <w:widowControl w:val="0"/>
        <w:numPr>
          <w:ilvl w:val="1"/>
          <w:numId w:val="23"/>
        </w:numPr>
        <w:autoSpaceDE w:val="0"/>
        <w:autoSpaceDN w:val="0"/>
        <w:jc w:val="both"/>
        <w:rPr>
          <w:rFonts w:ascii="Arial Rounded MT Bold" w:hAnsi="Arial Rounded MT Bold"/>
          <w:sz w:val="18"/>
          <w:szCs w:val="18"/>
          <w:u w:val="single"/>
        </w:rPr>
      </w:pPr>
      <w:r>
        <w:rPr>
          <w:rFonts w:ascii="Arial Rounded MT Bold" w:hAnsi="Arial Rounded MT Bold"/>
          <w:sz w:val="18"/>
          <w:szCs w:val="18"/>
        </w:rPr>
        <w:t>Hydraulic lifts</w:t>
      </w:r>
    </w:p>
    <w:p w14:paraId="63E0985E" w14:textId="77777777" w:rsidR="00827DB9" w:rsidRDefault="00827DB9" w:rsidP="00827DB9">
      <w:pPr>
        <w:widowControl w:val="0"/>
        <w:numPr>
          <w:ilvl w:val="1"/>
          <w:numId w:val="23"/>
        </w:numPr>
        <w:autoSpaceDE w:val="0"/>
        <w:autoSpaceDN w:val="0"/>
        <w:jc w:val="both"/>
        <w:rPr>
          <w:rFonts w:ascii="Arial Rounded MT Bold" w:hAnsi="Arial Rounded MT Bold"/>
          <w:sz w:val="18"/>
          <w:szCs w:val="18"/>
          <w:u w:val="single"/>
        </w:rPr>
      </w:pPr>
      <w:r>
        <w:rPr>
          <w:rFonts w:ascii="Arial Rounded MT Bold" w:hAnsi="Arial Rounded MT Bold"/>
          <w:sz w:val="18"/>
          <w:szCs w:val="18"/>
        </w:rPr>
        <w:t>Frame machine</w:t>
      </w:r>
    </w:p>
    <w:p w14:paraId="3A424A61" w14:textId="77777777" w:rsidR="00827DB9" w:rsidRDefault="00827DB9" w:rsidP="00827DB9">
      <w:pPr>
        <w:widowControl w:val="0"/>
        <w:numPr>
          <w:ilvl w:val="1"/>
          <w:numId w:val="23"/>
        </w:numPr>
        <w:autoSpaceDE w:val="0"/>
        <w:autoSpaceDN w:val="0"/>
        <w:jc w:val="both"/>
        <w:rPr>
          <w:rFonts w:ascii="Arial Rounded MT Bold" w:hAnsi="Arial Rounded MT Bold"/>
          <w:sz w:val="18"/>
          <w:szCs w:val="18"/>
          <w:u w:val="single"/>
        </w:rPr>
      </w:pPr>
      <w:r>
        <w:rPr>
          <w:rFonts w:ascii="Arial Rounded MT Bold" w:hAnsi="Arial Rounded MT Bold"/>
          <w:sz w:val="18"/>
          <w:szCs w:val="18"/>
        </w:rPr>
        <w:t>Stocks of remount inventory and remount chassis.</w:t>
      </w:r>
    </w:p>
    <w:p w14:paraId="1C2C4B39" w14:textId="77777777" w:rsidR="00827DB9" w:rsidRDefault="00827DB9" w:rsidP="00827DB9">
      <w:pPr>
        <w:widowControl w:val="0"/>
        <w:numPr>
          <w:ilvl w:val="0"/>
          <w:numId w:val="23"/>
        </w:numPr>
        <w:autoSpaceDE w:val="0"/>
        <w:autoSpaceDN w:val="0"/>
        <w:jc w:val="both"/>
        <w:rPr>
          <w:rFonts w:ascii="Arial Rounded MT Bold" w:hAnsi="Arial Rounded MT Bold"/>
          <w:sz w:val="18"/>
          <w:szCs w:val="18"/>
          <w:u w:val="single"/>
        </w:rPr>
      </w:pPr>
      <w:r>
        <w:rPr>
          <w:rFonts w:ascii="Arial Rounded MT Bold" w:hAnsi="Arial Rounded MT Bold"/>
          <w:sz w:val="18"/>
          <w:szCs w:val="18"/>
        </w:rPr>
        <w:t>Documentation of adequate Workman’s Compensation insurance, Product Liability Insurance, and Garage Keepers Liability Insurance.</w:t>
      </w:r>
    </w:p>
    <w:p w14:paraId="6A4E9755" w14:textId="77777777" w:rsidR="00827DB9" w:rsidRDefault="00827DB9" w:rsidP="00827DB9">
      <w:pPr>
        <w:widowControl w:val="0"/>
        <w:numPr>
          <w:ilvl w:val="0"/>
          <w:numId w:val="23"/>
        </w:numPr>
        <w:autoSpaceDE w:val="0"/>
        <w:autoSpaceDN w:val="0"/>
        <w:jc w:val="both"/>
        <w:rPr>
          <w:rFonts w:ascii="Arial Rounded MT Bold" w:hAnsi="Arial Rounded MT Bold"/>
          <w:sz w:val="18"/>
          <w:szCs w:val="18"/>
          <w:u w:val="single"/>
        </w:rPr>
      </w:pPr>
      <w:r>
        <w:rPr>
          <w:rFonts w:ascii="Arial Rounded MT Bold" w:hAnsi="Arial Rounded MT Bold"/>
          <w:sz w:val="18"/>
          <w:szCs w:val="18"/>
        </w:rPr>
        <w:t>A current copy of their state issued Motor Vehicle Dealers License.</w:t>
      </w:r>
    </w:p>
    <w:p w14:paraId="6410789C" w14:textId="77777777" w:rsidR="00827DB9" w:rsidRDefault="00827DB9" w:rsidP="00827DB9">
      <w:pPr>
        <w:jc w:val="both"/>
        <w:rPr>
          <w:rFonts w:ascii="Arial Rounded MT Bold" w:hAnsi="Arial Rounded MT Bold"/>
          <w:b/>
          <w:bCs/>
          <w:szCs w:val="18"/>
          <w:u w:val="single"/>
        </w:rPr>
      </w:pPr>
    </w:p>
    <w:p w14:paraId="66EFE59E" w14:textId="77777777" w:rsidR="00827DB9" w:rsidRDefault="00827DB9" w:rsidP="00827DB9">
      <w:pPr>
        <w:jc w:val="both"/>
        <w:rPr>
          <w:rFonts w:ascii="Arial Rounded MT Bold" w:hAnsi="Arial Rounded MT Bold"/>
          <w:b/>
          <w:bCs/>
          <w:szCs w:val="18"/>
          <w:u w:val="single"/>
        </w:rPr>
      </w:pPr>
      <w:r>
        <w:rPr>
          <w:rFonts w:ascii="Arial Rounded MT Bold" w:hAnsi="Arial Rounded MT Bold"/>
          <w:b/>
          <w:bCs/>
          <w:szCs w:val="18"/>
          <w:u w:val="single"/>
        </w:rPr>
        <w:t>There are no exceptions allowed to this requirement. If requested documentation cannot be submitted with the bid, please do not go any further.  You will not qualify to bid.</w:t>
      </w:r>
    </w:p>
    <w:p w14:paraId="1C48BC49" w14:textId="77777777" w:rsidR="00827DB9" w:rsidRDefault="00827DB9" w:rsidP="00827DB9">
      <w:pPr>
        <w:jc w:val="both"/>
        <w:rPr>
          <w:rFonts w:ascii="Arial Rounded MT Bold" w:hAnsi="Arial Rounded MT Bold"/>
          <w:b/>
          <w:bCs/>
          <w:szCs w:val="18"/>
          <w:u w:val="single"/>
        </w:rPr>
      </w:pPr>
    </w:p>
    <w:p w14:paraId="2D6C06DA"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44F93DE" w14:textId="77777777" w:rsidR="00827DB9" w:rsidRDefault="00827DB9" w:rsidP="00827DB9">
      <w:pPr>
        <w:jc w:val="both"/>
        <w:rPr>
          <w:rFonts w:ascii="Arial Rounded MT Bold" w:hAnsi="Arial Rounded MT Bold"/>
          <w:b/>
          <w:bCs/>
          <w:szCs w:val="18"/>
          <w:u w:val="single"/>
        </w:rPr>
      </w:pPr>
    </w:p>
    <w:p w14:paraId="1BE867BE" w14:textId="77777777" w:rsidR="00827DB9" w:rsidRDefault="00827DB9" w:rsidP="00827DB9">
      <w:pPr>
        <w:widowControl w:val="0"/>
        <w:numPr>
          <w:ilvl w:val="1"/>
          <w:numId w:val="28"/>
        </w:numPr>
        <w:autoSpaceDE w:val="0"/>
        <w:autoSpaceDN w:val="0"/>
        <w:jc w:val="both"/>
        <w:rPr>
          <w:rFonts w:ascii="Arial Rounded MT Bold" w:hAnsi="Arial Rounded MT Bold"/>
          <w:sz w:val="18"/>
          <w:szCs w:val="18"/>
          <w:u w:val="single"/>
        </w:rPr>
      </w:pPr>
      <w:r>
        <w:rPr>
          <w:rFonts w:ascii="Arial Rounded MT Bold" w:hAnsi="Arial Rounded MT Bold"/>
          <w:sz w:val="18"/>
          <w:szCs w:val="18"/>
          <w:u w:val="single"/>
        </w:rPr>
        <w:t xml:space="preserve">Inspection Trip:   </w:t>
      </w:r>
    </w:p>
    <w:p w14:paraId="3DE0B16D" w14:textId="77777777" w:rsidR="00827DB9" w:rsidRDefault="00827DB9" w:rsidP="00827DB9">
      <w:pPr>
        <w:jc w:val="both"/>
        <w:rPr>
          <w:rFonts w:ascii="Arial Rounded MT Bold" w:hAnsi="Arial Rounded MT Bold"/>
          <w:sz w:val="18"/>
          <w:szCs w:val="18"/>
          <w:u w:val="single"/>
        </w:rPr>
      </w:pPr>
    </w:p>
    <w:p w14:paraId="70036E6C" w14:textId="77777777" w:rsidR="00827DB9" w:rsidRPr="000F3FD3" w:rsidRDefault="00827DB9" w:rsidP="00827DB9">
      <w:pPr>
        <w:ind w:firstLine="360"/>
        <w:rPr>
          <w:rFonts w:ascii="Arial Rounded MT Bold" w:hAnsi="Arial Rounded MT Bold"/>
          <w:sz w:val="18"/>
          <w:szCs w:val="18"/>
        </w:rPr>
      </w:pPr>
      <w:r>
        <w:rPr>
          <w:rFonts w:ascii="Arial Rounded MT Bold" w:hAnsi="Arial Rounded MT Bold"/>
          <w:sz w:val="18"/>
          <w:szCs w:val="18"/>
        </w:rPr>
        <w:t>a.</w:t>
      </w:r>
      <w:r>
        <w:rPr>
          <w:rFonts w:ascii="Arial Rounded MT Bold" w:hAnsi="Arial Rounded MT Bold"/>
          <w:sz w:val="18"/>
          <w:szCs w:val="18"/>
        </w:rPr>
        <w:tab/>
      </w:r>
      <w:r w:rsidRPr="000F3FD3">
        <w:rPr>
          <w:rFonts w:ascii="Arial Rounded MT Bold" w:hAnsi="Arial Rounded MT Bold"/>
          <w:sz w:val="18"/>
          <w:szCs w:val="18"/>
        </w:rPr>
        <w:t>There shall be a pre-build conference held at this agency’s facility prior to start of work.</w:t>
      </w:r>
    </w:p>
    <w:p w14:paraId="4EB01E8B" w14:textId="77777777" w:rsidR="00827DB9" w:rsidRPr="000F3FD3" w:rsidRDefault="00827DB9" w:rsidP="00827DB9">
      <w:pPr>
        <w:widowControl w:val="0"/>
        <w:numPr>
          <w:ilvl w:val="0"/>
          <w:numId w:val="24"/>
        </w:numPr>
        <w:autoSpaceDE w:val="0"/>
        <w:autoSpaceDN w:val="0"/>
        <w:rPr>
          <w:rFonts w:ascii="Arial Rounded MT Bold" w:hAnsi="Arial Rounded MT Bold"/>
          <w:sz w:val="18"/>
          <w:szCs w:val="18"/>
        </w:rPr>
      </w:pPr>
      <w:r w:rsidRPr="000F3FD3">
        <w:rPr>
          <w:rFonts w:ascii="Arial Rounded MT Bold" w:hAnsi="Arial Rounded MT Bold"/>
          <w:sz w:val="18"/>
          <w:szCs w:val="18"/>
        </w:rPr>
        <w:t>The successful bidder shall provide frequent status updates during construction.  Photos showing the progress shall be sent via email.</w:t>
      </w:r>
    </w:p>
    <w:p w14:paraId="55909755" w14:textId="77777777" w:rsidR="00827DB9" w:rsidRPr="000F3FD3" w:rsidRDefault="00827DB9" w:rsidP="00827DB9">
      <w:pPr>
        <w:widowControl w:val="0"/>
        <w:numPr>
          <w:ilvl w:val="0"/>
          <w:numId w:val="24"/>
        </w:numPr>
        <w:autoSpaceDE w:val="0"/>
        <w:autoSpaceDN w:val="0"/>
        <w:rPr>
          <w:rFonts w:ascii="Arial Rounded MT Bold" w:hAnsi="Arial Rounded MT Bold"/>
          <w:sz w:val="18"/>
          <w:szCs w:val="18"/>
        </w:rPr>
      </w:pPr>
      <w:r w:rsidRPr="000F3FD3">
        <w:rPr>
          <w:rFonts w:ascii="Arial Rounded MT Bold" w:hAnsi="Arial Rounded MT Bold"/>
          <w:sz w:val="18"/>
          <w:szCs w:val="18"/>
        </w:rPr>
        <w:t>Upon completion, two (2) Marshall County EMS representatives will meet at builder’s plant for the final inspection and acceptance.  Full payment will be made at this time.  The successful bidder shall pay all reasonable travel expenses (one-way).  Bidders more than</w:t>
      </w:r>
      <w:r>
        <w:rPr>
          <w:rFonts w:ascii="Arial Rounded MT Bold" w:hAnsi="Arial Rounded MT Bold"/>
          <w:sz w:val="18"/>
          <w:szCs w:val="18"/>
        </w:rPr>
        <w:t xml:space="preserve"> 100</w:t>
      </w:r>
      <w:r w:rsidRPr="000F3FD3">
        <w:rPr>
          <w:rFonts w:ascii="Arial Rounded MT Bold" w:hAnsi="Arial Rounded MT Bold"/>
          <w:sz w:val="18"/>
          <w:szCs w:val="18"/>
        </w:rPr>
        <w:t xml:space="preserve"> miles from </w:t>
      </w:r>
      <w:r>
        <w:rPr>
          <w:rFonts w:ascii="Arial Rounded MT Bold" w:hAnsi="Arial Rounded MT Bold"/>
          <w:sz w:val="18"/>
          <w:szCs w:val="18"/>
        </w:rPr>
        <w:t>Lewisburg, TN</w:t>
      </w:r>
      <w:r w:rsidRPr="000F3FD3">
        <w:rPr>
          <w:rFonts w:ascii="Arial Rounded MT Bold" w:hAnsi="Arial Rounded MT Bold"/>
          <w:sz w:val="18"/>
          <w:szCs w:val="18"/>
        </w:rPr>
        <w:t xml:space="preserve"> shall provide transportation, at no cost to Marshall County EMS, via commercial air carrier.  Meals, lodging, and fuel shall be included.  Bidders shall include the cost of these meetings and travel in with their bid.  These items are not to be “optioned” or “line itemed” in the bid.</w:t>
      </w:r>
    </w:p>
    <w:p w14:paraId="270A73BE" w14:textId="77777777" w:rsidR="00827DB9" w:rsidRDefault="00827DB9" w:rsidP="00827DB9">
      <w:pPr>
        <w:jc w:val="both"/>
        <w:rPr>
          <w:rFonts w:ascii="Arial Rounded MT Bold" w:hAnsi="Arial Rounded MT Bold"/>
          <w:sz w:val="18"/>
          <w:szCs w:val="18"/>
          <w:u w:val="single"/>
        </w:rPr>
      </w:pPr>
    </w:p>
    <w:p w14:paraId="57070E06" w14:textId="77777777" w:rsidR="00827DB9" w:rsidRDefault="00827DB9" w:rsidP="00827DB9">
      <w:pPr>
        <w:pStyle w:val="BodyText"/>
        <w:jc w:val="right"/>
        <w:rPr>
          <w:rFonts w:ascii="Arial Rounded MT Bold" w:hAnsi="Arial Rounded MT Bold" w:cs="Arial"/>
          <w:b/>
          <w:sz w:val="18"/>
        </w:rPr>
      </w:pPr>
      <w:r>
        <w:rPr>
          <w:rFonts w:ascii="Arial Rounded MT Bold" w:hAnsi="Arial Rounded MT Bold" w:cs="Arial"/>
          <w:sz w:val="18"/>
        </w:rPr>
        <w:t>Does your bid comply EXACTLY as written?        Yes ____</w:t>
      </w:r>
      <w:proofErr w:type="gramStart"/>
      <w:r>
        <w:rPr>
          <w:rFonts w:ascii="Arial Rounded MT Bold" w:hAnsi="Arial Rounded MT Bold" w:cs="Arial"/>
          <w:sz w:val="18"/>
        </w:rPr>
        <w:t>_  No</w:t>
      </w:r>
      <w:proofErr w:type="gramEnd"/>
      <w:r>
        <w:rPr>
          <w:rFonts w:ascii="Arial Rounded MT Bold" w:hAnsi="Arial Rounded MT Bold" w:cs="Arial"/>
          <w:sz w:val="18"/>
        </w:rPr>
        <w:t xml:space="preserve"> _____  N/A_______</w:t>
      </w:r>
    </w:p>
    <w:p w14:paraId="44B1D964" w14:textId="77777777" w:rsidR="00827DB9" w:rsidRDefault="00827DB9" w:rsidP="00827DB9">
      <w:pPr>
        <w:pStyle w:val="BodyText"/>
        <w:jc w:val="right"/>
        <w:rPr>
          <w:rFonts w:ascii="Arial Rounded MT Bold" w:hAnsi="Arial Rounded MT Bold" w:cs="Arial"/>
          <w:b/>
          <w:sz w:val="18"/>
        </w:rPr>
      </w:pPr>
    </w:p>
    <w:p w14:paraId="75EDA9AA" w14:textId="77777777" w:rsidR="00827DB9" w:rsidRDefault="00827DB9" w:rsidP="00827DB9">
      <w:pPr>
        <w:pStyle w:val="BodyText"/>
        <w:ind w:left="720" w:hanging="720"/>
        <w:rPr>
          <w:rFonts w:ascii="Arial Rounded MT Bold" w:hAnsi="Arial Rounded MT Bold" w:cs="Arial"/>
          <w:b/>
          <w:sz w:val="18"/>
        </w:rPr>
      </w:pPr>
      <w:r>
        <w:rPr>
          <w:rFonts w:ascii="Arial Rounded MT Bold" w:hAnsi="Arial Rounded MT Bold" w:cs="Arial"/>
          <w:sz w:val="18"/>
        </w:rPr>
        <w:t>1.18</w:t>
      </w:r>
      <w:r>
        <w:rPr>
          <w:rFonts w:ascii="Arial Rounded MT Bold" w:hAnsi="Arial Rounded MT Bold" w:cs="Arial"/>
          <w:sz w:val="18"/>
        </w:rPr>
        <w:tab/>
        <w:t xml:space="preserve">Marshall County EMS requires that the ambulance </w:t>
      </w:r>
      <w:proofErr w:type="spellStart"/>
      <w:r>
        <w:rPr>
          <w:rFonts w:ascii="Arial Rounded MT Bold" w:hAnsi="Arial Rounded MT Bold" w:cs="Arial"/>
          <w:sz w:val="18"/>
        </w:rPr>
        <w:t>remounter</w:t>
      </w:r>
      <w:proofErr w:type="spellEnd"/>
      <w:r>
        <w:rPr>
          <w:rFonts w:ascii="Arial Rounded MT Bold" w:hAnsi="Arial Rounded MT Bold" w:cs="Arial"/>
          <w:sz w:val="18"/>
        </w:rPr>
        <w:t xml:space="preserve"> provide “in house” repairs for structural repairs from any outside accidents, as well as warranty items that may arise as the result of the remount work.  Service facility shall be within 50 miles of Lewisburg, TN.</w:t>
      </w:r>
    </w:p>
    <w:p w14:paraId="3992E4E1" w14:textId="77777777" w:rsidR="00827DB9" w:rsidRDefault="00827DB9" w:rsidP="00827DB9">
      <w:pPr>
        <w:pStyle w:val="BodyText"/>
        <w:rPr>
          <w:rFonts w:ascii="Arial Rounded MT Bold" w:hAnsi="Arial Rounded MT Bold" w:cs="Arial"/>
          <w:b/>
          <w:sz w:val="18"/>
        </w:rPr>
      </w:pPr>
    </w:p>
    <w:p w14:paraId="53636AF9" w14:textId="77777777" w:rsidR="00827DB9" w:rsidRDefault="00827DB9" w:rsidP="00827DB9">
      <w:pPr>
        <w:pStyle w:val="BodyText"/>
        <w:jc w:val="right"/>
        <w:rPr>
          <w:rFonts w:ascii="Arial Rounded MT Bold" w:hAnsi="Arial Rounded MT Bold" w:cs="Arial"/>
          <w:b/>
          <w:sz w:val="18"/>
        </w:rPr>
      </w:pPr>
      <w:r>
        <w:rPr>
          <w:rFonts w:ascii="Arial Rounded MT Bold" w:hAnsi="Arial Rounded MT Bold" w:cs="Arial"/>
          <w:sz w:val="18"/>
        </w:rPr>
        <w:t>Does your bid comply EXACTLY as written?        Yes ____</w:t>
      </w:r>
      <w:proofErr w:type="gramStart"/>
      <w:r>
        <w:rPr>
          <w:rFonts w:ascii="Arial Rounded MT Bold" w:hAnsi="Arial Rounded MT Bold" w:cs="Arial"/>
          <w:sz w:val="18"/>
        </w:rPr>
        <w:t>_  No</w:t>
      </w:r>
      <w:proofErr w:type="gramEnd"/>
      <w:r>
        <w:rPr>
          <w:rFonts w:ascii="Arial Rounded MT Bold" w:hAnsi="Arial Rounded MT Bold" w:cs="Arial"/>
          <w:sz w:val="18"/>
        </w:rPr>
        <w:t xml:space="preserve"> _____</w:t>
      </w:r>
    </w:p>
    <w:p w14:paraId="280BA721" w14:textId="77777777" w:rsidR="00827DB9" w:rsidRPr="00263B02" w:rsidRDefault="00827DB9" w:rsidP="00827DB9">
      <w:pPr>
        <w:rPr>
          <w:rFonts w:ascii="Arial Rounded MT Bold" w:hAnsi="Arial Rounded MT Bold"/>
          <w:sz w:val="18"/>
          <w:szCs w:val="18"/>
          <w:u w:val="single"/>
        </w:rPr>
      </w:pPr>
      <w:r w:rsidRPr="00263B02">
        <w:rPr>
          <w:rFonts w:ascii="Arial Rounded MT Bold" w:hAnsi="Arial Rounded MT Bold"/>
          <w:sz w:val="18"/>
          <w:szCs w:val="18"/>
        </w:rPr>
        <w:t>1.1</w:t>
      </w:r>
      <w:r>
        <w:rPr>
          <w:rFonts w:ascii="Arial Rounded MT Bold" w:hAnsi="Arial Rounded MT Bold"/>
          <w:sz w:val="18"/>
          <w:szCs w:val="18"/>
        </w:rPr>
        <w:t>9</w:t>
      </w:r>
      <w:r w:rsidRPr="00263B02">
        <w:rPr>
          <w:rFonts w:ascii="Arial Rounded MT Bold" w:hAnsi="Arial Rounded MT Bold"/>
          <w:sz w:val="18"/>
          <w:szCs w:val="18"/>
        </w:rPr>
        <w:tab/>
      </w:r>
      <w:r w:rsidRPr="00263B02">
        <w:rPr>
          <w:rFonts w:ascii="Arial Rounded MT Bold" w:hAnsi="Arial Rounded MT Bold"/>
          <w:sz w:val="18"/>
          <w:szCs w:val="18"/>
          <w:u w:val="single"/>
        </w:rPr>
        <w:t>References</w:t>
      </w:r>
    </w:p>
    <w:p w14:paraId="62175A34" w14:textId="77777777" w:rsidR="00827DB9" w:rsidRPr="00861C46" w:rsidRDefault="00827DB9" w:rsidP="00827DB9">
      <w:pPr>
        <w:pStyle w:val="BodyText"/>
        <w:ind w:left="720"/>
        <w:rPr>
          <w:rFonts w:ascii="Arial Rounded MT Bold" w:hAnsi="Arial Rounded MT Bold" w:cs="Arial"/>
          <w:b/>
          <w:sz w:val="18"/>
          <w:szCs w:val="18"/>
        </w:rPr>
      </w:pPr>
      <w:r w:rsidRPr="00861C46">
        <w:rPr>
          <w:rFonts w:ascii="Arial Rounded MT Bold" w:hAnsi="Arial Rounded MT Bold" w:cs="Arial"/>
          <w:sz w:val="18"/>
          <w:szCs w:val="18"/>
        </w:rPr>
        <w:t xml:space="preserve">This agency </w:t>
      </w:r>
      <w:r>
        <w:rPr>
          <w:rFonts w:ascii="Arial Rounded MT Bold" w:hAnsi="Arial Rounded MT Bold" w:cs="Arial"/>
          <w:sz w:val="18"/>
          <w:szCs w:val="18"/>
        </w:rPr>
        <w:t xml:space="preserve">wishes to do business with an experienced, reliable, and honest ambulance contractor.  Contractor will provide a reference list of no less than </w:t>
      </w:r>
      <w:proofErr w:type="gramStart"/>
      <w:r>
        <w:rPr>
          <w:rFonts w:ascii="Arial Rounded MT Bold" w:hAnsi="Arial Rounded MT Bold" w:cs="Arial"/>
          <w:sz w:val="18"/>
          <w:szCs w:val="18"/>
        </w:rPr>
        <w:t>twenty five</w:t>
      </w:r>
      <w:proofErr w:type="gramEnd"/>
      <w:r>
        <w:rPr>
          <w:rFonts w:ascii="Arial Rounded MT Bold" w:hAnsi="Arial Rounded MT Bold" w:cs="Arial"/>
          <w:sz w:val="18"/>
          <w:szCs w:val="18"/>
        </w:rPr>
        <w:t xml:space="preserve"> (25) customers who have purchased similar remounts.  The reference listing shall include the name of service, contact person, and contact information.  Furthermore, the list shall include all new ambulance remount sales delivered by the bidding party for the last six (6) months.  The customers shall be identifiable in the reference listing as recent remount deliveries.  Marshall County EMS will sample the said references, along with any additional references from various sources, and compile the results.  The successful vendor will have a minimum 90% approval rate.  </w:t>
      </w:r>
    </w:p>
    <w:p w14:paraId="34EC6617" w14:textId="77777777" w:rsidR="00827DB9" w:rsidRPr="006245BA" w:rsidRDefault="00827DB9" w:rsidP="00827DB9">
      <w:pPr>
        <w:pStyle w:val="BodyText"/>
        <w:rPr>
          <w:rFonts w:ascii="Arial Rounded MT Bold" w:hAnsi="Arial Rounded MT Bold" w:cs="Arial"/>
          <w:sz w:val="18"/>
          <w:szCs w:val="18"/>
        </w:rPr>
      </w:pPr>
      <w:r w:rsidRPr="006245BA">
        <w:rPr>
          <w:rFonts w:ascii="Arial Rounded MT Bold" w:hAnsi="Arial Rounded MT Bold" w:cs="Arial"/>
          <w:noProof/>
          <w:sz w:val="18"/>
          <w:szCs w:val="18"/>
        </w:rPr>
        <w:drawing>
          <wp:anchor distT="0" distB="0" distL="114300" distR="114300" simplePos="0" relativeHeight="251659264" behindDoc="1" locked="0" layoutInCell="1" allowOverlap="1" wp14:anchorId="5879347E" wp14:editId="3CDFB664">
            <wp:simplePos x="0" y="0"/>
            <wp:positionH relativeFrom="column">
              <wp:posOffset>-76200</wp:posOffset>
            </wp:positionH>
            <wp:positionV relativeFrom="paragraph">
              <wp:posOffset>102870</wp:posOffset>
            </wp:positionV>
            <wp:extent cx="487680" cy="487680"/>
            <wp:effectExtent l="0" t="0" r="0" b="0"/>
            <wp:wrapNone/>
            <wp:docPr id="2" name="Picture 2" descr="stop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_sig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55B17" w14:textId="77777777" w:rsidR="00827DB9" w:rsidRPr="006245BA" w:rsidRDefault="00827DB9" w:rsidP="00827DB9">
      <w:pPr>
        <w:pStyle w:val="BodyText"/>
        <w:tabs>
          <w:tab w:val="left" w:pos="1272"/>
        </w:tabs>
        <w:rPr>
          <w:rFonts w:ascii="Arial Rounded MT Bold" w:hAnsi="Arial Rounded MT Bold" w:cs="Arial"/>
          <w:b/>
          <w:sz w:val="18"/>
          <w:szCs w:val="18"/>
          <w:u w:val="single"/>
        </w:rPr>
      </w:pPr>
      <w:r w:rsidRPr="006245BA">
        <w:rPr>
          <w:rFonts w:ascii="Arial Rounded MT Bold" w:hAnsi="Arial Rounded MT Bold" w:cs="Arial"/>
          <w:sz w:val="18"/>
          <w:szCs w:val="18"/>
        </w:rPr>
        <w:t xml:space="preserve">            </w:t>
      </w:r>
      <w:r>
        <w:rPr>
          <w:rFonts w:ascii="Arial Rounded MT Bold" w:hAnsi="Arial Rounded MT Bold" w:cs="Arial"/>
          <w:sz w:val="18"/>
          <w:szCs w:val="18"/>
        </w:rPr>
        <w:t xml:space="preserve">    </w:t>
      </w:r>
      <w:r w:rsidRPr="006245BA">
        <w:rPr>
          <w:rFonts w:ascii="Arial Rounded MT Bold" w:hAnsi="Arial Rounded MT Bold" w:cs="Arial"/>
          <w:sz w:val="18"/>
          <w:szCs w:val="18"/>
          <w:u w:val="single"/>
        </w:rPr>
        <w:t xml:space="preserve">This agency is extremely concerned with awarding to the most qualified bidder.       </w:t>
      </w:r>
    </w:p>
    <w:p w14:paraId="0A54804A" w14:textId="77777777" w:rsidR="00827DB9" w:rsidRPr="006245BA" w:rsidRDefault="00827DB9" w:rsidP="00827DB9">
      <w:pPr>
        <w:pStyle w:val="BodyText"/>
        <w:tabs>
          <w:tab w:val="left" w:pos="1272"/>
        </w:tabs>
        <w:rPr>
          <w:rFonts w:ascii="Arial Rounded MT Bold" w:hAnsi="Arial Rounded MT Bold" w:cs="Arial"/>
          <w:b/>
          <w:sz w:val="18"/>
          <w:szCs w:val="18"/>
          <w:u w:val="single"/>
        </w:rPr>
      </w:pPr>
      <w:r w:rsidRPr="006245BA">
        <w:rPr>
          <w:rFonts w:ascii="Arial Rounded MT Bold" w:hAnsi="Arial Rounded MT Bold" w:cs="Arial"/>
          <w:sz w:val="18"/>
          <w:szCs w:val="18"/>
        </w:rPr>
        <w:t xml:space="preserve">              </w:t>
      </w:r>
      <w:r>
        <w:rPr>
          <w:rFonts w:ascii="Arial Rounded MT Bold" w:hAnsi="Arial Rounded MT Bold" w:cs="Arial"/>
          <w:sz w:val="18"/>
          <w:szCs w:val="18"/>
        </w:rPr>
        <w:t xml:space="preserve">  </w:t>
      </w:r>
      <w:r w:rsidRPr="006245BA">
        <w:rPr>
          <w:rFonts w:ascii="Arial Rounded MT Bold" w:hAnsi="Arial Rounded MT Bold" w:cs="Arial"/>
          <w:sz w:val="18"/>
          <w:szCs w:val="18"/>
          <w:u w:val="single"/>
        </w:rPr>
        <w:t>There are NO EXCEPTIONS allowed to this requirement.  If you cannot, or choose not to</w:t>
      </w:r>
      <w:r>
        <w:rPr>
          <w:rFonts w:ascii="Arial Rounded MT Bold" w:hAnsi="Arial Rounded MT Bold" w:cs="Arial"/>
          <w:sz w:val="18"/>
          <w:szCs w:val="18"/>
          <w:u w:val="single"/>
        </w:rPr>
        <w:t xml:space="preserve"> comply, please do not</w:t>
      </w:r>
      <w:r w:rsidRPr="006245BA">
        <w:rPr>
          <w:rFonts w:ascii="Arial Rounded MT Bold" w:hAnsi="Arial Rounded MT Bold" w:cs="Arial"/>
          <w:sz w:val="18"/>
          <w:szCs w:val="18"/>
          <w:u w:val="single"/>
        </w:rPr>
        <w:t xml:space="preserve"> </w:t>
      </w:r>
    </w:p>
    <w:p w14:paraId="66CA3EF8" w14:textId="77777777" w:rsidR="00827DB9" w:rsidRPr="006245BA" w:rsidRDefault="00827DB9" w:rsidP="00827DB9">
      <w:pPr>
        <w:pStyle w:val="BodyText"/>
        <w:tabs>
          <w:tab w:val="left" w:pos="1272"/>
        </w:tabs>
        <w:rPr>
          <w:rFonts w:ascii="Arial Rounded MT Bold" w:hAnsi="Arial Rounded MT Bold" w:cs="Arial"/>
          <w:b/>
          <w:sz w:val="18"/>
          <w:szCs w:val="18"/>
          <w:u w:val="single"/>
        </w:rPr>
      </w:pPr>
      <w:r w:rsidRPr="006245BA">
        <w:rPr>
          <w:rFonts w:ascii="Arial Rounded MT Bold" w:hAnsi="Arial Rounded MT Bold" w:cs="Arial"/>
          <w:sz w:val="18"/>
          <w:szCs w:val="18"/>
        </w:rPr>
        <w:t xml:space="preserve">              </w:t>
      </w:r>
      <w:r>
        <w:rPr>
          <w:rFonts w:ascii="Arial Rounded MT Bold" w:hAnsi="Arial Rounded MT Bold" w:cs="Arial"/>
          <w:sz w:val="18"/>
          <w:szCs w:val="18"/>
        </w:rPr>
        <w:t xml:space="preserve">  </w:t>
      </w:r>
      <w:r w:rsidRPr="006245BA">
        <w:rPr>
          <w:rFonts w:ascii="Arial Rounded MT Bold" w:hAnsi="Arial Rounded MT Bold" w:cs="Arial"/>
          <w:sz w:val="18"/>
          <w:szCs w:val="18"/>
          <w:u w:val="single"/>
        </w:rPr>
        <w:t>go any further.  You will not qualify to bid.</w:t>
      </w:r>
    </w:p>
    <w:p w14:paraId="77DE90C0" w14:textId="77777777" w:rsidR="00827DB9" w:rsidRDefault="00827DB9" w:rsidP="00827DB9">
      <w:pPr>
        <w:pStyle w:val="BodyText2"/>
      </w:pPr>
      <w:r w:rsidRPr="00A94716">
        <w:t xml:space="preserve">                                                              </w:t>
      </w:r>
      <w:r>
        <w:t xml:space="preserve">            </w:t>
      </w:r>
    </w:p>
    <w:p w14:paraId="3063FBBB" w14:textId="77777777" w:rsidR="00827DB9" w:rsidRPr="00DA1247" w:rsidRDefault="00827DB9" w:rsidP="00827DB9">
      <w:pPr>
        <w:pStyle w:val="BodyText2"/>
        <w:jc w:val="right"/>
        <w:rPr>
          <w:b/>
        </w:rPr>
      </w:pPr>
      <w:r w:rsidRPr="00A94716">
        <w:lastRenderedPageBreak/>
        <w:t xml:space="preserve"> </w:t>
      </w:r>
      <w:r>
        <w:t xml:space="preserve">                                                     </w:t>
      </w:r>
      <w:r w:rsidRPr="00DA1247">
        <w:t xml:space="preserve">   Does your bid comply EXACTLY as written?        Yes_____No_____</w:t>
      </w:r>
    </w:p>
    <w:p w14:paraId="06BCF0A8" w14:textId="77777777" w:rsidR="00827DB9" w:rsidRPr="00263B02" w:rsidRDefault="00827DB9" w:rsidP="00827DB9">
      <w:pPr>
        <w:jc w:val="right"/>
        <w:rPr>
          <w:rFonts w:ascii="Arial Rounded MT Bold" w:hAnsi="Arial Rounded MT Bold"/>
          <w:sz w:val="18"/>
          <w:szCs w:val="18"/>
        </w:rPr>
      </w:pPr>
    </w:p>
    <w:p w14:paraId="19690798" w14:textId="77777777" w:rsidR="00827DB9" w:rsidRPr="009A4B8D" w:rsidRDefault="00827DB9" w:rsidP="00827DB9">
      <w:pPr>
        <w:adjustRightInd w:val="0"/>
        <w:rPr>
          <w:rFonts w:ascii="Arial Black" w:hAnsi="Arial Black" w:cs="Arial"/>
          <w:sz w:val="18"/>
          <w:szCs w:val="18"/>
        </w:rPr>
      </w:pPr>
      <w:r w:rsidRPr="009A4B8D">
        <w:rPr>
          <w:rFonts w:ascii="Arial Black" w:hAnsi="Arial Black" w:cs="Arial"/>
          <w:color w:val="000000"/>
          <w:sz w:val="18"/>
          <w:szCs w:val="18"/>
        </w:rPr>
        <w:t>BID AWARD</w:t>
      </w:r>
    </w:p>
    <w:p w14:paraId="6D550C49" w14:textId="77777777" w:rsidR="00827DB9" w:rsidRPr="00263B02" w:rsidRDefault="00827DB9" w:rsidP="00827DB9">
      <w:pPr>
        <w:adjustRightInd w:val="0"/>
        <w:rPr>
          <w:rFonts w:ascii="Arial Rounded MT Bold" w:hAnsi="Arial Rounded MT Bold" w:cs="Arial"/>
          <w:color w:val="000000"/>
          <w:sz w:val="18"/>
          <w:szCs w:val="18"/>
        </w:rPr>
      </w:pPr>
    </w:p>
    <w:p w14:paraId="72C543F4" w14:textId="77777777" w:rsidR="00827DB9" w:rsidRPr="00263B02" w:rsidRDefault="00827DB9" w:rsidP="00827DB9">
      <w:pPr>
        <w:adjustRightInd w:val="0"/>
        <w:rPr>
          <w:rFonts w:ascii="Arial Rounded MT Bold" w:hAnsi="Arial Rounded MT Bold" w:cs="Arial"/>
          <w:b/>
          <w:bCs/>
          <w:color w:val="000000"/>
          <w:sz w:val="18"/>
          <w:szCs w:val="18"/>
        </w:rPr>
      </w:pPr>
      <w:r w:rsidRPr="00263B02">
        <w:rPr>
          <w:rFonts w:ascii="Arial Rounded MT Bold" w:hAnsi="Arial Rounded MT Bold" w:cs="Arial"/>
          <w:color w:val="000000"/>
          <w:sz w:val="18"/>
          <w:szCs w:val="18"/>
        </w:rPr>
        <w:t xml:space="preserve">BID AWARD CRITERIA: The agency is soliciting quality, state-of-the-art, and reliable emergency medical vehicles.  </w:t>
      </w:r>
      <w:r w:rsidRPr="00263B02">
        <w:rPr>
          <w:rFonts w:ascii="Arial Rounded MT Bold" w:hAnsi="Arial Rounded MT Bold" w:cs="Arial"/>
          <w:b/>
          <w:bCs/>
          <w:color w:val="000000"/>
          <w:sz w:val="18"/>
          <w:szCs w:val="18"/>
        </w:rPr>
        <w:t xml:space="preserve">Acquisition price shall not be the only or the prevailing factor in deciding the successful bidder.  </w:t>
      </w:r>
    </w:p>
    <w:p w14:paraId="14CCD62A" w14:textId="77777777" w:rsidR="00827DB9" w:rsidRPr="00263B02" w:rsidRDefault="00827DB9" w:rsidP="00827DB9">
      <w:pPr>
        <w:adjustRightInd w:val="0"/>
        <w:rPr>
          <w:rFonts w:ascii="Arial Rounded MT Bold" w:hAnsi="Arial Rounded MT Bold" w:cs="Arial"/>
          <w:b/>
          <w:bCs/>
          <w:color w:val="000000"/>
          <w:sz w:val="18"/>
          <w:szCs w:val="18"/>
        </w:rPr>
      </w:pPr>
    </w:p>
    <w:p w14:paraId="1140B9BD" w14:textId="77777777" w:rsidR="00827DB9" w:rsidRPr="00263B02" w:rsidRDefault="00827DB9" w:rsidP="00827DB9">
      <w:pPr>
        <w:adjustRightInd w:val="0"/>
        <w:jc w:val="center"/>
        <w:rPr>
          <w:rFonts w:ascii="Arial Black" w:hAnsi="Arial Black" w:cs="Arial"/>
        </w:rPr>
      </w:pPr>
      <w:r w:rsidRPr="00263B02">
        <w:rPr>
          <w:rFonts w:ascii="Arial Black" w:hAnsi="Arial Black" w:cs="Arial"/>
          <w:color w:val="000000"/>
        </w:rPr>
        <w:t>WARNING:</w:t>
      </w:r>
    </w:p>
    <w:p w14:paraId="7B224F23" w14:textId="77777777" w:rsidR="00827DB9" w:rsidRPr="00263B02" w:rsidRDefault="00827DB9" w:rsidP="00827DB9">
      <w:pPr>
        <w:adjustRightInd w:val="0"/>
        <w:rPr>
          <w:rFonts w:ascii="Arial Black" w:hAnsi="Arial Black" w:cs="Arial"/>
          <w:color w:val="000000"/>
        </w:rPr>
      </w:pPr>
    </w:p>
    <w:p w14:paraId="6E42FCDB" w14:textId="77777777" w:rsidR="00827DB9" w:rsidRPr="00263B02" w:rsidRDefault="00827DB9" w:rsidP="00827DB9">
      <w:pPr>
        <w:adjustRightInd w:val="0"/>
        <w:rPr>
          <w:rFonts w:ascii="Arial Rounded MT Bold" w:hAnsi="Arial Rounded MT Bold" w:cs="Arial"/>
          <w:color w:val="000000"/>
          <w:sz w:val="18"/>
          <w:szCs w:val="18"/>
        </w:rPr>
      </w:pPr>
      <w:r w:rsidRPr="00263B02">
        <w:rPr>
          <w:rFonts w:ascii="Arial Rounded MT Bold" w:hAnsi="Arial Rounded MT Bold" w:cs="Arial"/>
          <w:color w:val="000000"/>
          <w:sz w:val="18"/>
          <w:szCs w:val="18"/>
        </w:rPr>
        <w:t>This agency will not tolerate Vendors who state compliance to specifications but deliver an incomplete product and/or sub-standard materials and workmanship.  Vendors who have made delivery of such an ambulance without making every reasonable effort to remedy the defects found at the time of delivery or within the warranty period will be notified that they are DEBARRED from submitting bids to this agency in the future.  This agency will not waste valuable time (more than once) trying to recover legal costs and deal with lost in-service time of new apparatus, working with vendors who are unresponsive to the needs of this agency.</w:t>
      </w:r>
    </w:p>
    <w:p w14:paraId="1AEB433D" w14:textId="77777777" w:rsidR="00827DB9" w:rsidRPr="00263B02" w:rsidRDefault="00827DB9" w:rsidP="00827DB9">
      <w:pPr>
        <w:pStyle w:val="BodyText"/>
        <w:jc w:val="right"/>
        <w:rPr>
          <w:rFonts w:ascii="Arial Rounded MT Bold" w:hAnsi="Arial Rounded MT Bold" w:cs="Arial"/>
          <w:b/>
          <w:sz w:val="18"/>
          <w:szCs w:val="18"/>
        </w:rPr>
      </w:pPr>
    </w:p>
    <w:p w14:paraId="4E7F415E" w14:textId="77777777" w:rsidR="00827DB9" w:rsidRDefault="00827DB9" w:rsidP="00827DB9">
      <w:pPr>
        <w:pStyle w:val="BodyText"/>
        <w:jc w:val="right"/>
        <w:rPr>
          <w:rFonts w:ascii="Arial Rounded MT Bold" w:hAnsi="Arial Rounded MT Bold" w:cs="Arial"/>
          <w:b/>
          <w:sz w:val="18"/>
          <w:szCs w:val="18"/>
        </w:rPr>
      </w:pPr>
      <w:r w:rsidRPr="00263B02">
        <w:rPr>
          <w:rFonts w:ascii="Arial Rounded MT Bold" w:hAnsi="Arial Rounded MT Bold" w:cs="Arial"/>
          <w:sz w:val="18"/>
          <w:szCs w:val="18"/>
        </w:rPr>
        <w:t>Does your bid comply EXACTLY as written?        Yes ____</w:t>
      </w:r>
      <w:proofErr w:type="gramStart"/>
      <w:r w:rsidRPr="00263B02">
        <w:rPr>
          <w:rFonts w:ascii="Arial Rounded MT Bold" w:hAnsi="Arial Rounded MT Bold" w:cs="Arial"/>
          <w:sz w:val="18"/>
          <w:szCs w:val="18"/>
        </w:rPr>
        <w:t>_  No</w:t>
      </w:r>
      <w:proofErr w:type="gramEnd"/>
      <w:r w:rsidRPr="00263B02">
        <w:rPr>
          <w:rFonts w:ascii="Arial Rounded MT Bold" w:hAnsi="Arial Rounded MT Bold" w:cs="Arial"/>
          <w:sz w:val="18"/>
          <w:szCs w:val="18"/>
        </w:rPr>
        <w:t xml:space="preserve"> _____</w:t>
      </w:r>
    </w:p>
    <w:p w14:paraId="02FB948F" w14:textId="77777777" w:rsidR="00827DB9" w:rsidRPr="00A94716" w:rsidRDefault="00827DB9" w:rsidP="00827DB9">
      <w:pPr>
        <w:jc w:val="both"/>
        <w:rPr>
          <w:rFonts w:ascii="Arial Rounded MT Bold" w:hAnsi="Arial Rounded MT Bold"/>
          <w:sz w:val="18"/>
          <w:szCs w:val="18"/>
        </w:rPr>
      </w:pPr>
    </w:p>
    <w:p w14:paraId="087EEA86" w14:textId="77777777" w:rsidR="00827DB9" w:rsidRDefault="00827DB9" w:rsidP="00827DB9">
      <w:pPr>
        <w:jc w:val="both"/>
        <w:rPr>
          <w:rFonts w:ascii="Arial Rounded MT Bold" w:hAnsi="Arial Rounded MT Bold"/>
          <w:sz w:val="18"/>
          <w:szCs w:val="18"/>
        </w:rPr>
      </w:pPr>
      <w:r>
        <w:rPr>
          <w:rFonts w:ascii="Arial Rounded MT Bold" w:hAnsi="Arial Rounded MT Bold"/>
          <w:sz w:val="18"/>
          <w:szCs w:val="18"/>
        </w:rPr>
        <w:t>1.20</w:t>
      </w:r>
      <w:r>
        <w:rPr>
          <w:rFonts w:ascii="Arial Rounded MT Bold" w:hAnsi="Arial Rounded MT Bold"/>
          <w:sz w:val="18"/>
          <w:szCs w:val="18"/>
        </w:rPr>
        <w:tab/>
      </w:r>
      <w:r>
        <w:rPr>
          <w:rFonts w:ascii="Arial Rounded MT Bold" w:hAnsi="Arial Rounded MT Bold"/>
          <w:sz w:val="18"/>
          <w:szCs w:val="18"/>
          <w:u w:val="single"/>
        </w:rPr>
        <w:t>Exceptions to Specifications:</w:t>
      </w:r>
      <w:r>
        <w:rPr>
          <w:rFonts w:ascii="Arial Rounded MT Bold" w:hAnsi="Arial Rounded MT Bold"/>
          <w:sz w:val="18"/>
          <w:szCs w:val="18"/>
        </w:rPr>
        <w:t xml:space="preserve">  Any exceptions to these specifications indicated must be clearly pointed out.  Otherwise, it will be considered that items offered are in strict compliance with these specifications and the successful bidder will be held responsible for delivering a vehicle meeting these specifications.  Any exceptions must reference by Paragraph Number and Line and be explained in detail on a separate sheet marked "Exceptions".  Any bidder not complying </w:t>
      </w:r>
      <w:r>
        <w:rPr>
          <w:rFonts w:ascii="Arial Rounded MT Bold" w:hAnsi="Arial Rounded MT Bold"/>
          <w:sz w:val="18"/>
          <w:szCs w:val="18"/>
          <w:u w:val="single"/>
        </w:rPr>
        <w:t>shall</w:t>
      </w:r>
      <w:r>
        <w:rPr>
          <w:rFonts w:ascii="Arial Rounded MT Bold" w:hAnsi="Arial Rounded MT Bold"/>
          <w:sz w:val="18"/>
          <w:szCs w:val="18"/>
        </w:rPr>
        <w:t xml:space="preserve"> </w:t>
      </w:r>
      <w:r>
        <w:rPr>
          <w:rFonts w:ascii="Arial Rounded MT Bold" w:hAnsi="Arial Rounded MT Bold"/>
          <w:sz w:val="18"/>
          <w:szCs w:val="18"/>
          <w:u w:val="single"/>
        </w:rPr>
        <w:t>not</w:t>
      </w:r>
      <w:r>
        <w:rPr>
          <w:rFonts w:ascii="Arial Rounded MT Bold" w:hAnsi="Arial Rounded MT Bold"/>
          <w:sz w:val="18"/>
          <w:szCs w:val="18"/>
        </w:rPr>
        <w:t xml:space="preserve"> be considered as responsive.    </w:t>
      </w:r>
    </w:p>
    <w:p w14:paraId="07F7CF7B" w14:textId="77777777" w:rsidR="00827DB9" w:rsidRDefault="00827DB9" w:rsidP="00827DB9">
      <w:pPr>
        <w:rPr>
          <w:rFonts w:ascii="Arial" w:hAnsi="Arial"/>
          <w:sz w:val="18"/>
        </w:rPr>
      </w:pPr>
    </w:p>
    <w:p w14:paraId="48DF6004" w14:textId="77777777" w:rsidR="00827DB9" w:rsidRPr="0001279A" w:rsidRDefault="00827DB9" w:rsidP="00827DB9">
      <w:pPr>
        <w:pStyle w:val="BodyText"/>
        <w:rPr>
          <w:rFonts w:ascii="Arial Rounded MT Bold" w:hAnsi="Arial Rounded MT Bold"/>
          <w:b/>
          <w:iCs/>
          <w:sz w:val="18"/>
          <w:szCs w:val="18"/>
        </w:rPr>
      </w:pPr>
      <w:r w:rsidRPr="0001279A">
        <w:rPr>
          <w:rFonts w:ascii="Arial Rounded MT Bold" w:hAnsi="Arial Rounded MT Bold"/>
          <w:iCs/>
          <w:sz w:val="18"/>
          <w:szCs w:val="18"/>
        </w:rPr>
        <w:t xml:space="preserve">Any proposal which indicates “No Exception” to any item on our proposal documents, </w:t>
      </w:r>
      <w:proofErr w:type="gramStart"/>
      <w:r w:rsidRPr="0001279A">
        <w:rPr>
          <w:rFonts w:ascii="Arial Rounded MT Bold" w:hAnsi="Arial Rounded MT Bold"/>
          <w:iCs/>
          <w:sz w:val="18"/>
          <w:szCs w:val="18"/>
        </w:rPr>
        <w:t>and also</w:t>
      </w:r>
      <w:proofErr w:type="gramEnd"/>
      <w:r w:rsidRPr="0001279A">
        <w:rPr>
          <w:rFonts w:ascii="Arial Rounded MT Bold" w:hAnsi="Arial Rounded MT Bold"/>
          <w:iCs/>
          <w:sz w:val="18"/>
          <w:szCs w:val="18"/>
        </w:rPr>
        <w:t xml:space="preserve"> includes a letter from the vendor taking major or total exception to our specifications or indicates they are quoting to provide their standard methods of construction without listing any differences in the manner described, will be immediately rejected as non-compliant and removed from further consideration.</w:t>
      </w:r>
    </w:p>
    <w:p w14:paraId="3C7348D5" w14:textId="77777777" w:rsidR="00827DB9" w:rsidRPr="00DA1247" w:rsidRDefault="00827DB9" w:rsidP="00827DB9">
      <w:pPr>
        <w:pStyle w:val="BodyText"/>
        <w:rPr>
          <w:rFonts w:ascii="Arial Rounded MT Bold" w:hAnsi="Arial Rounded MT Bold"/>
          <w:b/>
          <w:iCs/>
          <w:sz w:val="18"/>
          <w:szCs w:val="18"/>
        </w:rPr>
      </w:pPr>
    </w:p>
    <w:p w14:paraId="2DBDDBFC" w14:textId="77777777" w:rsidR="00827DB9" w:rsidRPr="00DA1247" w:rsidRDefault="00827DB9" w:rsidP="00827DB9">
      <w:pPr>
        <w:pStyle w:val="DefaultText"/>
        <w:jc w:val="both"/>
        <w:rPr>
          <w:rFonts w:ascii="Arial Rounded MT Bold" w:hAnsi="Arial Rounded MT Bold"/>
          <w:iCs/>
          <w:sz w:val="18"/>
          <w:szCs w:val="18"/>
        </w:rPr>
      </w:pPr>
      <w:r w:rsidRPr="00DA1247">
        <w:rPr>
          <w:rFonts w:ascii="Arial Rounded MT Bold" w:hAnsi="Arial Rounded MT Bold"/>
          <w:iCs/>
          <w:sz w:val="18"/>
          <w:szCs w:val="18"/>
        </w:rPr>
        <w:t xml:space="preserve">Should a vendor offer a quotation in response to this proposal and not take explicit exceptions and attempt to offer a unit not in compliance with the exact specifications, the Purchaser reserves the sole right to issue a Purchase Order with specified penalties and/or invoke a Performance Bond.  Penalties for not providing vehicles(s) to the exact specifications, with approved exceptions or deviations specifically authorized by Purchaser, will be assessed.  </w:t>
      </w:r>
    </w:p>
    <w:p w14:paraId="67AD2CC2" w14:textId="77777777" w:rsidR="00827DB9" w:rsidRPr="00263B02" w:rsidRDefault="00827DB9" w:rsidP="00827DB9">
      <w:pPr>
        <w:pStyle w:val="DefaultText"/>
        <w:jc w:val="both"/>
        <w:rPr>
          <w:rFonts w:ascii="Arial Rounded MT Bold" w:hAnsi="Arial Rounded MT Bold" w:cs="Arial"/>
          <w:b/>
          <w:sz w:val="18"/>
          <w:szCs w:val="18"/>
        </w:rPr>
      </w:pPr>
    </w:p>
    <w:p w14:paraId="799B02FD" w14:textId="77777777" w:rsidR="00827DB9" w:rsidRDefault="00827DB9" w:rsidP="00827DB9">
      <w:pPr>
        <w:jc w:val="both"/>
        <w:rPr>
          <w:rFonts w:ascii="Arial Rounded MT Bold" w:hAnsi="Arial Rounded MT Bold"/>
          <w:sz w:val="18"/>
          <w:szCs w:val="18"/>
        </w:rPr>
      </w:pPr>
    </w:p>
    <w:p w14:paraId="4ACE8F0F" w14:textId="77777777" w:rsidR="00827DB9" w:rsidRDefault="00827DB9" w:rsidP="00827DB9">
      <w:pPr>
        <w:shd w:val="pct20" w:color="auto" w:fill="auto"/>
        <w:jc w:val="both"/>
        <w:rPr>
          <w:rFonts w:ascii="Arial Rounded MT Bold" w:hAnsi="Arial Rounded MT Bold"/>
        </w:rPr>
      </w:pPr>
      <w:r>
        <w:rPr>
          <w:rFonts w:ascii="Arial Rounded MT Bold" w:hAnsi="Arial Rounded MT Bold"/>
          <w:b/>
          <w:bCs/>
        </w:rPr>
        <w:t>2.0</w:t>
      </w:r>
      <w:r>
        <w:rPr>
          <w:rFonts w:ascii="Arial Rounded MT Bold" w:hAnsi="Arial Rounded MT Bold"/>
          <w:b/>
          <w:bCs/>
        </w:rPr>
        <w:tab/>
        <w:t>TECHNICAL REQUIREMENTS - CHASSIS</w:t>
      </w:r>
    </w:p>
    <w:p w14:paraId="715302B2" w14:textId="77777777" w:rsidR="00827DB9" w:rsidRDefault="00827DB9" w:rsidP="00827DB9">
      <w:pPr>
        <w:jc w:val="both"/>
        <w:rPr>
          <w:rFonts w:ascii="Arial Rounded MT Bold" w:hAnsi="Arial Rounded MT Bold"/>
          <w:sz w:val="18"/>
          <w:szCs w:val="18"/>
        </w:rPr>
      </w:pPr>
    </w:p>
    <w:p w14:paraId="189B551C"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 xml:space="preserve">Minimum technical specifications for customer providing all aluminum Type III Ambulance Module and subsequent remount to a 2024 or newer Ford E-450 4X2 DRW Cutaway Chassis.  Vehicle must comply with Federal and State laws and regulations and all safety regulations as applicable on date of delivery concerning automotive equipment and conditions and will be complete with standard equipment and all extra equipment as specified. Any reference to a particular brand is simply for specification purposes and is not intended to eliminate any brand of comparable quality, features, and design. </w:t>
      </w:r>
    </w:p>
    <w:p w14:paraId="1A1CE31F" w14:textId="77777777" w:rsidR="00827DB9" w:rsidRPr="001322DC" w:rsidRDefault="00827DB9" w:rsidP="00827DB9">
      <w:pPr>
        <w:jc w:val="both"/>
        <w:rPr>
          <w:rFonts w:ascii="Arial Rounded MT Bold" w:hAnsi="Arial Rounded MT Bold" w:cs="Arial"/>
          <w:sz w:val="18"/>
          <w:szCs w:val="18"/>
        </w:rPr>
      </w:pPr>
    </w:p>
    <w:p w14:paraId="6141EED5" w14:textId="77777777" w:rsidR="00827DB9" w:rsidRPr="001322DC" w:rsidRDefault="00827DB9" w:rsidP="00827DB9">
      <w:pPr>
        <w:widowControl w:val="0"/>
        <w:numPr>
          <w:ilvl w:val="1"/>
          <w:numId w:val="16"/>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Manufacturer and Model Year:</w:t>
      </w:r>
      <w:r w:rsidRPr="001322DC">
        <w:rPr>
          <w:rFonts w:ascii="Arial Rounded MT Bold" w:hAnsi="Arial Rounded MT Bold" w:cs="Arial"/>
          <w:sz w:val="18"/>
          <w:szCs w:val="18"/>
        </w:rPr>
        <w:t xml:space="preserve"> The chassis requirement for this specification is a 2023 or newer.</w:t>
      </w:r>
    </w:p>
    <w:p w14:paraId="35D19BB6" w14:textId="77777777" w:rsidR="002A60AD" w:rsidRDefault="002A60AD" w:rsidP="00827DB9">
      <w:pPr>
        <w:tabs>
          <w:tab w:val="left" w:pos="4320"/>
          <w:tab w:val="left" w:pos="8280"/>
        </w:tabs>
        <w:jc w:val="both"/>
        <w:rPr>
          <w:rFonts w:ascii="Arial Rounded MT Bold" w:hAnsi="Arial Rounded MT Bold" w:cs="Arial"/>
          <w:sz w:val="18"/>
          <w:szCs w:val="18"/>
        </w:rPr>
      </w:pPr>
    </w:p>
    <w:p w14:paraId="3C07D9E5" w14:textId="146D6467" w:rsidR="00827DB9" w:rsidRPr="001322DC" w:rsidRDefault="002A60AD" w:rsidP="002A60AD">
      <w:pPr>
        <w:tabs>
          <w:tab w:val="left" w:pos="7830"/>
          <w:tab w:val="left" w:pos="8280"/>
        </w:tabs>
        <w:ind w:left="2700" w:hanging="2700"/>
        <w:jc w:val="both"/>
        <w:rPr>
          <w:rFonts w:ascii="Arial Rounded MT Bold" w:hAnsi="Arial Rounded MT Bold" w:cs="Arial"/>
          <w:sz w:val="18"/>
          <w:szCs w:val="18"/>
        </w:rPr>
      </w:pPr>
      <w:r>
        <w:rPr>
          <w:rFonts w:ascii="Arial Rounded MT Bold" w:hAnsi="Arial Rounded MT Bold" w:cs="Arial"/>
          <w:sz w:val="18"/>
          <w:szCs w:val="18"/>
        </w:rPr>
        <w:t xml:space="preserve">                                                                                  </w:t>
      </w:r>
      <w:r w:rsidR="00827DB9" w:rsidRPr="001322DC">
        <w:rPr>
          <w:rFonts w:ascii="Arial Rounded MT Bold" w:hAnsi="Arial Rounded MT Bold" w:cs="Arial"/>
          <w:sz w:val="18"/>
          <w:szCs w:val="18"/>
        </w:rPr>
        <w:t>Does your bid comply EXACTLY as written?</w:t>
      </w:r>
      <w:r w:rsidR="00827DB9" w:rsidRPr="001322DC">
        <w:rPr>
          <w:rFonts w:ascii="Arial Rounded MT Bold" w:hAnsi="Arial Rounded MT Bold" w:cs="Arial"/>
          <w:sz w:val="18"/>
          <w:szCs w:val="18"/>
        </w:rPr>
        <w:tab/>
        <w:t>Yes____ No_____</w:t>
      </w:r>
    </w:p>
    <w:p w14:paraId="143EF671" w14:textId="77777777" w:rsidR="00827DB9" w:rsidRPr="001322DC" w:rsidRDefault="00827DB9" w:rsidP="00827DB9">
      <w:pPr>
        <w:jc w:val="both"/>
        <w:rPr>
          <w:rFonts w:ascii="Arial Rounded MT Bold" w:hAnsi="Arial Rounded MT Bold" w:cs="Arial"/>
          <w:sz w:val="18"/>
          <w:szCs w:val="18"/>
        </w:rPr>
      </w:pPr>
    </w:p>
    <w:p w14:paraId="4E811522" w14:textId="77777777" w:rsidR="00827DB9" w:rsidRPr="001322DC" w:rsidRDefault="00827DB9" w:rsidP="00827DB9">
      <w:pPr>
        <w:pStyle w:val="ListParagraph"/>
        <w:widowControl w:val="0"/>
        <w:numPr>
          <w:ilvl w:val="1"/>
          <w:numId w:val="16"/>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Model Type:</w:t>
      </w:r>
      <w:r w:rsidRPr="001322DC">
        <w:rPr>
          <w:rFonts w:ascii="Arial Rounded MT Bold" w:hAnsi="Arial Rounded MT Bold" w:cs="Arial"/>
          <w:sz w:val="18"/>
          <w:szCs w:val="18"/>
        </w:rPr>
        <w:t xml:space="preserve"> The model type required is a Ford E-450 4X2 Dual Wheel</w:t>
      </w:r>
      <w:r w:rsidRPr="001322DC">
        <w:rPr>
          <w:rFonts w:ascii="Arial Rounded MT Bold" w:hAnsi="Arial Rounded MT Bold" w:cs="Arial"/>
          <w:bCs/>
          <w:i/>
          <w:iCs/>
          <w:sz w:val="18"/>
          <w:szCs w:val="18"/>
        </w:rPr>
        <w:t xml:space="preserve"> </w:t>
      </w:r>
      <w:r w:rsidRPr="001322DC">
        <w:rPr>
          <w:rFonts w:ascii="Arial Rounded MT Bold" w:hAnsi="Arial Rounded MT Bold" w:cs="Arial"/>
          <w:bCs/>
          <w:iCs/>
          <w:sz w:val="18"/>
          <w:szCs w:val="18"/>
        </w:rPr>
        <w:t>cutaway</w:t>
      </w:r>
      <w:r w:rsidRPr="001322DC">
        <w:rPr>
          <w:rFonts w:ascii="Arial Rounded MT Bold" w:hAnsi="Arial Rounded MT Bold" w:cs="Arial"/>
          <w:sz w:val="18"/>
          <w:szCs w:val="18"/>
        </w:rPr>
        <w:t xml:space="preserve"> chassis.</w:t>
      </w:r>
    </w:p>
    <w:p w14:paraId="49148926" w14:textId="77777777" w:rsidR="00827DB9" w:rsidRPr="001322DC" w:rsidRDefault="00827DB9" w:rsidP="00827DB9">
      <w:pPr>
        <w:pStyle w:val="ListParagraph"/>
        <w:jc w:val="both"/>
        <w:rPr>
          <w:rFonts w:ascii="Arial Rounded MT Bold" w:hAnsi="Arial Rounded MT Bold" w:cs="Arial"/>
          <w:sz w:val="18"/>
          <w:szCs w:val="18"/>
        </w:rPr>
      </w:pPr>
    </w:p>
    <w:p w14:paraId="33DE61CE" w14:textId="1AC5668C" w:rsidR="00827DB9" w:rsidRPr="001322DC" w:rsidRDefault="002A60AD" w:rsidP="002A60AD">
      <w:pPr>
        <w:pStyle w:val="ListParagraph"/>
        <w:tabs>
          <w:tab w:val="left" w:pos="4320"/>
          <w:tab w:val="left" w:pos="7830"/>
          <w:tab w:val="left" w:pos="8280"/>
        </w:tabs>
        <w:jc w:val="both"/>
        <w:rPr>
          <w:rFonts w:ascii="Arial Rounded MT Bold" w:hAnsi="Arial Rounded MT Bold" w:cs="Arial"/>
          <w:sz w:val="18"/>
          <w:szCs w:val="18"/>
        </w:rPr>
      </w:pPr>
      <w:r>
        <w:rPr>
          <w:rFonts w:ascii="Arial Rounded MT Bold" w:hAnsi="Arial Rounded MT Bold" w:cs="Arial"/>
          <w:sz w:val="18"/>
          <w:szCs w:val="18"/>
        </w:rPr>
        <w:t xml:space="preserve">                                                                  </w:t>
      </w:r>
      <w:r w:rsidR="00827DB9" w:rsidRPr="001322DC">
        <w:rPr>
          <w:rFonts w:ascii="Arial Rounded MT Bold" w:hAnsi="Arial Rounded MT Bold" w:cs="Arial"/>
          <w:sz w:val="18"/>
          <w:szCs w:val="18"/>
        </w:rPr>
        <w:t xml:space="preserve">Does your bid comply EXACTLY as written?  </w:t>
      </w:r>
      <w:r w:rsidR="00827DB9" w:rsidRPr="001322DC">
        <w:rPr>
          <w:rFonts w:ascii="Arial Rounded MT Bold" w:hAnsi="Arial Rounded MT Bold" w:cs="Arial"/>
          <w:sz w:val="18"/>
          <w:szCs w:val="18"/>
        </w:rPr>
        <w:tab/>
        <w:t>Yes____ No_____</w:t>
      </w:r>
    </w:p>
    <w:p w14:paraId="755ADDFF" w14:textId="77777777" w:rsidR="00827DB9" w:rsidRPr="001322DC" w:rsidRDefault="00827DB9" w:rsidP="00827DB9">
      <w:pPr>
        <w:rPr>
          <w:rFonts w:ascii="Arial Rounded MT Bold" w:hAnsi="Arial Rounded MT Bold" w:cs="Arial"/>
          <w:sz w:val="18"/>
          <w:szCs w:val="18"/>
        </w:rPr>
      </w:pPr>
    </w:p>
    <w:p w14:paraId="3A036863" w14:textId="74E2192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2.3</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Trim Level:</w:t>
      </w:r>
      <w:r w:rsidRPr="001322DC">
        <w:rPr>
          <w:rFonts w:ascii="Arial Rounded MT Bold" w:hAnsi="Arial Rounded MT Bold" w:cs="Arial"/>
          <w:sz w:val="18"/>
          <w:szCs w:val="18"/>
        </w:rPr>
        <w:t xml:space="preserve"> Trim level shall be Preferred Equipment Group. Ford code 782A.</w:t>
      </w:r>
    </w:p>
    <w:p w14:paraId="2FC87568" w14:textId="77777777" w:rsidR="00827DB9" w:rsidRPr="001322DC" w:rsidRDefault="00827DB9" w:rsidP="00827DB9">
      <w:pPr>
        <w:jc w:val="both"/>
        <w:rPr>
          <w:rFonts w:ascii="Arial Rounded MT Bold" w:hAnsi="Arial Rounded MT Bold" w:cs="Arial"/>
          <w:sz w:val="18"/>
          <w:szCs w:val="18"/>
        </w:rPr>
      </w:pPr>
      <w:r w:rsidRPr="001322DC">
        <w:rPr>
          <w:rFonts w:ascii="Arial Rounded MT Bold" w:hAnsi="Arial Rounded MT Bold" w:cs="Arial"/>
          <w:sz w:val="18"/>
          <w:szCs w:val="18"/>
        </w:rPr>
        <w:t xml:space="preserve">  </w:t>
      </w:r>
    </w:p>
    <w:p w14:paraId="384CEFA6" w14:textId="7BF38030" w:rsidR="00827DB9" w:rsidRPr="001322DC" w:rsidRDefault="00827DB9" w:rsidP="002A60AD">
      <w:pPr>
        <w:tabs>
          <w:tab w:val="left" w:pos="7830"/>
          <w:tab w:val="left" w:pos="8280"/>
        </w:tabs>
        <w:ind w:left="3690" w:hanging="3690"/>
        <w:rPr>
          <w:rFonts w:ascii="Arial Rounded MT Bold" w:hAnsi="Arial Rounded MT Bold" w:cs="Arial"/>
          <w:sz w:val="18"/>
          <w:szCs w:val="18"/>
        </w:rPr>
      </w:pPr>
      <w:r w:rsidRPr="001322DC">
        <w:rPr>
          <w:rFonts w:ascii="Arial Rounded MT Bold" w:hAnsi="Arial Rounded MT Bold" w:cs="Arial"/>
          <w:sz w:val="18"/>
          <w:szCs w:val="18"/>
        </w:rPr>
        <w:t xml:space="preserve">   </w:t>
      </w:r>
      <w:r w:rsidR="002A60AD">
        <w:rPr>
          <w:rFonts w:ascii="Arial Rounded MT Bold" w:hAnsi="Arial Rounded MT Bold" w:cs="Arial"/>
          <w:sz w:val="18"/>
          <w:szCs w:val="18"/>
        </w:rPr>
        <w:t xml:space="preserve">                                                                               </w:t>
      </w:r>
      <w:r w:rsidRPr="001322DC">
        <w:rPr>
          <w:rFonts w:ascii="Arial Rounded MT Bold" w:hAnsi="Arial Rounded MT Bold" w:cs="Arial"/>
          <w:sz w:val="18"/>
          <w:szCs w:val="18"/>
        </w:rPr>
        <w:t>Does your bid comply EXACTLY as written?</w:t>
      </w:r>
      <w:r w:rsidRPr="001322DC">
        <w:rPr>
          <w:rFonts w:ascii="Arial Rounded MT Bold" w:hAnsi="Arial Rounded MT Bold" w:cs="Arial"/>
          <w:sz w:val="18"/>
          <w:szCs w:val="18"/>
        </w:rPr>
        <w:tab/>
        <w:t xml:space="preserve">Yes____ No_____            </w:t>
      </w:r>
    </w:p>
    <w:p w14:paraId="7A92771D" w14:textId="77777777" w:rsidR="00827DB9" w:rsidRPr="001322DC" w:rsidRDefault="00827DB9" w:rsidP="00827DB9">
      <w:pPr>
        <w:jc w:val="both"/>
        <w:rPr>
          <w:rFonts w:ascii="Arial Rounded MT Bold" w:hAnsi="Arial Rounded MT Bold" w:cs="Arial"/>
          <w:sz w:val="18"/>
          <w:szCs w:val="18"/>
        </w:rPr>
      </w:pPr>
    </w:p>
    <w:p w14:paraId="5FF07C22"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2.4</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Ambulance Prep Package:</w:t>
      </w:r>
      <w:r w:rsidRPr="001322DC">
        <w:rPr>
          <w:rFonts w:ascii="Arial Rounded MT Bold" w:hAnsi="Arial Rounded MT Bold" w:cs="Arial"/>
          <w:sz w:val="18"/>
          <w:szCs w:val="18"/>
        </w:rPr>
        <w:t xml:space="preserve"> The chassis shall be equipped with the ambulance</w:t>
      </w:r>
      <w:r w:rsidRPr="001322DC">
        <w:rPr>
          <w:rFonts w:ascii="Arial Rounded MT Bold" w:hAnsi="Arial Rounded MT Bold" w:cs="Arial"/>
          <w:i/>
          <w:iCs/>
          <w:sz w:val="18"/>
          <w:szCs w:val="18"/>
        </w:rPr>
        <w:t xml:space="preserve"> </w:t>
      </w:r>
      <w:r w:rsidRPr="001322DC">
        <w:rPr>
          <w:rFonts w:ascii="Arial Rounded MT Bold" w:hAnsi="Arial Rounded MT Bold" w:cs="Arial"/>
          <w:sz w:val="18"/>
          <w:szCs w:val="18"/>
        </w:rPr>
        <w:t xml:space="preserve">prep package, light/convenience group, Exterior </w:t>
      </w:r>
      <w:proofErr w:type="gramStart"/>
      <w:r w:rsidRPr="001322DC">
        <w:rPr>
          <w:rFonts w:ascii="Arial Rounded MT Bold" w:hAnsi="Arial Rounded MT Bold" w:cs="Arial"/>
          <w:sz w:val="18"/>
          <w:szCs w:val="18"/>
        </w:rPr>
        <w:t>upgrade</w:t>
      </w:r>
      <w:proofErr w:type="gramEnd"/>
      <w:r w:rsidRPr="001322DC">
        <w:rPr>
          <w:rFonts w:ascii="Arial Rounded MT Bold" w:hAnsi="Arial Rounded MT Bold" w:cs="Arial"/>
          <w:sz w:val="18"/>
          <w:szCs w:val="18"/>
        </w:rPr>
        <w:t xml:space="preserve"> and Interior upgrade packages. Ford codes 47A, 593, 18A, 18C.</w:t>
      </w:r>
    </w:p>
    <w:p w14:paraId="27D71412" w14:textId="77777777" w:rsidR="00827DB9" w:rsidRPr="001322DC" w:rsidRDefault="00827DB9" w:rsidP="00827DB9">
      <w:pPr>
        <w:jc w:val="both"/>
        <w:rPr>
          <w:rFonts w:ascii="Arial Rounded MT Bold" w:hAnsi="Arial Rounded MT Bold" w:cs="Arial"/>
          <w:sz w:val="18"/>
          <w:szCs w:val="18"/>
        </w:rPr>
      </w:pPr>
      <w:r w:rsidRPr="001322DC">
        <w:rPr>
          <w:rFonts w:ascii="Arial Rounded MT Bold" w:hAnsi="Arial Rounded MT Bold" w:cs="Arial"/>
          <w:sz w:val="18"/>
          <w:szCs w:val="18"/>
        </w:rPr>
        <w:tab/>
      </w:r>
    </w:p>
    <w:p w14:paraId="0129C9B7" w14:textId="77777777" w:rsidR="00827DB9" w:rsidRPr="001322DC" w:rsidRDefault="00827DB9" w:rsidP="002A60AD">
      <w:pPr>
        <w:tabs>
          <w:tab w:val="left" w:pos="3690"/>
          <w:tab w:val="left" w:pos="4320"/>
          <w:tab w:val="left" w:pos="7920"/>
          <w:tab w:val="left" w:pos="828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3B2C166C" w14:textId="77777777" w:rsidR="00827DB9" w:rsidRPr="001322DC" w:rsidRDefault="00827DB9" w:rsidP="00827DB9">
      <w:pPr>
        <w:jc w:val="both"/>
        <w:rPr>
          <w:rFonts w:ascii="Arial Rounded MT Bold" w:hAnsi="Arial Rounded MT Bold" w:cs="Arial"/>
          <w:sz w:val="18"/>
          <w:szCs w:val="18"/>
        </w:rPr>
      </w:pPr>
    </w:p>
    <w:p w14:paraId="2564F5C5"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2.5</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GVWR:</w:t>
      </w:r>
      <w:r w:rsidRPr="001322DC">
        <w:rPr>
          <w:rFonts w:ascii="Arial Rounded MT Bold" w:hAnsi="Arial Rounded MT Bold" w:cs="Arial"/>
          <w:sz w:val="18"/>
          <w:szCs w:val="18"/>
        </w:rPr>
        <w:t xml:space="preserve"> The gross vehicle weight rating shall be 14,500 lb. Ford code 20F.</w:t>
      </w:r>
    </w:p>
    <w:p w14:paraId="2D353EEA" w14:textId="77777777" w:rsidR="00827DB9" w:rsidRPr="001322DC" w:rsidRDefault="00827DB9" w:rsidP="00827DB9">
      <w:pPr>
        <w:jc w:val="both"/>
        <w:rPr>
          <w:rFonts w:ascii="Arial Rounded MT Bold" w:hAnsi="Arial Rounded MT Bold" w:cs="Arial"/>
          <w:sz w:val="18"/>
          <w:szCs w:val="18"/>
        </w:rPr>
      </w:pPr>
      <w:r w:rsidRPr="001322DC">
        <w:rPr>
          <w:rFonts w:ascii="Arial Rounded MT Bold" w:hAnsi="Arial Rounded MT Bold" w:cs="Arial"/>
          <w:sz w:val="18"/>
          <w:szCs w:val="18"/>
        </w:rPr>
        <w:t xml:space="preserve">   </w:t>
      </w:r>
    </w:p>
    <w:p w14:paraId="6EBB6142" w14:textId="77777777" w:rsidR="00827DB9" w:rsidRPr="001322DC" w:rsidRDefault="00827DB9" w:rsidP="002A60AD">
      <w:pPr>
        <w:tabs>
          <w:tab w:val="left" w:pos="3690"/>
          <w:tab w:val="left" w:pos="7920"/>
        </w:tabs>
        <w:jc w:val="both"/>
        <w:rPr>
          <w:rFonts w:ascii="Arial Rounded MT Bold" w:hAnsi="Arial Rounded MT Bold" w:cs="Arial"/>
          <w:sz w:val="18"/>
          <w:szCs w:val="18"/>
        </w:rPr>
      </w:pPr>
      <w:r w:rsidRPr="001322DC">
        <w:rPr>
          <w:rFonts w:ascii="Arial Rounded MT Bold" w:hAnsi="Arial Rounded MT Bold" w:cs="Arial"/>
          <w:sz w:val="18"/>
          <w:szCs w:val="18"/>
        </w:rPr>
        <w:t xml:space="preserve">  </w:t>
      </w:r>
      <w:r w:rsidRPr="001322DC">
        <w:rPr>
          <w:rFonts w:ascii="Arial Rounded MT Bold" w:hAnsi="Arial Rounded MT Bold" w:cs="Arial"/>
          <w:sz w:val="18"/>
          <w:szCs w:val="18"/>
        </w:rPr>
        <w:tab/>
        <w:t xml:space="preserve"> Does your bid comply EXACTLY as written?</w:t>
      </w:r>
      <w:r w:rsidRPr="001322DC">
        <w:rPr>
          <w:rFonts w:ascii="Arial Rounded MT Bold" w:hAnsi="Arial Rounded MT Bold" w:cs="Arial"/>
          <w:sz w:val="18"/>
          <w:szCs w:val="18"/>
        </w:rPr>
        <w:tab/>
        <w:t xml:space="preserve">Yes____ No_____ </w:t>
      </w:r>
      <w:r w:rsidRPr="001322DC">
        <w:rPr>
          <w:rFonts w:ascii="Arial Rounded MT Bold" w:hAnsi="Arial Rounded MT Bold" w:cs="Arial"/>
          <w:sz w:val="18"/>
          <w:szCs w:val="18"/>
        </w:rPr>
        <w:tab/>
      </w:r>
    </w:p>
    <w:p w14:paraId="258F2168" w14:textId="77777777" w:rsidR="00827DB9" w:rsidRPr="001322DC" w:rsidRDefault="00827DB9" w:rsidP="00827DB9">
      <w:pPr>
        <w:widowControl w:val="0"/>
        <w:numPr>
          <w:ilvl w:val="1"/>
          <w:numId w:val="17"/>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Axles and Suspension:</w:t>
      </w:r>
      <w:r w:rsidRPr="001322DC">
        <w:rPr>
          <w:rFonts w:ascii="Arial Rounded MT Bold" w:hAnsi="Arial Rounded MT Bold" w:cs="Arial"/>
          <w:sz w:val="18"/>
          <w:szCs w:val="18"/>
        </w:rPr>
        <w:t xml:space="preserve"> The chassis provided shall be a 158.0" </w:t>
      </w:r>
      <w:proofErr w:type="gramStart"/>
      <w:r w:rsidRPr="001322DC">
        <w:rPr>
          <w:rFonts w:ascii="Arial Rounded MT Bold" w:hAnsi="Arial Rounded MT Bold" w:cs="Arial"/>
          <w:sz w:val="18"/>
          <w:szCs w:val="18"/>
        </w:rPr>
        <w:t>wheel-base</w:t>
      </w:r>
      <w:proofErr w:type="gramEnd"/>
      <w:r w:rsidRPr="001322DC">
        <w:rPr>
          <w:rFonts w:ascii="Arial Rounded MT Bold" w:hAnsi="Arial Rounded MT Bold" w:cs="Arial"/>
          <w:sz w:val="18"/>
          <w:szCs w:val="18"/>
        </w:rPr>
        <w:t>, Heavy-duty front and rear springs with front stabilizer bar. Shock absorbers shall be heavy-duty. Rear axle is limited slip wide track with a ratio of 4.56:1.</w:t>
      </w:r>
    </w:p>
    <w:p w14:paraId="7F015324" w14:textId="77777777" w:rsidR="00827DB9" w:rsidRPr="001322DC" w:rsidRDefault="00827DB9" w:rsidP="00827DB9">
      <w:pPr>
        <w:jc w:val="both"/>
        <w:rPr>
          <w:rFonts w:ascii="Arial Rounded MT Bold" w:hAnsi="Arial Rounded MT Bold" w:cs="Arial"/>
          <w:sz w:val="18"/>
          <w:szCs w:val="18"/>
        </w:rPr>
      </w:pPr>
    </w:p>
    <w:p w14:paraId="70DF8D67" w14:textId="77777777" w:rsidR="00827DB9" w:rsidRPr="001322DC" w:rsidRDefault="00827DB9" w:rsidP="002A60AD">
      <w:pPr>
        <w:tabs>
          <w:tab w:val="left" w:pos="3690"/>
          <w:tab w:val="left" w:pos="792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4B40960A" w14:textId="77777777" w:rsidR="00827DB9" w:rsidRPr="001322DC" w:rsidRDefault="00827DB9" w:rsidP="00827DB9">
      <w:pPr>
        <w:jc w:val="both"/>
        <w:rPr>
          <w:rFonts w:ascii="Arial Rounded MT Bold" w:hAnsi="Arial Rounded MT Bold" w:cs="Arial"/>
          <w:sz w:val="18"/>
          <w:szCs w:val="18"/>
        </w:rPr>
      </w:pPr>
    </w:p>
    <w:p w14:paraId="07C8CD96" w14:textId="77777777" w:rsidR="00827DB9" w:rsidRPr="001322DC" w:rsidRDefault="00827DB9" w:rsidP="00827DB9">
      <w:pPr>
        <w:pStyle w:val="ListParagraph"/>
        <w:widowControl w:val="0"/>
        <w:numPr>
          <w:ilvl w:val="1"/>
          <w:numId w:val="17"/>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Electrical:</w:t>
      </w:r>
      <w:r w:rsidRPr="001322DC">
        <w:rPr>
          <w:rFonts w:ascii="Arial Rounded MT Bold" w:hAnsi="Arial Rounded MT Bold" w:cs="Arial"/>
          <w:sz w:val="18"/>
          <w:szCs w:val="18"/>
        </w:rPr>
        <w:t xml:space="preserve"> The vehicle shall be supplied with dual 12-volt batteries. They shall be standard OEM heavy duty batteries.</w:t>
      </w:r>
    </w:p>
    <w:p w14:paraId="3D839FB3" w14:textId="77777777" w:rsidR="00827DB9" w:rsidRPr="001322DC" w:rsidRDefault="00827DB9" w:rsidP="00827DB9">
      <w:pPr>
        <w:pStyle w:val="ListParagraph"/>
        <w:jc w:val="both"/>
        <w:rPr>
          <w:rFonts w:ascii="Arial Rounded MT Bold" w:hAnsi="Arial Rounded MT Bold" w:cs="Arial"/>
          <w:sz w:val="18"/>
          <w:szCs w:val="18"/>
          <w:u w:val="single"/>
        </w:rPr>
      </w:pPr>
    </w:p>
    <w:p w14:paraId="7D92764F" w14:textId="77777777" w:rsidR="00827DB9" w:rsidRPr="001322DC" w:rsidRDefault="00827DB9" w:rsidP="002A60AD">
      <w:pPr>
        <w:pStyle w:val="ListParagraph"/>
        <w:tabs>
          <w:tab w:val="left" w:pos="369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76D19E32" w14:textId="77777777" w:rsidR="00827DB9" w:rsidRPr="001322DC" w:rsidRDefault="00827DB9" w:rsidP="00827DB9">
      <w:pPr>
        <w:jc w:val="both"/>
        <w:rPr>
          <w:rFonts w:ascii="Arial Rounded MT Bold" w:hAnsi="Arial Rounded MT Bold" w:cs="Arial"/>
          <w:sz w:val="18"/>
          <w:szCs w:val="18"/>
        </w:rPr>
      </w:pPr>
    </w:p>
    <w:p w14:paraId="62AEDAC6" w14:textId="77777777" w:rsidR="00827DB9" w:rsidRPr="001322DC" w:rsidRDefault="00827DB9" w:rsidP="00827DB9">
      <w:pPr>
        <w:pStyle w:val="ListParagraph"/>
        <w:widowControl w:val="0"/>
        <w:numPr>
          <w:ilvl w:val="1"/>
          <w:numId w:val="17"/>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Electrical Generating System:</w:t>
      </w:r>
      <w:r w:rsidRPr="001322DC">
        <w:rPr>
          <w:rFonts w:ascii="Arial Rounded MT Bold" w:hAnsi="Arial Rounded MT Bold" w:cs="Arial"/>
          <w:sz w:val="18"/>
          <w:szCs w:val="18"/>
        </w:rPr>
        <w:t xml:space="preserve"> The ambulance shall be equipped with OEM </w:t>
      </w:r>
      <w:proofErr w:type="gramStart"/>
      <w:r w:rsidRPr="001322DC">
        <w:rPr>
          <w:rFonts w:ascii="Arial Rounded MT Bold" w:hAnsi="Arial Rounded MT Bold" w:cs="Arial"/>
          <w:sz w:val="18"/>
          <w:szCs w:val="18"/>
        </w:rPr>
        <w:t>225 amp</w:t>
      </w:r>
      <w:proofErr w:type="gramEnd"/>
      <w:r w:rsidRPr="001322DC">
        <w:rPr>
          <w:rFonts w:ascii="Arial Rounded MT Bold" w:hAnsi="Arial Rounded MT Bold" w:cs="Arial"/>
          <w:sz w:val="18"/>
          <w:szCs w:val="18"/>
        </w:rPr>
        <w:t xml:space="preserve"> alternator with internal voltage regulator.</w:t>
      </w:r>
    </w:p>
    <w:p w14:paraId="690BCC72" w14:textId="77777777" w:rsidR="00827DB9" w:rsidRPr="001322DC" w:rsidRDefault="00827DB9" w:rsidP="00827DB9">
      <w:pPr>
        <w:jc w:val="both"/>
        <w:rPr>
          <w:rFonts w:ascii="Arial Rounded MT Bold" w:hAnsi="Arial Rounded MT Bold" w:cs="Arial"/>
          <w:sz w:val="18"/>
          <w:szCs w:val="18"/>
        </w:rPr>
      </w:pPr>
    </w:p>
    <w:p w14:paraId="04AF2E8C" w14:textId="77777777" w:rsidR="00827DB9" w:rsidRPr="001322DC" w:rsidRDefault="00827DB9" w:rsidP="002A60AD">
      <w:pPr>
        <w:tabs>
          <w:tab w:val="left" w:pos="3690"/>
          <w:tab w:val="left" w:pos="7920"/>
        </w:tabs>
        <w:jc w:val="both"/>
        <w:rPr>
          <w:rFonts w:ascii="Arial Rounded MT Bold" w:hAnsi="Arial Rounded MT Bold" w:cs="Arial"/>
          <w:sz w:val="18"/>
          <w:szCs w:val="18"/>
        </w:rPr>
      </w:pPr>
      <w:r w:rsidRPr="001322DC">
        <w:rPr>
          <w:rFonts w:ascii="Arial Rounded MT Bold" w:hAnsi="Arial Rounded MT Bold" w:cs="Arial"/>
          <w:sz w:val="18"/>
          <w:szCs w:val="18"/>
        </w:rPr>
        <w:t xml:space="preserve"> </w:t>
      </w: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4F99715F" w14:textId="77777777" w:rsidR="00827DB9" w:rsidRPr="001322DC" w:rsidRDefault="00827DB9" w:rsidP="00827DB9">
      <w:pPr>
        <w:jc w:val="right"/>
        <w:rPr>
          <w:rFonts w:ascii="Arial Rounded MT Bold" w:hAnsi="Arial Rounded MT Bold" w:cs="Arial"/>
          <w:sz w:val="18"/>
          <w:szCs w:val="18"/>
        </w:rPr>
      </w:pPr>
    </w:p>
    <w:p w14:paraId="4C9F3269" w14:textId="77777777" w:rsidR="00827DB9" w:rsidRPr="001322DC" w:rsidRDefault="00827DB9" w:rsidP="00827DB9">
      <w:pPr>
        <w:pStyle w:val="ListParagraph"/>
        <w:widowControl w:val="0"/>
        <w:numPr>
          <w:ilvl w:val="1"/>
          <w:numId w:val="17"/>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Engine:</w:t>
      </w:r>
      <w:r w:rsidRPr="001322DC">
        <w:rPr>
          <w:rFonts w:ascii="Arial Rounded MT Bold" w:hAnsi="Arial Rounded MT Bold" w:cs="Arial"/>
          <w:sz w:val="18"/>
          <w:szCs w:val="18"/>
        </w:rPr>
        <w:t xml:space="preserve"> Engine size shall be a 7.3L V-8 gas engine with heavy-duty engine.</w:t>
      </w:r>
    </w:p>
    <w:p w14:paraId="125DCB60" w14:textId="77777777" w:rsidR="00827DB9" w:rsidRPr="001322DC" w:rsidRDefault="00827DB9" w:rsidP="00827DB9">
      <w:pPr>
        <w:jc w:val="both"/>
        <w:rPr>
          <w:rFonts w:ascii="Arial Rounded MT Bold" w:hAnsi="Arial Rounded MT Bold" w:cs="Arial"/>
          <w:sz w:val="18"/>
          <w:szCs w:val="18"/>
        </w:rPr>
      </w:pPr>
    </w:p>
    <w:p w14:paraId="334FE490" w14:textId="77777777" w:rsidR="00827DB9" w:rsidRPr="001322DC" w:rsidRDefault="00827DB9" w:rsidP="002A60AD">
      <w:pPr>
        <w:tabs>
          <w:tab w:val="left" w:pos="3690"/>
          <w:tab w:val="left" w:pos="792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1B00351E" w14:textId="77777777" w:rsidR="00827DB9" w:rsidRPr="001322DC" w:rsidRDefault="00827DB9" w:rsidP="00827DB9">
      <w:pPr>
        <w:jc w:val="both"/>
        <w:rPr>
          <w:rFonts w:ascii="Arial Rounded MT Bold" w:hAnsi="Arial Rounded MT Bold" w:cs="Arial"/>
          <w:sz w:val="18"/>
          <w:szCs w:val="18"/>
        </w:rPr>
      </w:pPr>
    </w:p>
    <w:p w14:paraId="72027A57" w14:textId="77777777" w:rsidR="00827DB9" w:rsidRPr="001322DC" w:rsidRDefault="00827DB9" w:rsidP="00827DB9">
      <w:pPr>
        <w:pStyle w:val="ListParagraph"/>
        <w:widowControl w:val="0"/>
        <w:numPr>
          <w:ilvl w:val="1"/>
          <w:numId w:val="17"/>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u w:val="single"/>
        </w:rPr>
        <w:t>Engine Block Heater:</w:t>
      </w:r>
      <w:r w:rsidRPr="001322DC">
        <w:rPr>
          <w:rFonts w:ascii="Arial Rounded MT Bold" w:hAnsi="Arial Rounded MT Bold" w:cs="Arial"/>
          <w:sz w:val="18"/>
          <w:szCs w:val="18"/>
        </w:rPr>
        <w:t xml:space="preserve"> The chassis shall have an OEM engine block heater. This heater shall be wired to the 110V shoreline input on the modular body. Ford code 41H.</w:t>
      </w:r>
    </w:p>
    <w:p w14:paraId="641C4F85" w14:textId="77777777" w:rsidR="00827DB9" w:rsidRPr="001322DC" w:rsidRDefault="00827DB9" w:rsidP="00827DB9">
      <w:pPr>
        <w:jc w:val="both"/>
        <w:rPr>
          <w:rFonts w:ascii="Arial Rounded MT Bold" w:hAnsi="Arial Rounded MT Bold" w:cs="Arial"/>
          <w:sz w:val="18"/>
          <w:szCs w:val="18"/>
        </w:rPr>
      </w:pPr>
    </w:p>
    <w:p w14:paraId="2D237B28" w14:textId="77777777" w:rsidR="00827DB9" w:rsidRPr="001322DC" w:rsidRDefault="00827DB9" w:rsidP="002A60AD">
      <w:pPr>
        <w:tabs>
          <w:tab w:val="left" w:pos="3690"/>
          <w:tab w:val="left" w:pos="4320"/>
          <w:tab w:val="left" w:pos="783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45387F34" w14:textId="77777777" w:rsidR="00827DB9" w:rsidRPr="001322DC" w:rsidRDefault="00827DB9" w:rsidP="00827DB9">
      <w:pPr>
        <w:jc w:val="both"/>
        <w:rPr>
          <w:rFonts w:ascii="Arial Rounded MT Bold" w:hAnsi="Arial Rounded MT Bold" w:cs="Arial"/>
          <w:sz w:val="18"/>
          <w:szCs w:val="18"/>
        </w:rPr>
      </w:pPr>
    </w:p>
    <w:p w14:paraId="2374C748"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2.11</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Fuel Tank:</w:t>
      </w:r>
      <w:r w:rsidRPr="001322DC">
        <w:rPr>
          <w:rFonts w:ascii="Arial Rounded MT Bold" w:hAnsi="Arial Rounded MT Bold" w:cs="Arial"/>
          <w:sz w:val="18"/>
          <w:szCs w:val="18"/>
        </w:rPr>
        <w:t xml:space="preserve"> The vehicle shall be equipped with a 55 gallon aft-axle fuel tank. Ford code 656.</w:t>
      </w:r>
    </w:p>
    <w:p w14:paraId="520DE361" w14:textId="77777777" w:rsidR="00827DB9" w:rsidRPr="001322DC" w:rsidRDefault="00827DB9" w:rsidP="00827DB9">
      <w:pPr>
        <w:jc w:val="right"/>
        <w:rPr>
          <w:rFonts w:ascii="Arial Rounded MT Bold" w:hAnsi="Arial Rounded MT Bold" w:cs="Arial"/>
          <w:sz w:val="18"/>
          <w:szCs w:val="18"/>
        </w:rPr>
      </w:pPr>
    </w:p>
    <w:p w14:paraId="79D8F25A" w14:textId="77777777" w:rsidR="00827DB9" w:rsidRPr="001322DC" w:rsidRDefault="00827DB9" w:rsidP="002A60AD">
      <w:pPr>
        <w:tabs>
          <w:tab w:val="left" w:pos="3690"/>
          <w:tab w:val="left" w:pos="4320"/>
          <w:tab w:val="left" w:pos="7830"/>
          <w:tab w:val="left" w:pos="828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12D6590A" w14:textId="77777777" w:rsidR="00827DB9" w:rsidRPr="001322DC" w:rsidRDefault="00827DB9" w:rsidP="00827DB9">
      <w:pPr>
        <w:jc w:val="both"/>
        <w:rPr>
          <w:rFonts w:ascii="Arial Rounded MT Bold" w:hAnsi="Arial Rounded MT Bold" w:cs="Arial"/>
          <w:sz w:val="18"/>
          <w:szCs w:val="18"/>
        </w:rPr>
      </w:pPr>
    </w:p>
    <w:p w14:paraId="44228F4D"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2.12</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Tires and Rims:</w:t>
      </w:r>
      <w:r w:rsidRPr="001322DC">
        <w:rPr>
          <w:rFonts w:ascii="Arial Rounded MT Bold" w:hAnsi="Arial Rounded MT Bold" w:cs="Arial"/>
          <w:sz w:val="18"/>
          <w:szCs w:val="18"/>
        </w:rPr>
        <w:t xml:space="preserve"> The vehicle shall be equipped with (7) LT225/75RX16E Radial black sidewall tires.  The OEM manufacturer's standard steel vented rims will be provided. Spare tire, wheel and tire changing tools will also be provided. Ford codes T67, 646.</w:t>
      </w:r>
    </w:p>
    <w:p w14:paraId="7CE05F6D" w14:textId="77777777" w:rsidR="00827DB9" w:rsidRPr="001322DC" w:rsidRDefault="00827DB9" w:rsidP="00827DB9">
      <w:pPr>
        <w:ind w:left="720" w:hanging="720"/>
        <w:jc w:val="both"/>
        <w:rPr>
          <w:rFonts w:ascii="Arial Rounded MT Bold" w:hAnsi="Arial Rounded MT Bold" w:cs="Arial"/>
          <w:sz w:val="18"/>
          <w:szCs w:val="18"/>
        </w:rPr>
      </w:pPr>
    </w:p>
    <w:p w14:paraId="46B9CC5D" w14:textId="77777777" w:rsidR="00827DB9" w:rsidRPr="001322DC" w:rsidRDefault="00827DB9" w:rsidP="002A60AD">
      <w:pPr>
        <w:tabs>
          <w:tab w:val="left" w:pos="3600"/>
          <w:tab w:val="left" w:pos="4320"/>
        </w:tabs>
        <w:ind w:left="720" w:hanging="720"/>
        <w:jc w:val="both"/>
        <w:rPr>
          <w:rFonts w:ascii="Arial Rounded MT Bold" w:hAnsi="Arial Rounded MT Bold" w:cs="Arial"/>
          <w:sz w:val="18"/>
          <w:szCs w:val="18"/>
        </w:rPr>
      </w:pPr>
      <w:r w:rsidRPr="001322DC">
        <w:rPr>
          <w:rFonts w:ascii="Arial Rounded MT Bold" w:hAnsi="Arial Rounded MT Bold" w:cs="Arial"/>
          <w:sz w:val="18"/>
          <w:szCs w:val="18"/>
        </w:rPr>
        <w:tab/>
      </w: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60E1D7B0" w14:textId="77777777" w:rsidR="00827DB9" w:rsidRPr="001322DC" w:rsidRDefault="00827DB9" w:rsidP="00827DB9">
      <w:pPr>
        <w:jc w:val="both"/>
        <w:rPr>
          <w:rFonts w:ascii="Arial Rounded MT Bold" w:hAnsi="Arial Rounded MT Bold" w:cs="Arial"/>
          <w:sz w:val="18"/>
          <w:szCs w:val="18"/>
        </w:rPr>
      </w:pPr>
    </w:p>
    <w:p w14:paraId="531C54DA"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2.13</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Transmission:</w:t>
      </w:r>
      <w:r w:rsidRPr="001322DC">
        <w:rPr>
          <w:rFonts w:ascii="Arial Rounded MT Bold" w:hAnsi="Arial Rounded MT Bold" w:cs="Arial"/>
          <w:sz w:val="18"/>
          <w:szCs w:val="18"/>
        </w:rPr>
        <w:t xml:space="preserve"> The vehicle to be supplied with a 5-speed automatic transmission. Ford code 44T.</w:t>
      </w:r>
    </w:p>
    <w:p w14:paraId="00F007D7" w14:textId="77777777" w:rsidR="00827DB9" w:rsidRPr="001322DC" w:rsidRDefault="00827DB9" w:rsidP="00827DB9">
      <w:pPr>
        <w:rPr>
          <w:rFonts w:ascii="Arial Rounded MT Bold" w:hAnsi="Arial Rounded MT Bold" w:cs="Arial"/>
          <w:sz w:val="18"/>
          <w:szCs w:val="18"/>
        </w:rPr>
      </w:pPr>
    </w:p>
    <w:p w14:paraId="13697203" w14:textId="77777777" w:rsidR="00827DB9" w:rsidRPr="001322DC" w:rsidRDefault="00827DB9" w:rsidP="002A60AD">
      <w:pPr>
        <w:tabs>
          <w:tab w:val="left" w:pos="369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4F47ABB1" w14:textId="77777777" w:rsidR="00827DB9" w:rsidRPr="001322DC" w:rsidRDefault="00827DB9" w:rsidP="00827DB9">
      <w:pPr>
        <w:jc w:val="both"/>
        <w:rPr>
          <w:rFonts w:ascii="Arial Rounded MT Bold" w:hAnsi="Arial Rounded MT Bold" w:cs="Arial"/>
          <w:sz w:val="18"/>
          <w:szCs w:val="18"/>
        </w:rPr>
      </w:pPr>
    </w:p>
    <w:p w14:paraId="0B927909"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2.14</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Air Conditioning and Heater:</w:t>
      </w:r>
      <w:r w:rsidRPr="001322DC">
        <w:rPr>
          <w:rFonts w:ascii="Arial Rounded MT Bold" w:hAnsi="Arial Rounded MT Bold" w:cs="Arial"/>
          <w:sz w:val="18"/>
          <w:szCs w:val="18"/>
        </w:rPr>
        <w:t xml:space="preserve"> The vehicle shall be equipped with factory air conditioning with heavy-duty cooling package and heavy-duty radiator. The heater shall be the manufacturer's standard.</w:t>
      </w: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r>
    </w:p>
    <w:p w14:paraId="0D3A1442" w14:textId="77777777" w:rsidR="00827DB9" w:rsidRPr="001322DC" w:rsidRDefault="00827DB9" w:rsidP="00827DB9">
      <w:pPr>
        <w:jc w:val="both"/>
        <w:rPr>
          <w:rFonts w:ascii="Arial Rounded MT Bold" w:hAnsi="Arial Rounded MT Bold" w:cs="Arial"/>
          <w:sz w:val="18"/>
          <w:szCs w:val="18"/>
        </w:rPr>
      </w:pPr>
    </w:p>
    <w:p w14:paraId="0827CE1E" w14:textId="77777777" w:rsidR="00827DB9" w:rsidRPr="001322DC" w:rsidRDefault="00827DB9" w:rsidP="002A60AD">
      <w:pPr>
        <w:tabs>
          <w:tab w:val="left" w:pos="360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7A1B19D4" w14:textId="77777777" w:rsidR="00827DB9" w:rsidRPr="001322DC" w:rsidRDefault="00827DB9" w:rsidP="00827DB9">
      <w:pPr>
        <w:tabs>
          <w:tab w:val="left" w:pos="4320"/>
          <w:tab w:val="left" w:pos="8280"/>
        </w:tabs>
        <w:jc w:val="both"/>
        <w:rPr>
          <w:rFonts w:ascii="Arial Rounded MT Bold" w:hAnsi="Arial Rounded MT Bold" w:cs="Arial"/>
          <w:sz w:val="18"/>
          <w:szCs w:val="18"/>
        </w:rPr>
      </w:pPr>
    </w:p>
    <w:p w14:paraId="7CBADE69"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2.15</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Glass:</w:t>
      </w:r>
      <w:r w:rsidRPr="001322DC">
        <w:rPr>
          <w:rFonts w:ascii="Arial Rounded MT Bold" w:hAnsi="Arial Rounded MT Bold" w:cs="Arial"/>
          <w:sz w:val="18"/>
          <w:szCs w:val="18"/>
        </w:rPr>
        <w:t xml:space="preserve"> The chassis shall be equipped with the chassis manufacturer's standard tinted glass supplied as part of their Air Conditioning Cooling Package. The glass provided shall meet all the requirements of KKK-A-1822 and those of the Federal Motor Vehicle Safety Standards.</w:t>
      </w:r>
    </w:p>
    <w:p w14:paraId="27F360DA" w14:textId="77777777" w:rsidR="00827DB9" w:rsidRPr="001322DC" w:rsidRDefault="00827DB9" w:rsidP="00827DB9">
      <w:pPr>
        <w:rPr>
          <w:rFonts w:ascii="Arial Rounded MT Bold" w:hAnsi="Arial Rounded MT Bold" w:cs="Arial"/>
          <w:sz w:val="18"/>
          <w:szCs w:val="18"/>
        </w:rPr>
      </w:pPr>
    </w:p>
    <w:p w14:paraId="3ED744AA" w14:textId="77777777" w:rsidR="00827DB9" w:rsidRPr="001322DC" w:rsidRDefault="00827DB9" w:rsidP="002A60AD">
      <w:pPr>
        <w:tabs>
          <w:tab w:val="left" w:pos="360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637213CF" w14:textId="77777777" w:rsidR="00827DB9" w:rsidRPr="001322DC" w:rsidRDefault="00827DB9" w:rsidP="00827DB9">
      <w:pPr>
        <w:jc w:val="both"/>
        <w:rPr>
          <w:rFonts w:ascii="Arial Rounded MT Bold" w:hAnsi="Arial Rounded MT Bold" w:cs="Arial"/>
          <w:sz w:val="18"/>
          <w:szCs w:val="18"/>
        </w:rPr>
      </w:pPr>
    </w:p>
    <w:p w14:paraId="2A6ED52D"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2.16</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Horns:</w:t>
      </w:r>
      <w:r w:rsidRPr="001322DC">
        <w:rPr>
          <w:rFonts w:ascii="Arial Rounded MT Bold" w:hAnsi="Arial Rounded MT Bold" w:cs="Arial"/>
          <w:sz w:val="18"/>
          <w:szCs w:val="18"/>
        </w:rPr>
        <w:t xml:space="preserve"> The OEM manufacturer's dual electric horns shall be provided.</w:t>
      </w:r>
    </w:p>
    <w:p w14:paraId="78F4E52D" w14:textId="77777777" w:rsidR="00827DB9" w:rsidRPr="001322DC" w:rsidRDefault="00827DB9" w:rsidP="00827DB9">
      <w:pPr>
        <w:jc w:val="both"/>
        <w:rPr>
          <w:rFonts w:ascii="Arial Rounded MT Bold" w:hAnsi="Arial Rounded MT Bold" w:cs="Arial"/>
          <w:sz w:val="18"/>
          <w:szCs w:val="18"/>
        </w:rPr>
      </w:pPr>
    </w:p>
    <w:p w14:paraId="6608FAA3" w14:textId="77777777" w:rsidR="00827DB9" w:rsidRPr="001322DC" w:rsidRDefault="00827DB9" w:rsidP="002A60AD">
      <w:pPr>
        <w:tabs>
          <w:tab w:val="left" w:pos="360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018432D5" w14:textId="77777777" w:rsidR="00827DB9" w:rsidRPr="001322DC" w:rsidRDefault="00827DB9" w:rsidP="00827DB9">
      <w:pPr>
        <w:jc w:val="both"/>
        <w:rPr>
          <w:rFonts w:ascii="Arial Rounded MT Bold" w:hAnsi="Arial Rounded MT Bold" w:cs="Arial"/>
          <w:sz w:val="18"/>
          <w:szCs w:val="18"/>
        </w:rPr>
      </w:pPr>
    </w:p>
    <w:p w14:paraId="479ED345" w14:textId="77777777" w:rsidR="00827DB9" w:rsidRPr="001322DC" w:rsidRDefault="00827DB9" w:rsidP="00827DB9">
      <w:pPr>
        <w:pStyle w:val="ListParagraph"/>
        <w:widowControl w:val="0"/>
        <w:numPr>
          <w:ilvl w:val="1"/>
          <w:numId w:val="29"/>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rPr>
        <w:lastRenderedPageBreak/>
        <w:tab/>
      </w:r>
      <w:r w:rsidRPr="001322DC">
        <w:rPr>
          <w:rFonts w:ascii="Arial Rounded MT Bold" w:hAnsi="Arial Rounded MT Bold" w:cs="Arial"/>
          <w:sz w:val="18"/>
          <w:szCs w:val="18"/>
          <w:u w:val="single"/>
        </w:rPr>
        <w:t>Mirrors:</w:t>
      </w:r>
      <w:r w:rsidRPr="001322DC">
        <w:rPr>
          <w:rFonts w:ascii="Arial Rounded MT Bold" w:hAnsi="Arial Rounded MT Bold" w:cs="Arial"/>
          <w:sz w:val="18"/>
          <w:szCs w:val="18"/>
        </w:rPr>
        <w:t xml:space="preserve"> The vehicle's exterior mirrors shall be Ford OEM power trailer tow mirrors with built-in convex mirrors. </w:t>
      </w:r>
      <w:r w:rsidRPr="001322DC">
        <w:rPr>
          <w:rFonts w:ascii="Arial Rounded MT Bold" w:hAnsi="Arial Rounded MT Bold" w:cs="Arial"/>
          <w:sz w:val="18"/>
          <w:szCs w:val="18"/>
        </w:rPr>
        <w:tab/>
        <w:t>Ford code 54E.</w:t>
      </w:r>
    </w:p>
    <w:p w14:paraId="331BD942" w14:textId="77777777" w:rsidR="00827DB9" w:rsidRPr="001322DC" w:rsidRDefault="00827DB9" w:rsidP="00827DB9">
      <w:pPr>
        <w:rPr>
          <w:rFonts w:ascii="Arial Rounded MT Bold" w:hAnsi="Arial Rounded MT Bold" w:cs="Arial"/>
          <w:sz w:val="18"/>
          <w:szCs w:val="18"/>
        </w:rPr>
      </w:pPr>
    </w:p>
    <w:p w14:paraId="4E6A7A17" w14:textId="77777777" w:rsidR="00827DB9" w:rsidRPr="001322DC" w:rsidRDefault="00827DB9" w:rsidP="002A60AD">
      <w:pPr>
        <w:tabs>
          <w:tab w:val="left" w:pos="360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65DA9846" w14:textId="77777777" w:rsidR="00827DB9" w:rsidRPr="001322DC" w:rsidRDefault="00827DB9" w:rsidP="00827DB9">
      <w:pPr>
        <w:jc w:val="both"/>
        <w:rPr>
          <w:rFonts w:ascii="Arial Rounded MT Bold" w:hAnsi="Arial Rounded MT Bold" w:cs="Arial"/>
          <w:sz w:val="18"/>
          <w:szCs w:val="18"/>
        </w:rPr>
      </w:pPr>
    </w:p>
    <w:p w14:paraId="0E10A00E"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2.18</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Radio:</w:t>
      </w:r>
      <w:r w:rsidRPr="001322DC">
        <w:rPr>
          <w:rFonts w:ascii="Arial Rounded MT Bold" w:hAnsi="Arial Rounded MT Bold" w:cs="Arial"/>
          <w:sz w:val="18"/>
          <w:szCs w:val="18"/>
        </w:rPr>
        <w:t xml:space="preserve"> The chassis manufacturer’s premium AM/FM/CD/Clock Audio-Stereo. Ford code 585.</w:t>
      </w:r>
    </w:p>
    <w:p w14:paraId="2ED8FEC5" w14:textId="77777777" w:rsidR="00827DB9" w:rsidRPr="001322DC" w:rsidRDefault="00827DB9" w:rsidP="00827DB9">
      <w:pPr>
        <w:jc w:val="right"/>
        <w:rPr>
          <w:rFonts w:ascii="Arial Rounded MT Bold" w:hAnsi="Arial Rounded MT Bold" w:cs="Arial"/>
          <w:sz w:val="18"/>
          <w:szCs w:val="18"/>
        </w:rPr>
      </w:pP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t xml:space="preserve">    </w:t>
      </w:r>
    </w:p>
    <w:p w14:paraId="55B2A28F" w14:textId="77777777" w:rsidR="00827DB9" w:rsidRPr="001322DC" w:rsidRDefault="00827DB9" w:rsidP="002A60AD">
      <w:pPr>
        <w:tabs>
          <w:tab w:val="left" w:pos="3600"/>
          <w:tab w:val="left" w:pos="4320"/>
          <w:tab w:val="left" w:pos="7920"/>
          <w:tab w:val="left" w:pos="828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41131D5E" w14:textId="77777777" w:rsidR="00827DB9" w:rsidRPr="001322DC" w:rsidRDefault="00827DB9" w:rsidP="00827DB9">
      <w:pPr>
        <w:jc w:val="both"/>
        <w:rPr>
          <w:rFonts w:ascii="Arial Rounded MT Bold" w:hAnsi="Arial Rounded MT Bold" w:cs="Arial"/>
          <w:sz w:val="18"/>
          <w:szCs w:val="18"/>
        </w:rPr>
      </w:pPr>
    </w:p>
    <w:p w14:paraId="155A7BB0"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2.19</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Seats:</w:t>
      </w:r>
      <w:r w:rsidRPr="001322DC">
        <w:rPr>
          <w:rFonts w:ascii="Arial Rounded MT Bold" w:hAnsi="Arial Rounded MT Bold" w:cs="Arial"/>
          <w:sz w:val="18"/>
          <w:szCs w:val="18"/>
        </w:rPr>
        <w:t xml:space="preserve"> The Chassis shall be equipped with medium flint cloth Ford OEM Dual Cloth Captain’s Chairs with lap and shoulder belts for driver and passenger. Ford codes M, E, 782A, 18C.</w:t>
      </w:r>
    </w:p>
    <w:p w14:paraId="4B47CEED" w14:textId="77777777" w:rsidR="00827DB9" w:rsidRPr="001322DC" w:rsidRDefault="00827DB9" w:rsidP="00827DB9">
      <w:pPr>
        <w:jc w:val="right"/>
        <w:rPr>
          <w:rFonts w:ascii="Arial Rounded MT Bold" w:hAnsi="Arial Rounded MT Bold" w:cs="Arial"/>
          <w:sz w:val="18"/>
          <w:szCs w:val="18"/>
        </w:rPr>
      </w:pP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t xml:space="preserve">            </w:t>
      </w:r>
      <w:r w:rsidRPr="001322DC">
        <w:rPr>
          <w:rFonts w:ascii="Arial Rounded MT Bold" w:hAnsi="Arial Rounded MT Bold" w:cs="Arial"/>
          <w:sz w:val="18"/>
          <w:szCs w:val="18"/>
        </w:rPr>
        <w:tab/>
      </w:r>
      <w:r w:rsidRPr="001322DC">
        <w:rPr>
          <w:rFonts w:ascii="Arial Rounded MT Bold" w:hAnsi="Arial Rounded MT Bold" w:cs="Arial"/>
          <w:sz w:val="18"/>
          <w:szCs w:val="18"/>
        </w:rPr>
        <w:tab/>
      </w:r>
      <w:r w:rsidRPr="001322DC">
        <w:rPr>
          <w:rFonts w:ascii="Arial Rounded MT Bold" w:hAnsi="Arial Rounded MT Bold" w:cs="Arial"/>
          <w:sz w:val="18"/>
          <w:szCs w:val="18"/>
        </w:rPr>
        <w:tab/>
      </w:r>
    </w:p>
    <w:p w14:paraId="1CDA3896" w14:textId="77777777" w:rsidR="00827DB9" w:rsidRPr="001322DC" w:rsidRDefault="00827DB9" w:rsidP="002A60AD">
      <w:pPr>
        <w:tabs>
          <w:tab w:val="left" w:pos="360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7AB987D6" w14:textId="77777777" w:rsidR="00827DB9" w:rsidRPr="001322DC" w:rsidRDefault="00827DB9" w:rsidP="00827DB9">
      <w:pPr>
        <w:jc w:val="both"/>
        <w:rPr>
          <w:rFonts w:ascii="Arial Rounded MT Bold" w:hAnsi="Arial Rounded MT Bold" w:cs="Arial"/>
          <w:sz w:val="18"/>
          <w:szCs w:val="18"/>
        </w:rPr>
      </w:pPr>
    </w:p>
    <w:p w14:paraId="3A9D2988"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2.20</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Speed Control and Steering Wheel:</w:t>
      </w:r>
      <w:r w:rsidRPr="001322DC">
        <w:rPr>
          <w:rFonts w:ascii="Arial Rounded MT Bold" w:hAnsi="Arial Rounded MT Bold" w:cs="Arial"/>
          <w:sz w:val="18"/>
          <w:szCs w:val="18"/>
        </w:rPr>
        <w:t xml:space="preserve"> Cruise speed control and tilt steering to be supplied. Ford code 525.</w:t>
      </w:r>
    </w:p>
    <w:p w14:paraId="3A4F2BEF" w14:textId="77777777" w:rsidR="00827DB9" w:rsidRPr="001322DC" w:rsidRDefault="00827DB9" w:rsidP="00827DB9">
      <w:pPr>
        <w:jc w:val="both"/>
        <w:rPr>
          <w:rFonts w:ascii="Arial Rounded MT Bold" w:hAnsi="Arial Rounded MT Bold" w:cs="Arial"/>
          <w:sz w:val="18"/>
          <w:szCs w:val="18"/>
        </w:rPr>
      </w:pPr>
    </w:p>
    <w:p w14:paraId="0A554E63" w14:textId="77777777" w:rsidR="00827DB9" w:rsidRPr="001322DC" w:rsidRDefault="00827DB9" w:rsidP="002A60AD">
      <w:pPr>
        <w:tabs>
          <w:tab w:val="left" w:pos="3600"/>
          <w:tab w:val="left" w:pos="432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05ACE849" w14:textId="77777777" w:rsidR="00827DB9" w:rsidRPr="001322DC" w:rsidRDefault="00827DB9" w:rsidP="00827DB9">
      <w:pPr>
        <w:jc w:val="both"/>
        <w:rPr>
          <w:rFonts w:ascii="Arial Rounded MT Bold" w:hAnsi="Arial Rounded MT Bold" w:cs="Arial"/>
          <w:sz w:val="18"/>
          <w:szCs w:val="18"/>
        </w:rPr>
      </w:pPr>
    </w:p>
    <w:p w14:paraId="5557F476"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2.21</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Convenience Packages:</w:t>
      </w:r>
      <w:r w:rsidRPr="001322DC">
        <w:rPr>
          <w:rFonts w:ascii="Arial Rounded MT Bold" w:hAnsi="Arial Rounded MT Bold" w:cs="Arial"/>
          <w:sz w:val="18"/>
          <w:szCs w:val="18"/>
        </w:rPr>
        <w:t xml:space="preserve"> Chassis shall include convenience packages to include power door locks, power windows, interval windshield wipers, chrome grille/bumper, and composite headlights. Ford codes 782A, 593, 18A, 18C.</w:t>
      </w:r>
    </w:p>
    <w:p w14:paraId="2A4A38B2" w14:textId="77777777" w:rsidR="00827DB9" w:rsidRPr="001322DC" w:rsidRDefault="00827DB9" w:rsidP="00827DB9">
      <w:pPr>
        <w:rPr>
          <w:rFonts w:ascii="Arial Rounded MT Bold" w:hAnsi="Arial Rounded MT Bold" w:cs="Arial"/>
          <w:sz w:val="18"/>
          <w:szCs w:val="18"/>
        </w:rPr>
      </w:pPr>
    </w:p>
    <w:p w14:paraId="7C6DD8BB" w14:textId="77777777" w:rsidR="00827DB9" w:rsidRPr="001322DC" w:rsidRDefault="00827DB9" w:rsidP="002A60AD">
      <w:pPr>
        <w:tabs>
          <w:tab w:val="left" w:pos="360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1D20767F" w14:textId="77777777" w:rsidR="00827DB9" w:rsidRPr="001322DC" w:rsidRDefault="00827DB9" w:rsidP="00827DB9">
      <w:pPr>
        <w:jc w:val="both"/>
        <w:rPr>
          <w:rFonts w:ascii="Arial Rounded MT Bold" w:hAnsi="Arial Rounded MT Bold" w:cs="Arial"/>
          <w:sz w:val="18"/>
          <w:szCs w:val="18"/>
        </w:rPr>
      </w:pPr>
    </w:p>
    <w:p w14:paraId="016EA3A8"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2.22</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Running Boards:</w:t>
      </w:r>
      <w:r w:rsidRPr="001322DC">
        <w:rPr>
          <w:rFonts w:ascii="Arial Rounded MT Bold" w:hAnsi="Arial Rounded MT Bold" w:cs="Arial"/>
          <w:sz w:val="18"/>
          <w:szCs w:val="18"/>
        </w:rPr>
        <w:t xml:space="preserve"> Install new highly polished aluminum diamond plate running boards with integrated front splash </w:t>
      </w:r>
      <w:r w:rsidRPr="001322DC">
        <w:rPr>
          <w:rFonts w:ascii="Arial Rounded MT Bold" w:hAnsi="Arial Rounded MT Bold" w:cs="Arial"/>
          <w:sz w:val="18"/>
          <w:szCs w:val="18"/>
        </w:rPr>
        <w:tab/>
        <w:t xml:space="preserve">shields. Running boards are to be properly reinforced to withstand many years of use without bowing or damaging </w:t>
      </w:r>
      <w:r w:rsidRPr="001322DC">
        <w:rPr>
          <w:rFonts w:ascii="Arial Rounded MT Bold" w:hAnsi="Arial Rounded MT Bold" w:cs="Arial"/>
          <w:sz w:val="18"/>
          <w:szCs w:val="18"/>
        </w:rPr>
        <w:tab/>
        <w:t>the chassis body or ambulance module.</w:t>
      </w:r>
    </w:p>
    <w:p w14:paraId="0C891C61" w14:textId="77777777" w:rsidR="00827DB9" w:rsidRPr="001322DC" w:rsidRDefault="00827DB9" w:rsidP="00827DB9">
      <w:pPr>
        <w:jc w:val="both"/>
        <w:rPr>
          <w:rFonts w:ascii="Arial Rounded MT Bold" w:hAnsi="Arial Rounded MT Bold" w:cs="Arial"/>
          <w:sz w:val="18"/>
          <w:szCs w:val="18"/>
        </w:rPr>
      </w:pPr>
    </w:p>
    <w:p w14:paraId="03127F7F" w14:textId="77777777" w:rsidR="00827DB9" w:rsidRPr="001322DC" w:rsidRDefault="00827DB9" w:rsidP="002A60AD">
      <w:pPr>
        <w:tabs>
          <w:tab w:val="left" w:pos="3600"/>
          <w:tab w:val="left" w:pos="792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77B1EA56" w14:textId="77777777" w:rsidR="00827DB9" w:rsidRPr="001322DC" w:rsidRDefault="00827DB9" w:rsidP="00827DB9">
      <w:pPr>
        <w:jc w:val="both"/>
        <w:rPr>
          <w:rFonts w:ascii="Arial Rounded MT Bold" w:hAnsi="Arial Rounded MT Bold" w:cs="Arial"/>
          <w:sz w:val="18"/>
          <w:szCs w:val="18"/>
        </w:rPr>
      </w:pPr>
    </w:p>
    <w:p w14:paraId="7F77DA77"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2.23</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Wheel liners:</w:t>
      </w:r>
      <w:r w:rsidRPr="001322DC">
        <w:rPr>
          <w:rFonts w:ascii="Arial Rounded MT Bold" w:hAnsi="Arial Rounded MT Bold" w:cs="Arial"/>
          <w:sz w:val="18"/>
          <w:szCs w:val="18"/>
        </w:rPr>
        <w:t xml:space="preserve"> Install Phoenix stainless steel wheel covers.</w:t>
      </w:r>
    </w:p>
    <w:p w14:paraId="34051213" w14:textId="77777777" w:rsidR="00827DB9" w:rsidRPr="001322DC" w:rsidRDefault="00827DB9" w:rsidP="00827DB9">
      <w:pPr>
        <w:jc w:val="both"/>
        <w:rPr>
          <w:rFonts w:ascii="Arial Rounded MT Bold" w:hAnsi="Arial Rounded MT Bold" w:cs="Arial"/>
          <w:sz w:val="18"/>
          <w:szCs w:val="18"/>
        </w:rPr>
      </w:pPr>
    </w:p>
    <w:p w14:paraId="41932CB5" w14:textId="77777777" w:rsidR="00827DB9" w:rsidRPr="001322DC" w:rsidRDefault="00827DB9" w:rsidP="002A60AD">
      <w:pPr>
        <w:tabs>
          <w:tab w:val="left" w:pos="360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4626F25F" w14:textId="77777777" w:rsidR="00827DB9" w:rsidRPr="001322DC" w:rsidRDefault="00827DB9" w:rsidP="00827DB9">
      <w:pPr>
        <w:jc w:val="both"/>
        <w:rPr>
          <w:rFonts w:ascii="Arial Rounded MT Bold" w:hAnsi="Arial Rounded MT Bold" w:cs="Arial"/>
          <w:sz w:val="18"/>
          <w:szCs w:val="18"/>
        </w:rPr>
      </w:pPr>
    </w:p>
    <w:p w14:paraId="5F2CFF73" w14:textId="77777777" w:rsidR="00827DB9" w:rsidRPr="001322DC" w:rsidRDefault="00827DB9" w:rsidP="00827DB9">
      <w:pPr>
        <w:pStyle w:val="ListParagraph"/>
        <w:widowControl w:val="0"/>
        <w:numPr>
          <w:ilvl w:val="1"/>
          <w:numId w:val="30"/>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Keyless Entry:</w:t>
      </w:r>
      <w:r w:rsidRPr="001322DC">
        <w:rPr>
          <w:rFonts w:ascii="Arial Rounded MT Bold" w:hAnsi="Arial Rounded MT Bold" w:cs="Arial"/>
          <w:sz w:val="18"/>
          <w:szCs w:val="18"/>
        </w:rPr>
        <w:t xml:space="preserve"> Vehicle shall be equipped with a keyless entry/alarm key fob. Ford code 948.</w:t>
      </w:r>
    </w:p>
    <w:p w14:paraId="5C50CFEB" w14:textId="77777777" w:rsidR="00827DB9" w:rsidRPr="001322DC" w:rsidRDefault="00827DB9" w:rsidP="00827DB9">
      <w:pPr>
        <w:jc w:val="both"/>
        <w:rPr>
          <w:rFonts w:ascii="Arial Rounded MT Bold" w:hAnsi="Arial Rounded MT Bold" w:cs="Arial"/>
          <w:sz w:val="18"/>
          <w:szCs w:val="18"/>
        </w:rPr>
      </w:pPr>
    </w:p>
    <w:p w14:paraId="23454EDA" w14:textId="77777777" w:rsidR="00827DB9" w:rsidRPr="001322DC" w:rsidRDefault="00827DB9" w:rsidP="002A60AD">
      <w:pPr>
        <w:tabs>
          <w:tab w:val="left" w:pos="3600"/>
          <w:tab w:val="left" w:pos="792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34EECAED" w14:textId="77777777" w:rsidR="00827DB9" w:rsidRPr="001322DC" w:rsidRDefault="00827DB9" w:rsidP="00827DB9">
      <w:pPr>
        <w:jc w:val="both"/>
        <w:rPr>
          <w:rFonts w:ascii="Arial Rounded MT Bold" w:hAnsi="Arial Rounded MT Bold" w:cs="Arial"/>
          <w:sz w:val="18"/>
          <w:szCs w:val="18"/>
        </w:rPr>
      </w:pPr>
    </w:p>
    <w:p w14:paraId="47EBB5BF" w14:textId="77777777" w:rsidR="00827DB9" w:rsidRPr="001322DC" w:rsidRDefault="00827DB9" w:rsidP="00827DB9">
      <w:pPr>
        <w:pStyle w:val="ListParagraph"/>
        <w:widowControl w:val="0"/>
        <w:numPr>
          <w:ilvl w:val="1"/>
          <w:numId w:val="30"/>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Suspension:</w:t>
      </w:r>
      <w:r w:rsidRPr="001322DC">
        <w:rPr>
          <w:rFonts w:ascii="Arial Rounded MT Bold" w:hAnsi="Arial Rounded MT Bold" w:cs="Arial"/>
          <w:sz w:val="18"/>
          <w:szCs w:val="18"/>
        </w:rPr>
        <w:t xml:space="preserve"> Suspension shall be modified as necessary to insure proper loading height.</w:t>
      </w:r>
    </w:p>
    <w:p w14:paraId="38A83D73" w14:textId="77777777" w:rsidR="00827DB9" w:rsidRPr="001322DC" w:rsidRDefault="00827DB9" w:rsidP="00827DB9">
      <w:pPr>
        <w:jc w:val="right"/>
        <w:rPr>
          <w:rFonts w:ascii="Arial Rounded MT Bold" w:hAnsi="Arial Rounded MT Bold" w:cs="Arial"/>
          <w:sz w:val="18"/>
          <w:szCs w:val="18"/>
        </w:rPr>
      </w:pPr>
    </w:p>
    <w:p w14:paraId="294A2F2F" w14:textId="77777777" w:rsidR="00827DB9" w:rsidRPr="001322DC" w:rsidRDefault="00827DB9" w:rsidP="002A60AD">
      <w:pPr>
        <w:tabs>
          <w:tab w:val="left" w:pos="3600"/>
          <w:tab w:val="left" w:pos="7920"/>
        </w:tabs>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1E00DFB7" w14:textId="77777777" w:rsidR="00827DB9" w:rsidRPr="001322DC" w:rsidRDefault="00827DB9" w:rsidP="00827DB9">
      <w:pPr>
        <w:rPr>
          <w:rFonts w:ascii="Arial Rounded MT Bold" w:hAnsi="Arial Rounded MT Bold" w:cs="Arial"/>
          <w:sz w:val="18"/>
          <w:szCs w:val="18"/>
        </w:rPr>
      </w:pPr>
    </w:p>
    <w:p w14:paraId="22932774" w14:textId="77777777" w:rsidR="00827DB9" w:rsidRPr="001322DC" w:rsidRDefault="00827DB9" w:rsidP="00827DB9">
      <w:pPr>
        <w:widowControl w:val="0"/>
        <w:numPr>
          <w:ilvl w:val="1"/>
          <w:numId w:val="30"/>
        </w:numPr>
        <w:autoSpaceDE w:val="0"/>
        <w:autoSpaceDN w:val="0"/>
        <w:rPr>
          <w:rFonts w:ascii="Arial Rounded MT Bold" w:hAnsi="Arial Rounded MT Bold" w:cs="Arial"/>
          <w:sz w:val="18"/>
          <w:szCs w:val="18"/>
        </w:rPr>
      </w:pP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Floor Covering:</w:t>
      </w:r>
      <w:r w:rsidRPr="001322DC">
        <w:rPr>
          <w:rFonts w:ascii="Arial Rounded MT Bold" w:hAnsi="Arial Rounded MT Bold" w:cs="Arial"/>
          <w:sz w:val="18"/>
          <w:szCs w:val="18"/>
        </w:rPr>
        <w:t xml:space="preserve"> Vehicle to have Ford OEM vinyl floor covering.</w:t>
      </w:r>
    </w:p>
    <w:p w14:paraId="025D5AEC" w14:textId="77777777" w:rsidR="00827DB9" w:rsidRPr="001322DC" w:rsidRDefault="00827DB9" w:rsidP="00827DB9">
      <w:pPr>
        <w:pStyle w:val="BodyText"/>
        <w:rPr>
          <w:rFonts w:ascii="Arial Rounded MT Bold" w:hAnsi="Arial Rounded MT Bold" w:cs="Arial"/>
          <w:b/>
          <w:sz w:val="18"/>
        </w:rPr>
      </w:pPr>
    </w:p>
    <w:p w14:paraId="5275B1AD" w14:textId="77777777" w:rsidR="00827DB9" w:rsidRPr="001322DC" w:rsidRDefault="00827DB9" w:rsidP="002A60AD">
      <w:pPr>
        <w:pStyle w:val="BodyText"/>
        <w:tabs>
          <w:tab w:val="left" w:pos="3600"/>
          <w:tab w:val="left" w:pos="4320"/>
          <w:tab w:val="left" w:pos="7920"/>
        </w:tabs>
        <w:rPr>
          <w:rFonts w:ascii="Arial Rounded MT Bold" w:hAnsi="Arial Rounded MT Bold" w:cs="Arial"/>
          <w:b/>
          <w:sz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082E1E8F" w14:textId="77777777" w:rsidR="00827DB9" w:rsidRPr="001322DC" w:rsidRDefault="00827DB9" w:rsidP="00827DB9">
      <w:pPr>
        <w:pStyle w:val="BodyText"/>
        <w:rPr>
          <w:rFonts w:ascii="Arial Rounded MT Bold" w:hAnsi="Arial Rounded MT Bold" w:cs="Arial"/>
          <w:b/>
          <w:sz w:val="18"/>
        </w:rPr>
      </w:pPr>
    </w:p>
    <w:p w14:paraId="6C56FCDC" w14:textId="77777777" w:rsidR="00827DB9" w:rsidRPr="001322DC" w:rsidRDefault="00827DB9" w:rsidP="00827DB9">
      <w:pPr>
        <w:pStyle w:val="BodyText"/>
        <w:rPr>
          <w:rFonts w:ascii="Arial Rounded MT Bold" w:hAnsi="Arial Rounded MT Bold" w:cs="Arial"/>
          <w:b/>
          <w:sz w:val="18"/>
        </w:rPr>
      </w:pPr>
      <w:r w:rsidRPr="001322DC">
        <w:rPr>
          <w:rFonts w:ascii="Arial Rounded MT Bold" w:hAnsi="Arial Rounded MT Bold" w:cs="Arial"/>
          <w:sz w:val="18"/>
        </w:rPr>
        <w:t xml:space="preserve">2.27 </w:t>
      </w:r>
      <w:r w:rsidRPr="001322DC">
        <w:rPr>
          <w:rFonts w:ascii="Arial Rounded MT Bold" w:hAnsi="Arial Rounded MT Bold" w:cs="Arial"/>
          <w:sz w:val="18"/>
        </w:rPr>
        <w:tab/>
      </w:r>
      <w:r w:rsidRPr="001322DC">
        <w:rPr>
          <w:rFonts w:ascii="Arial Rounded MT Bold" w:hAnsi="Arial Rounded MT Bold" w:cs="Arial"/>
          <w:sz w:val="18"/>
          <w:u w:val="single"/>
        </w:rPr>
        <w:t>Mud Flaps:</w:t>
      </w:r>
      <w:r w:rsidRPr="001322DC">
        <w:rPr>
          <w:rFonts w:ascii="Arial Rounded MT Bold" w:hAnsi="Arial Rounded MT Bold" w:cs="Arial"/>
          <w:sz w:val="18"/>
        </w:rPr>
        <w:t xml:space="preserve"> The completed unit is to have custom mud flaps installed.</w:t>
      </w:r>
    </w:p>
    <w:p w14:paraId="602F6481" w14:textId="77777777" w:rsidR="00827DB9" w:rsidRPr="001322DC" w:rsidRDefault="00827DB9" w:rsidP="00827DB9">
      <w:pPr>
        <w:pStyle w:val="BodyText"/>
        <w:rPr>
          <w:rFonts w:ascii="Arial Rounded MT Bold" w:hAnsi="Arial Rounded MT Bold" w:cs="Arial"/>
          <w:b/>
          <w:sz w:val="18"/>
        </w:rPr>
      </w:pPr>
    </w:p>
    <w:p w14:paraId="152F87F3" w14:textId="77777777" w:rsidR="00827DB9" w:rsidRPr="001322DC" w:rsidRDefault="00827DB9" w:rsidP="002178C6">
      <w:pPr>
        <w:tabs>
          <w:tab w:val="left" w:pos="3600"/>
          <w:tab w:val="left" w:pos="7920"/>
          <w:tab w:val="left" w:pos="8280"/>
        </w:tabs>
        <w:jc w:val="both"/>
        <w:rPr>
          <w:rFonts w:ascii="Arial Rounded MT Bold" w:hAnsi="Arial Rounded MT Bold" w:cs="Arial"/>
          <w:sz w:val="18"/>
          <w:szCs w:val="18"/>
        </w:rPr>
      </w:pPr>
      <w:r w:rsidRPr="001322DC">
        <w:rPr>
          <w:rFonts w:ascii="Arial Rounded MT Bold" w:hAnsi="Arial Rounded MT Bold" w:cs="Arial"/>
          <w:sz w:val="18"/>
          <w:szCs w:val="18"/>
        </w:rPr>
        <w:tab/>
        <w:t>Does your bid comply EXACTLY as written?</w:t>
      </w:r>
      <w:r w:rsidRPr="001322DC">
        <w:rPr>
          <w:rFonts w:ascii="Arial Rounded MT Bold" w:hAnsi="Arial Rounded MT Bold" w:cs="Arial"/>
          <w:sz w:val="18"/>
          <w:szCs w:val="18"/>
        </w:rPr>
        <w:tab/>
        <w:t>Yes____ No_____</w:t>
      </w:r>
    </w:p>
    <w:p w14:paraId="5B7F3C02" w14:textId="77777777" w:rsidR="00827DB9" w:rsidRPr="001322DC" w:rsidRDefault="00827DB9" w:rsidP="00827DB9">
      <w:pPr>
        <w:rPr>
          <w:rFonts w:ascii="Arial Rounded MT Bold" w:hAnsi="Arial Rounded MT Bold"/>
          <w:sz w:val="18"/>
          <w:szCs w:val="18"/>
        </w:rPr>
      </w:pPr>
    </w:p>
    <w:p w14:paraId="3B2E048D" w14:textId="77777777" w:rsidR="00827DB9" w:rsidRPr="001322DC" w:rsidRDefault="00827DB9" w:rsidP="00827DB9">
      <w:pPr>
        <w:ind w:left="720" w:hanging="720"/>
        <w:rPr>
          <w:rFonts w:ascii="Arial Rounded MT Bold" w:hAnsi="Arial Rounded MT Bold"/>
          <w:sz w:val="18"/>
          <w:szCs w:val="18"/>
        </w:rPr>
      </w:pPr>
      <w:r w:rsidRPr="001322DC">
        <w:rPr>
          <w:rFonts w:ascii="Arial Rounded MT Bold" w:hAnsi="Arial Rounded MT Bold"/>
          <w:sz w:val="18"/>
          <w:szCs w:val="18"/>
        </w:rPr>
        <w:t>2.28</w:t>
      </w:r>
      <w:r w:rsidRPr="001322DC">
        <w:rPr>
          <w:rFonts w:ascii="Arial Rounded MT Bold" w:hAnsi="Arial Rounded MT Bold"/>
          <w:sz w:val="18"/>
          <w:szCs w:val="18"/>
        </w:rPr>
        <w:tab/>
      </w:r>
      <w:r w:rsidRPr="001322DC">
        <w:rPr>
          <w:rFonts w:ascii="Arial Rounded MT Bold" w:hAnsi="Arial Rounded MT Bold"/>
          <w:sz w:val="18"/>
          <w:szCs w:val="18"/>
          <w:u w:val="single"/>
        </w:rPr>
        <w:t>Undercoating:</w:t>
      </w:r>
      <w:r w:rsidRPr="001322DC">
        <w:rPr>
          <w:rFonts w:ascii="Arial Rounded MT Bold" w:hAnsi="Arial Rounded MT Bold"/>
          <w:sz w:val="18"/>
          <w:szCs w:val="18"/>
        </w:rPr>
        <w:t xml:space="preserve"> Professionally apply a petroleum based rustproofing type undercoating to chassis wheel well areas and apply where appropriate to bottom of modular body to soundproof and rustproof these areas.</w:t>
      </w:r>
    </w:p>
    <w:p w14:paraId="6F71574F" w14:textId="77777777" w:rsidR="00827DB9" w:rsidRPr="001322DC" w:rsidRDefault="00827DB9" w:rsidP="00827DB9">
      <w:pPr>
        <w:jc w:val="both"/>
        <w:rPr>
          <w:rFonts w:ascii="Arial Rounded MT Bold" w:hAnsi="Arial Rounded MT Bold"/>
          <w:sz w:val="18"/>
          <w:szCs w:val="18"/>
        </w:rPr>
      </w:pPr>
    </w:p>
    <w:p w14:paraId="6A2F537A" w14:textId="77777777" w:rsidR="00827DB9" w:rsidRDefault="00827DB9" w:rsidP="00827DB9">
      <w:pPr>
        <w:jc w:val="right"/>
        <w:rPr>
          <w:rFonts w:ascii="Arial Rounded MT Bold" w:hAnsi="Arial Rounded MT Bold"/>
          <w:sz w:val="18"/>
          <w:szCs w:val="18"/>
        </w:rPr>
      </w:pPr>
      <w:r w:rsidRPr="001322DC">
        <w:rPr>
          <w:rFonts w:ascii="Arial Rounded MT Bold" w:hAnsi="Arial Rounded MT Bold"/>
          <w:sz w:val="18"/>
          <w:szCs w:val="18"/>
        </w:rPr>
        <w:t xml:space="preserve">                                                         Does your bid comply EXACTLY as written?       Yes_____No_____</w:t>
      </w:r>
    </w:p>
    <w:p w14:paraId="34A2712C" w14:textId="1E2CC13B" w:rsidR="00827DB9" w:rsidRDefault="00827DB9" w:rsidP="00827DB9">
      <w:pPr>
        <w:jc w:val="right"/>
        <w:rPr>
          <w:rFonts w:ascii="Arial Rounded MT Bold" w:hAnsi="Arial Rounded MT Bold"/>
          <w:sz w:val="18"/>
          <w:szCs w:val="18"/>
        </w:rPr>
      </w:pPr>
    </w:p>
    <w:p w14:paraId="35FDA3B7" w14:textId="5E7E6E8F" w:rsidR="002178C6" w:rsidRDefault="002178C6" w:rsidP="00827DB9">
      <w:pPr>
        <w:jc w:val="right"/>
        <w:rPr>
          <w:rFonts w:ascii="Arial Rounded MT Bold" w:hAnsi="Arial Rounded MT Bold"/>
          <w:sz w:val="18"/>
          <w:szCs w:val="18"/>
        </w:rPr>
      </w:pPr>
    </w:p>
    <w:p w14:paraId="33643DF0" w14:textId="27A8FFCC" w:rsidR="002178C6" w:rsidRDefault="002178C6" w:rsidP="00827DB9">
      <w:pPr>
        <w:jc w:val="right"/>
        <w:rPr>
          <w:rFonts w:ascii="Arial Rounded MT Bold" w:hAnsi="Arial Rounded MT Bold"/>
          <w:sz w:val="18"/>
          <w:szCs w:val="18"/>
        </w:rPr>
      </w:pPr>
    </w:p>
    <w:p w14:paraId="196A0642" w14:textId="77777777" w:rsidR="002178C6" w:rsidRPr="007E6046" w:rsidRDefault="002178C6" w:rsidP="00827DB9">
      <w:pPr>
        <w:jc w:val="right"/>
        <w:rPr>
          <w:rFonts w:ascii="Arial Rounded MT Bold" w:hAnsi="Arial Rounded MT Bold"/>
          <w:sz w:val="18"/>
          <w:szCs w:val="18"/>
        </w:rPr>
      </w:pPr>
    </w:p>
    <w:p w14:paraId="56DC7681" w14:textId="77777777" w:rsidR="00827DB9" w:rsidRDefault="00827DB9" w:rsidP="00827DB9">
      <w:pPr>
        <w:jc w:val="both"/>
        <w:rPr>
          <w:rFonts w:ascii="Arial Rounded MT Bold" w:hAnsi="Arial Rounded MT Bold"/>
          <w:sz w:val="18"/>
          <w:szCs w:val="18"/>
        </w:rPr>
      </w:pPr>
    </w:p>
    <w:p w14:paraId="62BB24AD" w14:textId="77777777" w:rsidR="00827DB9" w:rsidRDefault="00827DB9" w:rsidP="00827DB9">
      <w:pPr>
        <w:shd w:val="pct20" w:color="auto" w:fill="auto"/>
        <w:jc w:val="both"/>
        <w:rPr>
          <w:rFonts w:ascii="Arial Rounded MT Bold" w:hAnsi="Arial Rounded MT Bold"/>
        </w:rPr>
      </w:pPr>
      <w:r>
        <w:rPr>
          <w:rFonts w:ascii="Arial Rounded MT Bold" w:hAnsi="Arial Rounded MT Bold"/>
          <w:b/>
          <w:bCs/>
        </w:rPr>
        <w:lastRenderedPageBreak/>
        <w:t>3.0</w:t>
      </w:r>
      <w:r>
        <w:rPr>
          <w:rFonts w:ascii="Arial Rounded MT Bold" w:hAnsi="Arial Rounded MT Bold"/>
          <w:b/>
          <w:bCs/>
        </w:rPr>
        <w:tab/>
        <w:t>REMOVAL AND TRANSFER OF MODULAR AMBULANCE BODY</w:t>
      </w:r>
    </w:p>
    <w:p w14:paraId="407AFDAE" w14:textId="77777777" w:rsidR="00827DB9" w:rsidRDefault="00827DB9" w:rsidP="00827DB9">
      <w:pPr>
        <w:jc w:val="both"/>
        <w:rPr>
          <w:rFonts w:ascii="Arial Rounded MT Bold" w:hAnsi="Arial Rounded MT Bold"/>
          <w:sz w:val="18"/>
          <w:szCs w:val="18"/>
        </w:rPr>
      </w:pPr>
      <w:r>
        <w:rPr>
          <w:rFonts w:ascii="Arial Rounded MT Bold" w:hAnsi="Arial Rounded MT Bold"/>
          <w:sz w:val="18"/>
          <w:szCs w:val="18"/>
        </w:rPr>
        <w:tab/>
      </w:r>
    </w:p>
    <w:p w14:paraId="4962C737" w14:textId="77777777" w:rsidR="00827DB9" w:rsidRPr="001322DC" w:rsidRDefault="00827DB9" w:rsidP="00827DB9">
      <w:pPr>
        <w:ind w:left="720" w:hanging="720"/>
        <w:rPr>
          <w:rFonts w:ascii="Arial Rounded MT Bold" w:hAnsi="Arial Rounded MT Bold"/>
          <w:sz w:val="18"/>
          <w:szCs w:val="18"/>
        </w:rPr>
      </w:pPr>
      <w:r>
        <w:rPr>
          <w:rFonts w:ascii="Arial Rounded MT Bold" w:hAnsi="Arial Rounded MT Bold"/>
          <w:sz w:val="18"/>
          <w:szCs w:val="18"/>
        </w:rPr>
        <w:t>3.1</w:t>
      </w:r>
      <w:r w:rsidRPr="001322DC">
        <w:rPr>
          <w:rFonts w:ascii="Arial Rounded MT Bold" w:hAnsi="Arial Rounded MT Bold"/>
          <w:sz w:val="18"/>
          <w:szCs w:val="18"/>
        </w:rPr>
        <w:tab/>
      </w:r>
      <w:r w:rsidRPr="001322DC">
        <w:rPr>
          <w:rFonts w:ascii="Arial Rounded MT Bold" w:hAnsi="Arial Rounded MT Bold"/>
          <w:sz w:val="18"/>
          <w:szCs w:val="18"/>
          <w:u w:val="single"/>
        </w:rPr>
        <w:t>Dismount:</w:t>
      </w:r>
      <w:r w:rsidRPr="001322DC">
        <w:rPr>
          <w:rFonts w:ascii="Arial Rounded MT Bold" w:hAnsi="Arial Rounded MT Bold"/>
          <w:sz w:val="18"/>
          <w:szCs w:val="18"/>
        </w:rPr>
        <w:t xml:space="preserve"> Disconnect all sub systems between chassis and module. Lift module to allow full inspection of understructure.</w:t>
      </w:r>
    </w:p>
    <w:p w14:paraId="6D815C00" w14:textId="77777777" w:rsidR="00827DB9" w:rsidRPr="001322DC" w:rsidRDefault="00827DB9" w:rsidP="00827DB9">
      <w:pPr>
        <w:ind w:left="4320"/>
        <w:jc w:val="right"/>
        <w:rPr>
          <w:rFonts w:ascii="Arial Rounded MT Bold" w:hAnsi="Arial Rounded MT Bold"/>
          <w:sz w:val="18"/>
          <w:szCs w:val="18"/>
        </w:rPr>
      </w:pPr>
      <w:r w:rsidRPr="001322DC">
        <w:rPr>
          <w:rFonts w:ascii="Arial Rounded MT Bold" w:hAnsi="Arial Rounded MT Bold"/>
          <w:sz w:val="18"/>
          <w:szCs w:val="18"/>
        </w:rPr>
        <w:t xml:space="preserve">  Does your bid comply EXACTLY as written?        </w:t>
      </w:r>
      <w:proofErr w:type="spellStart"/>
      <w:r w:rsidRPr="001322DC">
        <w:rPr>
          <w:rFonts w:ascii="Arial Rounded MT Bold" w:hAnsi="Arial Rounded MT Bold"/>
          <w:sz w:val="18"/>
          <w:szCs w:val="18"/>
        </w:rPr>
        <w:t>Yes____No</w:t>
      </w:r>
      <w:proofErr w:type="spellEnd"/>
      <w:r w:rsidRPr="001322DC">
        <w:rPr>
          <w:rFonts w:ascii="Arial Rounded MT Bold" w:hAnsi="Arial Rounded MT Bold"/>
          <w:sz w:val="18"/>
          <w:szCs w:val="18"/>
        </w:rPr>
        <w:t>_____</w:t>
      </w:r>
    </w:p>
    <w:p w14:paraId="16B34FBB" w14:textId="77777777" w:rsidR="00827DB9" w:rsidRPr="001322DC" w:rsidRDefault="00827DB9" w:rsidP="00827DB9">
      <w:pPr>
        <w:jc w:val="both"/>
        <w:rPr>
          <w:rFonts w:ascii="Arial Rounded MT Bold" w:hAnsi="Arial Rounded MT Bold"/>
          <w:sz w:val="18"/>
          <w:szCs w:val="18"/>
        </w:rPr>
      </w:pPr>
    </w:p>
    <w:p w14:paraId="780689C7" w14:textId="77777777" w:rsidR="00827DB9" w:rsidRPr="001322DC" w:rsidRDefault="00827DB9" w:rsidP="00827DB9">
      <w:pPr>
        <w:ind w:left="720" w:hanging="720"/>
        <w:rPr>
          <w:rFonts w:ascii="Arial Rounded MT Bold" w:hAnsi="Arial Rounded MT Bold"/>
          <w:sz w:val="18"/>
          <w:szCs w:val="18"/>
        </w:rPr>
      </w:pPr>
      <w:r w:rsidRPr="001322DC">
        <w:rPr>
          <w:rFonts w:ascii="Arial Rounded MT Bold" w:hAnsi="Arial Rounded MT Bold"/>
          <w:sz w:val="18"/>
          <w:szCs w:val="18"/>
        </w:rPr>
        <w:t>3.2</w:t>
      </w:r>
      <w:r w:rsidRPr="001322DC">
        <w:rPr>
          <w:rFonts w:ascii="Arial Rounded MT Bold" w:hAnsi="Arial Rounded MT Bold"/>
          <w:sz w:val="18"/>
          <w:szCs w:val="18"/>
        </w:rPr>
        <w:tab/>
      </w:r>
      <w:r w:rsidRPr="001322DC">
        <w:rPr>
          <w:rFonts w:ascii="Arial Rounded MT Bold" w:hAnsi="Arial Rounded MT Bold"/>
          <w:sz w:val="18"/>
          <w:szCs w:val="18"/>
          <w:u w:val="single"/>
        </w:rPr>
        <w:t>Module Inspection:</w:t>
      </w:r>
      <w:r w:rsidRPr="001322DC">
        <w:rPr>
          <w:rFonts w:ascii="Arial Rounded MT Bold" w:hAnsi="Arial Rounded MT Bold"/>
          <w:sz w:val="18"/>
          <w:szCs w:val="18"/>
        </w:rPr>
        <w:t xml:space="preserve"> Inspect all exposed structure and framing for cracks, warpage, excessive </w:t>
      </w:r>
      <w:proofErr w:type="gramStart"/>
      <w:r w:rsidRPr="001322DC">
        <w:rPr>
          <w:rFonts w:ascii="Arial Rounded MT Bold" w:hAnsi="Arial Rounded MT Bold"/>
          <w:sz w:val="18"/>
          <w:szCs w:val="18"/>
        </w:rPr>
        <w:t>wear</w:t>
      </w:r>
      <w:proofErr w:type="gramEnd"/>
      <w:r w:rsidRPr="001322DC">
        <w:rPr>
          <w:rFonts w:ascii="Arial Rounded MT Bold" w:hAnsi="Arial Rounded MT Bold"/>
          <w:sz w:val="18"/>
          <w:szCs w:val="18"/>
        </w:rPr>
        <w:t xml:space="preserve"> and corrosion.  Any questionable areas shall be treated with dye penetrant material to expose cracks. Professionally repair as needed.</w:t>
      </w:r>
    </w:p>
    <w:p w14:paraId="2DE0971F" w14:textId="77777777" w:rsidR="00827DB9" w:rsidRPr="001322DC" w:rsidRDefault="00827DB9" w:rsidP="00827DB9">
      <w:pPr>
        <w:ind w:left="3600" w:firstLine="720"/>
        <w:jc w:val="right"/>
        <w:rPr>
          <w:rFonts w:ascii="Arial Rounded MT Bold" w:hAnsi="Arial Rounded MT Bold"/>
          <w:sz w:val="18"/>
          <w:szCs w:val="18"/>
        </w:rPr>
      </w:pPr>
      <w:r w:rsidRPr="001322DC">
        <w:rPr>
          <w:rFonts w:ascii="Arial Rounded MT Bold" w:hAnsi="Arial Rounded MT Bold"/>
          <w:sz w:val="18"/>
          <w:szCs w:val="18"/>
        </w:rPr>
        <w:t xml:space="preserve">  Does your bid comply EXACTLY as written?        Yes_____No_____</w:t>
      </w:r>
    </w:p>
    <w:p w14:paraId="1C12559C" w14:textId="77777777" w:rsidR="00827DB9" w:rsidRPr="001322DC" w:rsidRDefault="00827DB9" w:rsidP="00827DB9">
      <w:pPr>
        <w:rPr>
          <w:rFonts w:ascii="Arial Rounded MT Bold" w:hAnsi="Arial Rounded MT Bold"/>
          <w:sz w:val="18"/>
          <w:szCs w:val="18"/>
        </w:rPr>
      </w:pPr>
    </w:p>
    <w:p w14:paraId="066AF0E1" w14:textId="77777777" w:rsidR="00827DB9" w:rsidRPr="001322DC" w:rsidRDefault="00827DB9" w:rsidP="00827DB9">
      <w:pPr>
        <w:ind w:left="720" w:hanging="720"/>
        <w:rPr>
          <w:rFonts w:ascii="Arial Rounded MT Bold" w:hAnsi="Arial Rounded MT Bold"/>
          <w:sz w:val="18"/>
          <w:szCs w:val="18"/>
        </w:rPr>
      </w:pPr>
      <w:r w:rsidRPr="001322DC">
        <w:rPr>
          <w:rFonts w:ascii="Arial Rounded MT Bold" w:hAnsi="Arial Rounded MT Bold"/>
          <w:sz w:val="18"/>
          <w:szCs w:val="18"/>
        </w:rPr>
        <w:t>3.3</w:t>
      </w:r>
      <w:r w:rsidRPr="001322DC">
        <w:rPr>
          <w:rFonts w:ascii="Arial Rounded MT Bold" w:hAnsi="Arial Rounded MT Bold"/>
          <w:sz w:val="18"/>
          <w:szCs w:val="18"/>
        </w:rPr>
        <w:tab/>
      </w:r>
      <w:r w:rsidRPr="001322DC">
        <w:rPr>
          <w:rFonts w:ascii="Arial Rounded MT Bold" w:hAnsi="Arial Rounded MT Bold"/>
          <w:sz w:val="18"/>
          <w:szCs w:val="18"/>
          <w:u w:val="single"/>
        </w:rPr>
        <w:t>Type Changeover:</w:t>
      </w:r>
      <w:r w:rsidRPr="001322DC">
        <w:rPr>
          <w:rFonts w:ascii="Arial Rounded MT Bold" w:hAnsi="Arial Rounded MT Bold"/>
          <w:sz w:val="18"/>
          <w:szCs w:val="18"/>
        </w:rPr>
        <w:t xml:space="preserve"> Transfer the existing Medix module from Type III Ford to a Type III Ford. Modify suspension and bottom of module as necessary to properly accommodate the new chassis.</w:t>
      </w:r>
    </w:p>
    <w:p w14:paraId="4FA7ABD9" w14:textId="77777777" w:rsidR="00827DB9" w:rsidRPr="001322DC" w:rsidRDefault="00827DB9" w:rsidP="00827DB9">
      <w:pPr>
        <w:ind w:left="720" w:hanging="720"/>
        <w:rPr>
          <w:rFonts w:ascii="Arial Rounded MT Bold" w:hAnsi="Arial Rounded MT Bold"/>
          <w:sz w:val="18"/>
          <w:szCs w:val="18"/>
        </w:rPr>
      </w:pPr>
    </w:p>
    <w:p w14:paraId="6E7881F1" w14:textId="77777777" w:rsidR="00827DB9" w:rsidRPr="001322DC" w:rsidRDefault="00827DB9" w:rsidP="00827DB9">
      <w:pPr>
        <w:ind w:left="4320"/>
        <w:jc w:val="right"/>
        <w:rPr>
          <w:rFonts w:ascii="Arial Rounded MT Bold" w:hAnsi="Arial Rounded MT Bold"/>
          <w:sz w:val="18"/>
          <w:szCs w:val="18"/>
        </w:rPr>
      </w:pPr>
      <w:r w:rsidRPr="001322DC">
        <w:rPr>
          <w:rFonts w:ascii="Arial Rounded MT Bold" w:hAnsi="Arial Rounded MT Bold"/>
          <w:sz w:val="18"/>
          <w:szCs w:val="18"/>
        </w:rPr>
        <w:t xml:space="preserve">   Does your bid comply EXACTLY as written?       Yes_____No_____</w:t>
      </w:r>
    </w:p>
    <w:p w14:paraId="201DD9C9" w14:textId="77777777" w:rsidR="00827DB9" w:rsidRPr="001322DC" w:rsidRDefault="00827DB9" w:rsidP="00827DB9">
      <w:pPr>
        <w:jc w:val="right"/>
        <w:rPr>
          <w:rFonts w:ascii="Arial Rounded MT Bold" w:hAnsi="Arial Rounded MT Bold"/>
          <w:sz w:val="18"/>
          <w:szCs w:val="18"/>
        </w:rPr>
      </w:pPr>
      <w:r w:rsidRPr="001322DC">
        <w:rPr>
          <w:rFonts w:ascii="Arial Rounded MT Bold" w:hAnsi="Arial Rounded MT Bold"/>
          <w:sz w:val="18"/>
          <w:szCs w:val="18"/>
        </w:rPr>
        <w:t xml:space="preserve"> </w:t>
      </w:r>
    </w:p>
    <w:p w14:paraId="3438C8C4" w14:textId="77777777" w:rsidR="00827DB9" w:rsidRPr="001322DC" w:rsidRDefault="00827DB9" w:rsidP="00827DB9">
      <w:pPr>
        <w:ind w:left="720" w:hanging="720"/>
        <w:rPr>
          <w:rFonts w:ascii="Arial Rounded MT Bold" w:hAnsi="Arial Rounded MT Bold"/>
          <w:sz w:val="18"/>
          <w:szCs w:val="18"/>
        </w:rPr>
      </w:pPr>
      <w:r w:rsidRPr="001322DC">
        <w:rPr>
          <w:rFonts w:ascii="Arial Rounded MT Bold" w:hAnsi="Arial Rounded MT Bold"/>
          <w:sz w:val="18"/>
          <w:szCs w:val="18"/>
        </w:rPr>
        <w:t>3.4</w:t>
      </w:r>
      <w:r w:rsidRPr="001322DC">
        <w:rPr>
          <w:rFonts w:ascii="Arial Rounded MT Bold" w:hAnsi="Arial Rounded MT Bold"/>
          <w:sz w:val="18"/>
          <w:szCs w:val="18"/>
        </w:rPr>
        <w:tab/>
      </w:r>
      <w:r w:rsidRPr="001322DC">
        <w:rPr>
          <w:rFonts w:ascii="Arial Rounded MT Bold" w:hAnsi="Arial Rounded MT Bold"/>
          <w:sz w:val="18"/>
          <w:szCs w:val="18"/>
          <w:u w:val="single"/>
        </w:rPr>
        <w:t>Module Remount:</w:t>
      </w:r>
      <w:r w:rsidRPr="001322DC">
        <w:rPr>
          <w:rFonts w:ascii="Arial Rounded MT Bold" w:hAnsi="Arial Rounded MT Bold"/>
          <w:sz w:val="18"/>
          <w:szCs w:val="18"/>
        </w:rPr>
        <w:t xml:space="preserve"> </w:t>
      </w:r>
      <w:r w:rsidRPr="001322DC">
        <w:rPr>
          <w:rFonts w:ascii="Arial Rounded MT Bold" w:hAnsi="Arial Rounded MT Bold" w:cs="Arial"/>
          <w:sz w:val="18"/>
          <w:szCs w:val="18"/>
        </w:rPr>
        <w:t xml:space="preserve">Mount down module squarely on chassis.  </w:t>
      </w:r>
      <w:proofErr w:type="spellStart"/>
      <w:r w:rsidRPr="001322DC">
        <w:rPr>
          <w:rFonts w:ascii="Arial Rounded MT Bold" w:hAnsi="Arial Rounded MT Bold" w:cs="Arial"/>
          <w:sz w:val="18"/>
          <w:szCs w:val="18"/>
        </w:rPr>
        <w:t>Remounter</w:t>
      </w:r>
      <w:proofErr w:type="spellEnd"/>
      <w:r w:rsidRPr="001322DC">
        <w:rPr>
          <w:rFonts w:ascii="Arial Rounded MT Bold" w:hAnsi="Arial Rounded MT Bold" w:cs="Arial"/>
          <w:sz w:val="18"/>
          <w:szCs w:val="18"/>
        </w:rPr>
        <w:t xml:space="preserve"> to use Ford OEM rubber isolators, mounting bolts and transfer body per OEM chassis body builder guidelines. The use of aftermarket or substandard components is strictly prohibited</w:t>
      </w:r>
      <w:r w:rsidRPr="001322DC">
        <w:rPr>
          <w:rFonts w:ascii="Arial Rounded MT Bold" w:hAnsi="Arial Rounded MT Bold"/>
          <w:sz w:val="18"/>
          <w:szCs w:val="18"/>
        </w:rPr>
        <w:t>.</w:t>
      </w:r>
    </w:p>
    <w:p w14:paraId="017ACB64" w14:textId="77777777" w:rsidR="00827DB9" w:rsidRPr="001322DC" w:rsidRDefault="00827DB9" w:rsidP="00827DB9">
      <w:pPr>
        <w:rPr>
          <w:rFonts w:ascii="Arial Rounded MT Bold" w:hAnsi="Arial Rounded MT Bold"/>
          <w:sz w:val="18"/>
          <w:szCs w:val="18"/>
        </w:rPr>
      </w:pPr>
    </w:p>
    <w:p w14:paraId="5ED97A0B" w14:textId="77777777" w:rsidR="00827DB9" w:rsidRPr="001322DC" w:rsidRDefault="00827DB9" w:rsidP="00827DB9">
      <w:pPr>
        <w:jc w:val="right"/>
        <w:rPr>
          <w:rFonts w:ascii="Arial Rounded MT Bold" w:hAnsi="Arial Rounded MT Bold"/>
          <w:sz w:val="18"/>
          <w:szCs w:val="18"/>
        </w:rPr>
      </w:pPr>
      <w:r w:rsidRPr="001322DC">
        <w:rPr>
          <w:rFonts w:ascii="Arial Rounded MT Bold" w:hAnsi="Arial Rounded MT Bold"/>
          <w:sz w:val="18"/>
          <w:szCs w:val="18"/>
        </w:rPr>
        <w:t>Does your bid comply EXACTLY as written?       Yes_____No_____</w:t>
      </w:r>
    </w:p>
    <w:p w14:paraId="582BD31C" w14:textId="77777777" w:rsidR="00827DB9" w:rsidRPr="001322DC" w:rsidRDefault="00827DB9" w:rsidP="00827DB9">
      <w:pPr>
        <w:jc w:val="right"/>
        <w:rPr>
          <w:rFonts w:ascii="Arial Rounded MT Bold" w:hAnsi="Arial Rounded MT Bold"/>
          <w:sz w:val="18"/>
          <w:szCs w:val="18"/>
        </w:rPr>
      </w:pPr>
    </w:p>
    <w:p w14:paraId="244EB9AE" w14:textId="77777777" w:rsidR="00827DB9" w:rsidRPr="001322DC" w:rsidRDefault="00827DB9" w:rsidP="00827DB9">
      <w:pPr>
        <w:ind w:left="720" w:hanging="720"/>
        <w:rPr>
          <w:rFonts w:ascii="Arial Rounded MT Bold" w:hAnsi="Arial Rounded MT Bold"/>
          <w:sz w:val="18"/>
          <w:szCs w:val="18"/>
        </w:rPr>
      </w:pPr>
      <w:r w:rsidRPr="001322DC">
        <w:rPr>
          <w:rFonts w:ascii="Arial Rounded MT Bold" w:hAnsi="Arial Rounded MT Bold"/>
          <w:sz w:val="18"/>
          <w:szCs w:val="18"/>
        </w:rPr>
        <w:t>3.5</w:t>
      </w:r>
      <w:r w:rsidRPr="001322DC">
        <w:rPr>
          <w:rFonts w:ascii="Arial Rounded MT Bold" w:hAnsi="Arial Rounded MT Bold"/>
          <w:sz w:val="18"/>
          <w:szCs w:val="18"/>
        </w:rPr>
        <w:tab/>
      </w:r>
      <w:r w:rsidRPr="001322DC">
        <w:rPr>
          <w:rFonts w:ascii="Arial Rounded MT Bold" w:hAnsi="Arial Rounded MT Bold"/>
          <w:sz w:val="18"/>
          <w:szCs w:val="18"/>
          <w:u w:val="single"/>
        </w:rPr>
        <w:t>Cab Seal:</w:t>
      </w:r>
      <w:r w:rsidRPr="001322DC">
        <w:rPr>
          <w:rFonts w:ascii="Arial Rounded MT Bold" w:hAnsi="Arial Rounded MT Bold"/>
          <w:sz w:val="18"/>
          <w:szCs w:val="18"/>
        </w:rPr>
        <w:t xml:space="preserve"> Install a non-electrolytic black hard rubber seal between module and cab. Seal interface to eliminate air and water leaks. New </w:t>
      </w:r>
      <w:proofErr w:type="gramStart"/>
      <w:r w:rsidRPr="001322DC">
        <w:rPr>
          <w:rFonts w:ascii="Arial Rounded MT Bold" w:hAnsi="Arial Rounded MT Bold"/>
          <w:sz w:val="18"/>
          <w:szCs w:val="18"/>
        </w:rPr>
        <w:t>stainless steel</w:t>
      </w:r>
      <w:proofErr w:type="gramEnd"/>
      <w:r w:rsidRPr="001322DC">
        <w:rPr>
          <w:rFonts w:ascii="Arial Rounded MT Bold" w:hAnsi="Arial Rounded MT Bold"/>
          <w:sz w:val="18"/>
          <w:szCs w:val="18"/>
        </w:rPr>
        <w:t xml:space="preserve"> bolts will be used to fasten seal to cab and module body.</w:t>
      </w:r>
    </w:p>
    <w:p w14:paraId="7B362040" w14:textId="77777777" w:rsidR="00827DB9" w:rsidRPr="001322DC" w:rsidRDefault="00827DB9" w:rsidP="00827DB9">
      <w:pPr>
        <w:rPr>
          <w:rFonts w:ascii="Arial Rounded MT Bold" w:hAnsi="Arial Rounded MT Bold"/>
          <w:sz w:val="18"/>
          <w:szCs w:val="18"/>
        </w:rPr>
      </w:pPr>
    </w:p>
    <w:p w14:paraId="6680217F" w14:textId="77777777" w:rsidR="00827DB9" w:rsidRPr="001322DC" w:rsidRDefault="00827DB9" w:rsidP="00827DB9">
      <w:pPr>
        <w:ind w:left="4320"/>
        <w:jc w:val="right"/>
        <w:rPr>
          <w:rFonts w:ascii="Arial Rounded MT Bold" w:hAnsi="Arial Rounded MT Bold"/>
          <w:sz w:val="18"/>
          <w:szCs w:val="18"/>
        </w:rPr>
      </w:pPr>
      <w:r w:rsidRPr="001322DC">
        <w:rPr>
          <w:rFonts w:ascii="Arial Rounded MT Bold" w:hAnsi="Arial Rounded MT Bold"/>
          <w:sz w:val="18"/>
          <w:szCs w:val="18"/>
        </w:rPr>
        <w:t>Does your bid comply EXACTLY as written?          Yes_____No_____</w:t>
      </w:r>
    </w:p>
    <w:p w14:paraId="5C91F4DA" w14:textId="77777777" w:rsidR="00827DB9" w:rsidRPr="001322DC" w:rsidRDefault="00827DB9" w:rsidP="00827DB9">
      <w:pPr>
        <w:jc w:val="right"/>
        <w:rPr>
          <w:rFonts w:ascii="Arial Rounded MT Bold" w:hAnsi="Arial Rounded MT Bold" w:cs="Arial"/>
          <w:sz w:val="18"/>
          <w:szCs w:val="18"/>
        </w:rPr>
      </w:pPr>
    </w:p>
    <w:p w14:paraId="666B48BA"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sz w:val="18"/>
          <w:szCs w:val="18"/>
        </w:rPr>
        <w:t>3.6</w:t>
      </w:r>
      <w:r w:rsidRPr="001322DC">
        <w:rPr>
          <w:rFonts w:ascii="Arial Rounded MT Bold" w:hAnsi="Arial Rounded MT Bold"/>
          <w:sz w:val="18"/>
          <w:szCs w:val="18"/>
        </w:rPr>
        <w:tab/>
      </w:r>
      <w:r w:rsidRPr="001322DC">
        <w:rPr>
          <w:rFonts w:ascii="Arial Rounded MT Bold" w:hAnsi="Arial Rounded MT Bold" w:cs="Arial"/>
          <w:sz w:val="18"/>
          <w:szCs w:val="18"/>
          <w:u w:val="single"/>
        </w:rPr>
        <w:t>Trade-In:</w:t>
      </w:r>
      <w:r w:rsidRPr="001322DC">
        <w:rPr>
          <w:rFonts w:ascii="Arial Rounded MT Bold" w:hAnsi="Arial Rounded MT Bold" w:cs="Arial"/>
          <w:sz w:val="18"/>
          <w:szCs w:val="18"/>
        </w:rPr>
        <w:t xml:space="preserve"> The existing Ford E-450 chassis will be traded-</w:t>
      </w:r>
      <w:proofErr w:type="gramStart"/>
      <w:r w:rsidRPr="001322DC">
        <w:rPr>
          <w:rFonts w:ascii="Arial Rounded MT Bold" w:hAnsi="Arial Rounded MT Bold" w:cs="Arial"/>
          <w:sz w:val="18"/>
          <w:szCs w:val="18"/>
        </w:rPr>
        <w:t>in</w:t>
      </w:r>
      <w:proofErr w:type="gramEnd"/>
      <w:r w:rsidRPr="001322DC">
        <w:rPr>
          <w:rFonts w:ascii="Arial Rounded MT Bold" w:hAnsi="Arial Rounded MT Bold" w:cs="Arial"/>
          <w:sz w:val="18"/>
          <w:szCs w:val="18"/>
        </w:rPr>
        <w:t xml:space="preserve"> and the final price shall include this credit allowance. This chassis currently has serious engine problems and will be towed to the successful vendor by Marshall County.</w:t>
      </w:r>
    </w:p>
    <w:p w14:paraId="3CD1F93D" w14:textId="77777777" w:rsidR="00827DB9" w:rsidRPr="001322DC" w:rsidRDefault="00827DB9" w:rsidP="00827DB9">
      <w:pPr>
        <w:rPr>
          <w:rFonts w:ascii="Arial Rounded MT Bold" w:hAnsi="Arial Rounded MT Bold" w:cs="Arial"/>
          <w:sz w:val="18"/>
          <w:szCs w:val="18"/>
        </w:rPr>
      </w:pPr>
    </w:p>
    <w:p w14:paraId="5E5361B0" w14:textId="77777777" w:rsidR="00827DB9" w:rsidRPr="001322DC" w:rsidRDefault="00827DB9" w:rsidP="00827DB9">
      <w:pPr>
        <w:jc w:val="right"/>
        <w:rPr>
          <w:rFonts w:ascii="Arial Rounded MT Bold" w:hAnsi="Arial Rounded MT Bold" w:cs="Arial"/>
          <w:sz w:val="18"/>
          <w:szCs w:val="18"/>
        </w:rPr>
      </w:pPr>
      <w:r w:rsidRPr="001322DC">
        <w:rPr>
          <w:rFonts w:ascii="Arial Rounded MT Bold" w:hAnsi="Arial Rounded MT Bold" w:cs="Arial"/>
          <w:sz w:val="18"/>
          <w:szCs w:val="18"/>
        </w:rPr>
        <w:t>Does your bid comply EXACTLY as written?           Yes_____No_____</w:t>
      </w:r>
    </w:p>
    <w:p w14:paraId="3FD7968C" w14:textId="77777777" w:rsidR="00827DB9" w:rsidRPr="001E6E95" w:rsidRDefault="00827DB9" w:rsidP="00827DB9">
      <w:pPr>
        <w:jc w:val="right"/>
        <w:rPr>
          <w:rFonts w:ascii="Arial" w:hAnsi="Arial" w:cs="Arial"/>
          <w:sz w:val="18"/>
          <w:szCs w:val="18"/>
        </w:rPr>
      </w:pPr>
    </w:p>
    <w:p w14:paraId="4CB74B21" w14:textId="77777777" w:rsidR="00827DB9" w:rsidRDefault="00827DB9" w:rsidP="00827DB9">
      <w:pPr>
        <w:jc w:val="right"/>
        <w:rPr>
          <w:rFonts w:ascii="Arial Rounded MT Bold" w:hAnsi="Arial Rounded MT Bold"/>
          <w:sz w:val="18"/>
          <w:szCs w:val="18"/>
        </w:rPr>
      </w:pPr>
    </w:p>
    <w:p w14:paraId="2ECA1BC3" w14:textId="77777777" w:rsidR="00827DB9" w:rsidRDefault="00827DB9" w:rsidP="00827DB9">
      <w:pPr>
        <w:shd w:val="pct20" w:color="auto" w:fill="auto"/>
        <w:jc w:val="both"/>
        <w:rPr>
          <w:rFonts w:ascii="Arial Rounded MT Bold" w:hAnsi="Arial Rounded MT Bold"/>
        </w:rPr>
      </w:pPr>
      <w:r>
        <w:rPr>
          <w:rFonts w:ascii="Arial Rounded MT Bold" w:hAnsi="Arial Rounded MT Bold"/>
          <w:b/>
          <w:bCs/>
        </w:rPr>
        <w:t>4.0</w:t>
      </w:r>
      <w:r>
        <w:rPr>
          <w:rFonts w:ascii="Arial Rounded MT Bold" w:hAnsi="Arial Rounded MT Bold"/>
          <w:b/>
          <w:bCs/>
        </w:rPr>
        <w:tab/>
        <w:t>NEW CHASSIS PREPARATION</w:t>
      </w:r>
    </w:p>
    <w:p w14:paraId="1A97DB76" w14:textId="77777777" w:rsidR="00827DB9" w:rsidRDefault="00827DB9" w:rsidP="00827DB9">
      <w:pPr>
        <w:jc w:val="both"/>
        <w:rPr>
          <w:rFonts w:ascii="Arial Rounded MT Bold" w:hAnsi="Arial Rounded MT Bold"/>
          <w:sz w:val="18"/>
          <w:szCs w:val="18"/>
        </w:rPr>
      </w:pPr>
    </w:p>
    <w:p w14:paraId="4ECB0C9E" w14:textId="77777777" w:rsidR="00827DB9" w:rsidRPr="001322DC" w:rsidRDefault="00827DB9" w:rsidP="00827DB9">
      <w:pPr>
        <w:jc w:val="both"/>
        <w:rPr>
          <w:rFonts w:ascii="Arial Rounded MT Bold" w:hAnsi="Arial Rounded MT Bold" w:cs="Arial"/>
          <w:sz w:val="18"/>
          <w:szCs w:val="18"/>
        </w:rPr>
      </w:pPr>
      <w:r w:rsidRPr="001322DC">
        <w:rPr>
          <w:rFonts w:ascii="Arial Rounded MT Bold" w:hAnsi="Arial Rounded MT Bold" w:cs="Arial"/>
          <w:sz w:val="18"/>
          <w:szCs w:val="18"/>
        </w:rPr>
        <w:t>4.1</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Springs:</w:t>
      </w:r>
      <w:r w:rsidRPr="001322DC">
        <w:rPr>
          <w:rFonts w:ascii="Arial Rounded MT Bold" w:hAnsi="Arial Rounded MT Bold" w:cs="Arial"/>
          <w:sz w:val="18"/>
          <w:szCs w:val="18"/>
        </w:rPr>
        <w:t xml:space="preserve"> As necessary, level each side of modular body to insure proper handling and performance.</w:t>
      </w:r>
    </w:p>
    <w:p w14:paraId="5EAFDF90" w14:textId="77777777" w:rsidR="00827DB9" w:rsidRPr="001322DC" w:rsidRDefault="00827DB9" w:rsidP="00827DB9">
      <w:pPr>
        <w:jc w:val="both"/>
        <w:rPr>
          <w:rFonts w:ascii="Arial Rounded MT Bold" w:hAnsi="Arial Rounded MT Bold" w:cs="Arial"/>
          <w:sz w:val="18"/>
          <w:szCs w:val="18"/>
        </w:rPr>
      </w:pPr>
    </w:p>
    <w:p w14:paraId="1C20932C" w14:textId="77777777" w:rsidR="00827DB9" w:rsidRPr="001322DC" w:rsidRDefault="00827DB9" w:rsidP="00827DB9">
      <w:pPr>
        <w:jc w:val="right"/>
        <w:rPr>
          <w:rFonts w:ascii="Arial Rounded MT Bold" w:hAnsi="Arial Rounded MT Bold" w:cs="Arial"/>
          <w:sz w:val="18"/>
          <w:szCs w:val="18"/>
        </w:rPr>
      </w:pPr>
      <w:r w:rsidRPr="001322DC">
        <w:rPr>
          <w:rFonts w:ascii="Arial Rounded MT Bold" w:hAnsi="Arial Rounded MT Bold" w:cs="Arial"/>
          <w:sz w:val="18"/>
          <w:szCs w:val="18"/>
        </w:rPr>
        <w:t xml:space="preserve">                                                                                  Does your bid comply EXACTLY as written?          Yes_____No_____</w:t>
      </w:r>
    </w:p>
    <w:p w14:paraId="28BABC21" w14:textId="77777777" w:rsidR="00827DB9" w:rsidRPr="001322DC" w:rsidRDefault="00827DB9" w:rsidP="00827DB9">
      <w:pPr>
        <w:jc w:val="right"/>
        <w:rPr>
          <w:rFonts w:ascii="Arial Rounded MT Bold" w:hAnsi="Arial Rounded MT Bold" w:cs="Arial"/>
          <w:sz w:val="18"/>
          <w:szCs w:val="18"/>
        </w:rPr>
      </w:pPr>
    </w:p>
    <w:p w14:paraId="1ECFF9DC" w14:textId="77777777" w:rsidR="00827DB9" w:rsidRPr="001322DC" w:rsidRDefault="00827DB9" w:rsidP="00827DB9">
      <w:pPr>
        <w:rPr>
          <w:rFonts w:ascii="Arial Rounded MT Bold" w:hAnsi="Arial Rounded MT Bold" w:cs="Arial"/>
          <w:sz w:val="18"/>
          <w:szCs w:val="18"/>
        </w:rPr>
      </w:pPr>
      <w:r w:rsidRPr="001322DC">
        <w:rPr>
          <w:rFonts w:ascii="Arial Rounded MT Bold" w:hAnsi="Arial Rounded MT Bold" w:cs="Arial"/>
          <w:sz w:val="18"/>
          <w:szCs w:val="18"/>
        </w:rPr>
        <w:t>4.2</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Exhaust Modification:</w:t>
      </w:r>
      <w:r w:rsidRPr="001322DC">
        <w:rPr>
          <w:rFonts w:ascii="Arial Rounded MT Bold" w:hAnsi="Arial Rounded MT Bold" w:cs="Arial"/>
          <w:sz w:val="18"/>
          <w:szCs w:val="18"/>
        </w:rPr>
        <w:t xml:space="preserve"> Extend tailpipe to match module width.</w:t>
      </w:r>
    </w:p>
    <w:p w14:paraId="2BB1256B" w14:textId="77777777" w:rsidR="00827DB9" w:rsidRPr="001322DC" w:rsidRDefault="00827DB9" w:rsidP="00827DB9">
      <w:pPr>
        <w:rPr>
          <w:rFonts w:ascii="Arial Rounded MT Bold" w:hAnsi="Arial Rounded MT Bold" w:cs="Arial"/>
          <w:sz w:val="18"/>
          <w:szCs w:val="18"/>
        </w:rPr>
      </w:pPr>
    </w:p>
    <w:p w14:paraId="45F55210" w14:textId="77777777" w:rsidR="00827DB9" w:rsidRPr="001322DC" w:rsidRDefault="00827DB9" w:rsidP="00827DB9">
      <w:pPr>
        <w:ind w:left="2880"/>
        <w:jc w:val="right"/>
        <w:rPr>
          <w:rFonts w:ascii="Arial Rounded MT Bold" w:hAnsi="Arial Rounded MT Bold" w:cs="Arial"/>
          <w:sz w:val="18"/>
          <w:szCs w:val="18"/>
        </w:rPr>
      </w:pPr>
      <w:r w:rsidRPr="001322DC">
        <w:rPr>
          <w:rFonts w:ascii="Arial Rounded MT Bold" w:hAnsi="Arial Rounded MT Bold" w:cs="Arial"/>
          <w:sz w:val="18"/>
          <w:szCs w:val="18"/>
        </w:rPr>
        <w:t xml:space="preserve">         Does your bid comply EXACTLY as written?          Yes_____No_____</w:t>
      </w:r>
    </w:p>
    <w:p w14:paraId="6F5A01A2" w14:textId="77777777" w:rsidR="00827DB9" w:rsidRPr="001322DC" w:rsidRDefault="00827DB9" w:rsidP="00827DB9">
      <w:pPr>
        <w:jc w:val="right"/>
        <w:rPr>
          <w:rFonts w:ascii="Arial Rounded MT Bold" w:hAnsi="Arial Rounded MT Bold" w:cs="Arial"/>
          <w:sz w:val="18"/>
          <w:szCs w:val="18"/>
        </w:rPr>
      </w:pPr>
    </w:p>
    <w:p w14:paraId="6AFD8B2D" w14:textId="77777777" w:rsidR="00827DB9" w:rsidRPr="001322DC" w:rsidRDefault="00827DB9" w:rsidP="00827DB9">
      <w:pPr>
        <w:ind w:left="720" w:hanging="720"/>
        <w:rPr>
          <w:rFonts w:ascii="Arial Rounded MT Bold" w:hAnsi="Arial Rounded MT Bold" w:cs="Arial"/>
          <w:sz w:val="18"/>
          <w:szCs w:val="18"/>
        </w:rPr>
      </w:pPr>
      <w:r w:rsidRPr="001322DC">
        <w:rPr>
          <w:rFonts w:ascii="Arial Rounded MT Bold" w:hAnsi="Arial Rounded MT Bold" w:cs="Arial"/>
          <w:sz w:val="18"/>
          <w:szCs w:val="18"/>
        </w:rPr>
        <w:t>4.3</w:t>
      </w:r>
      <w:r w:rsidRPr="001322DC">
        <w:rPr>
          <w:rFonts w:ascii="Arial Rounded MT Bold" w:hAnsi="Arial Rounded MT Bold" w:cs="Arial"/>
          <w:sz w:val="18"/>
          <w:szCs w:val="18"/>
        </w:rPr>
        <w:tab/>
      </w:r>
      <w:r w:rsidRPr="001322DC">
        <w:rPr>
          <w:rFonts w:ascii="Arial Rounded MT Bold" w:hAnsi="Arial Rounded MT Bold" w:cs="Arial"/>
          <w:sz w:val="18"/>
          <w:szCs w:val="18"/>
          <w:u w:val="single"/>
        </w:rPr>
        <w:t>Fuel Tank:</w:t>
      </w:r>
      <w:r w:rsidRPr="001322DC">
        <w:rPr>
          <w:rFonts w:ascii="Arial Rounded MT Bold" w:hAnsi="Arial Rounded MT Bold" w:cs="Arial"/>
          <w:sz w:val="18"/>
          <w:szCs w:val="18"/>
        </w:rPr>
        <w:t xml:space="preserve"> Modify gas tank filler necks to fit module. Install new fuel filler hoses and copper plumbing per OEM requirements.</w:t>
      </w:r>
    </w:p>
    <w:p w14:paraId="1BD129C5" w14:textId="77777777" w:rsidR="00827DB9" w:rsidRPr="001322DC" w:rsidRDefault="00827DB9" w:rsidP="00827DB9">
      <w:pPr>
        <w:rPr>
          <w:rFonts w:ascii="Arial Rounded MT Bold" w:hAnsi="Arial Rounded MT Bold" w:cs="Arial"/>
          <w:sz w:val="18"/>
          <w:szCs w:val="18"/>
        </w:rPr>
      </w:pPr>
    </w:p>
    <w:p w14:paraId="423C3E1D" w14:textId="77777777" w:rsidR="00827DB9" w:rsidRPr="001322DC" w:rsidRDefault="00827DB9" w:rsidP="00827DB9">
      <w:pPr>
        <w:jc w:val="right"/>
        <w:rPr>
          <w:rFonts w:ascii="Arial Rounded MT Bold" w:hAnsi="Arial Rounded MT Bold" w:cs="Arial"/>
          <w:sz w:val="18"/>
          <w:szCs w:val="18"/>
        </w:rPr>
      </w:pPr>
      <w:r w:rsidRPr="001322DC">
        <w:rPr>
          <w:rFonts w:ascii="Arial Rounded MT Bold" w:hAnsi="Arial Rounded MT Bold" w:cs="Arial"/>
          <w:sz w:val="18"/>
          <w:szCs w:val="18"/>
        </w:rPr>
        <w:t>Does your bid comply EXACTLY as written?          Yes_____No_____</w:t>
      </w:r>
    </w:p>
    <w:p w14:paraId="1C27A652" w14:textId="77777777" w:rsidR="00827DB9" w:rsidRPr="001E6E95" w:rsidRDefault="00827DB9" w:rsidP="00827DB9">
      <w:pPr>
        <w:jc w:val="right"/>
        <w:rPr>
          <w:rFonts w:ascii="Arial" w:hAnsi="Arial" w:cs="Arial"/>
          <w:sz w:val="18"/>
          <w:szCs w:val="18"/>
        </w:rPr>
      </w:pPr>
    </w:p>
    <w:p w14:paraId="38244BB7" w14:textId="77777777" w:rsidR="00827DB9" w:rsidRDefault="00827DB9" w:rsidP="00827DB9">
      <w:pPr>
        <w:jc w:val="both"/>
        <w:rPr>
          <w:rFonts w:ascii="Arial Rounded MT Bold" w:hAnsi="Arial Rounded MT Bold"/>
          <w:sz w:val="18"/>
          <w:szCs w:val="18"/>
        </w:rPr>
      </w:pPr>
    </w:p>
    <w:p w14:paraId="63798099" w14:textId="77777777" w:rsidR="00827DB9" w:rsidRDefault="00827DB9" w:rsidP="00827DB9">
      <w:pPr>
        <w:shd w:val="pct20" w:color="auto" w:fill="auto"/>
        <w:jc w:val="both"/>
        <w:rPr>
          <w:rFonts w:ascii="Arial Rounded MT Bold" w:hAnsi="Arial Rounded MT Bold"/>
        </w:rPr>
      </w:pPr>
      <w:r>
        <w:rPr>
          <w:rFonts w:ascii="Arial Rounded MT Bold" w:hAnsi="Arial Rounded MT Bold"/>
          <w:b/>
          <w:bCs/>
        </w:rPr>
        <w:t>5.0</w:t>
      </w:r>
      <w:r>
        <w:rPr>
          <w:rFonts w:ascii="Arial Rounded MT Bold" w:hAnsi="Arial Rounded MT Bold"/>
          <w:b/>
          <w:bCs/>
        </w:rPr>
        <w:tab/>
        <w:t>EXTERIOR BODY TRIM</w:t>
      </w:r>
    </w:p>
    <w:p w14:paraId="4747549C" w14:textId="77777777" w:rsidR="00827DB9" w:rsidRDefault="00827DB9" w:rsidP="00827DB9">
      <w:pPr>
        <w:jc w:val="both"/>
        <w:rPr>
          <w:rFonts w:ascii="Arial Rounded MT Bold" w:hAnsi="Arial Rounded MT Bold"/>
          <w:sz w:val="18"/>
          <w:szCs w:val="18"/>
        </w:rPr>
      </w:pPr>
    </w:p>
    <w:p w14:paraId="1685B526" w14:textId="77777777" w:rsidR="00827DB9" w:rsidRDefault="00827DB9" w:rsidP="00827DB9">
      <w:pPr>
        <w:jc w:val="both"/>
        <w:rPr>
          <w:rFonts w:ascii="Arial Rounded MT Bold" w:hAnsi="Arial Rounded MT Bold"/>
          <w:sz w:val="18"/>
          <w:szCs w:val="18"/>
        </w:rPr>
      </w:pPr>
      <w:r>
        <w:rPr>
          <w:rFonts w:ascii="Arial Rounded MT Bold" w:hAnsi="Arial Rounded MT Bold"/>
          <w:sz w:val="18"/>
          <w:szCs w:val="18"/>
        </w:rPr>
        <w:t>5.1</w:t>
      </w:r>
      <w:r>
        <w:rPr>
          <w:rFonts w:ascii="Arial Rounded MT Bold" w:hAnsi="Arial Rounded MT Bold"/>
          <w:sz w:val="18"/>
          <w:szCs w:val="18"/>
        </w:rPr>
        <w:tab/>
      </w:r>
      <w:r>
        <w:rPr>
          <w:rFonts w:ascii="Arial Rounded MT Bold" w:hAnsi="Arial Rounded MT Bold"/>
          <w:sz w:val="18"/>
          <w:szCs w:val="18"/>
          <w:u w:val="single"/>
        </w:rPr>
        <w:t>Fuel Fill:</w:t>
      </w:r>
      <w:r>
        <w:rPr>
          <w:rFonts w:ascii="Arial Rounded MT Bold" w:hAnsi="Arial Rounded MT Bold"/>
          <w:sz w:val="18"/>
          <w:szCs w:val="18"/>
        </w:rPr>
        <w:t xml:space="preserve"> </w:t>
      </w:r>
      <w:r w:rsidRPr="00DF2FF7">
        <w:rPr>
          <w:rFonts w:ascii="Arial Rounded MT Bold" w:hAnsi="Arial Rounded MT Bold"/>
          <w:sz w:val="18"/>
          <w:szCs w:val="18"/>
        </w:rPr>
        <w:t>Install new Cast Products fuel filler housing.</w:t>
      </w:r>
    </w:p>
    <w:p w14:paraId="2283296E" w14:textId="77777777" w:rsidR="00827DB9" w:rsidRPr="00DD52C1" w:rsidRDefault="00827DB9" w:rsidP="00827DB9">
      <w:pPr>
        <w:jc w:val="both"/>
        <w:rPr>
          <w:rFonts w:ascii="Arial Rounded MT Bold" w:hAnsi="Arial Rounded MT Bold"/>
          <w:sz w:val="18"/>
          <w:szCs w:val="18"/>
          <w:u w:val="single"/>
        </w:rPr>
      </w:pPr>
    </w:p>
    <w:p w14:paraId="1CD92466"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15622D0" w14:textId="77777777" w:rsidR="00827DB9" w:rsidRDefault="00827DB9" w:rsidP="00827DB9">
      <w:pPr>
        <w:jc w:val="right"/>
        <w:rPr>
          <w:rFonts w:ascii="Arial Rounded MT Bold" w:hAnsi="Arial Rounded MT Bold"/>
          <w:sz w:val="18"/>
          <w:szCs w:val="18"/>
        </w:rPr>
      </w:pPr>
    </w:p>
    <w:p w14:paraId="70826385"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5.2</w:t>
      </w:r>
      <w:r>
        <w:rPr>
          <w:rFonts w:ascii="Arial Rounded MT Bold" w:hAnsi="Arial Rounded MT Bold"/>
          <w:sz w:val="18"/>
          <w:szCs w:val="18"/>
        </w:rPr>
        <w:tab/>
      </w:r>
      <w:r>
        <w:rPr>
          <w:rFonts w:ascii="Arial Rounded MT Bold" w:hAnsi="Arial Rounded MT Bold"/>
          <w:sz w:val="18"/>
          <w:szCs w:val="18"/>
          <w:u w:val="single"/>
        </w:rPr>
        <w:t>Diamond Plate:</w:t>
      </w:r>
      <w:r>
        <w:rPr>
          <w:rFonts w:ascii="Arial Rounded MT Bold" w:hAnsi="Arial Rounded MT Bold"/>
          <w:sz w:val="18"/>
          <w:szCs w:val="18"/>
        </w:rPr>
        <w:t xml:space="preserve"> </w:t>
      </w:r>
      <w:r w:rsidRPr="00671DE1">
        <w:rPr>
          <w:rFonts w:ascii="Arial Rounded MT Bold" w:hAnsi="Arial Rounded MT Bold"/>
          <w:sz w:val="18"/>
          <w:szCs w:val="18"/>
        </w:rPr>
        <w:t>Install all new aluminum diamond plate complete on module body. This will include rub rails, running boards, and corner stone guards.</w:t>
      </w:r>
    </w:p>
    <w:p w14:paraId="5530DCFA" w14:textId="77777777" w:rsidR="00827DB9" w:rsidRDefault="00827DB9" w:rsidP="00827DB9">
      <w:pPr>
        <w:jc w:val="right"/>
        <w:rPr>
          <w:rFonts w:ascii="Arial Rounded MT Bold" w:hAnsi="Arial Rounded MT Bold"/>
          <w:sz w:val="18"/>
          <w:szCs w:val="18"/>
        </w:rPr>
      </w:pPr>
    </w:p>
    <w:p w14:paraId="4E9A3FCE"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lastRenderedPageBreak/>
        <w:t>Does your bid comply EXACTLY as written?     Yes_____No_____</w:t>
      </w:r>
    </w:p>
    <w:p w14:paraId="0E8EABA3" w14:textId="77777777" w:rsidR="00827DB9" w:rsidRDefault="00827DB9" w:rsidP="00827DB9">
      <w:pPr>
        <w:rPr>
          <w:rFonts w:ascii="Arial Rounded MT Bold" w:hAnsi="Arial Rounded MT Bold"/>
          <w:sz w:val="18"/>
          <w:szCs w:val="18"/>
        </w:rPr>
      </w:pPr>
    </w:p>
    <w:p w14:paraId="125B51FA"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5.3</w:t>
      </w:r>
      <w:r>
        <w:rPr>
          <w:rFonts w:ascii="Arial Rounded MT Bold" w:hAnsi="Arial Rounded MT Bold"/>
          <w:sz w:val="18"/>
          <w:szCs w:val="18"/>
        </w:rPr>
        <w:tab/>
      </w:r>
      <w:r>
        <w:rPr>
          <w:rFonts w:ascii="Arial Rounded MT Bold" w:hAnsi="Arial Rounded MT Bold"/>
          <w:sz w:val="18"/>
          <w:szCs w:val="18"/>
          <w:u w:val="single"/>
        </w:rPr>
        <w:t>Rear Bumper:</w:t>
      </w:r>
      <w:r>
        <w:rPr>
          <w:rFonts w:ascii="Arial Rounded MT Bold" w:hAnsi="Arial Rounded MT Bold"/>
          <w:sz w:val="18"/>
          <w:szCs w:val="18"/>
        </w:rPr>
        <w:t xml:space="preserve"> A new all aluminum rear bumper assembly, with center flip-up Grip-Strut, including new aluminum diamond plate rear kickplate will be installed. This bumper assembly shall be attached to the chassis frame rails only and shall in no way contact or be mounted to the module.</w:t>
      </w:r>
      <w:r>
        <w:rPr>
          <w:rFonts w:ascii="Arial Rounded MT Bold" w:hAnsi="Arial Rounded MT Bold"/>
          <w:sz w:val="18"/>
          <w:szCs w:val="18"/>
        </w:rPr>
        <w:tab/>
      </w:r>
    </w:p>
    <w:p w14:paraId="54649B6B" w14:textId="77777777" w:rsidR="00827DB9" w:rsidRDefault="00827DB9" w:rsidP="00827DB9">
      <w:pPr>
        <w:jc w:val="right"/>
        <w:rPr>
          <w:rFonts w:ascii="Arial Rounded MT Bold" w:hAnsi="Arial Rounded MT Bold"/>
          <w:sz w:val="18"/>
          <w:szCs w:val="18"/>
        </w:rPr>
      </w:pPr>
    </w:p>
    <w:p w14:paraId="32AB292B" w14:textId="77777777" w:rsidR="00827DB9" w:rsidRDefault="00827DB9" w:rsidP="00827DB9">
      <w:pPr>
        <w:jc w:val="right"/>
        <w:rPr>
          <w:rFonts w:ascii="Arial Rounded MT Bold" w:hAnsi="Arial Rounded MT Bold"/>
          <w:sz w:val="18"/>
          <w:szCs w:val="18"/>
        </w:rPr>
      </w:pPr>
      <w:r w:rsidRPr="00DD52C1">
        <w:rPr>
          <w:rFonts w:ascii="Arial Rounded MT Bold" w:hAnsi="Arial Rounded MT Bold"/>
          <w:sz w:val="18"/>
          <w:szCs w:val="18"/>
        </w:rPr>
        <w:t>Does your bid comply EXACTLY as written?     Yes_____No_____</w:t>
      </w:r>
    </w:p>
    <w:p w14:paraId="6B573388" w14:textId="77777777" w:rsidR="00827DB9" w:rsidRDefault="00827DB9" w:rsidP="00827DB9">
      <w:pPr>
        <w:rPr>
          <w:rFonts w:ascii="Arial Rounded MT Bold" w:hAnsi="Arial Rounded MT Bold"/>
          <w:sz w:val="18"/>
          <w:szCs w:val="18"/>
        </w:rPr>
      </w:pPr>
    </w:p>
    <w:p w14:paraId="0B60CB3D"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5.4</w:t>
      </w:r>
      <w:r>
        <w:rPr>
          <w:rFonts w:ascii="Arial Rounded MT Bold" w:hAnsi="Arial Rounded MT Bold"/>
          <w:sz w:val="18"/>
          <w:szCs w:val="18"/>
        </w:rPr>
        <w:tab/>
      </w:r>
      <w:r>
        <w:rPr>
          <w:rFonts w:ascii="Arial Rounded MT Bold" w:hAnsi="Arial Rounded MT Bold"/>
          <w:sz w:val="18"/>
          <w:szCs w:val="18"/>
          <w:u w:val="single"/>
        </w:rPr>
        <w:t>Fenderettes:</w:t>
      </w:r>
      <w:r>
        <w:rPr>
          <w:rFonts w:ascii="Arial Rounded MT Bold" w:hAnsi="Arial Rounded MT Bold"/>
          <w:sz w:val="18"/>
          <w:szCs w:val="18"/>
        </w:rPr>
        <w:t xml:space="preserve"> New stainless steel fenderettes shall be installed.</w:t>
      </w:r>
    </w:p>
    <w:p w14:paraId="1B61AD1E" w14:textId="77777777" w:rsidR="00827DB9" w:rsidRDefault="00827DB9" w:rsidP="00827DB9">
      <w:pPr>
        <w:rPr>
          <w:rFonts w:ascii="Arial Rounded MT Bold" w:hAnsi="Arial Rounded MT Bold"/>
          <w:sz w:val="18"/>
          <w:szCs w:val="18"/>
        </w:rPr>
      </w:pPr>
    </w:p>
    <w:p w14:paraId="0D3B1618"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ECB410E" w14:textId="77777777" w:rsidR="00827DB9" w:rsidRDefault="00827DB9" w:rsidP="00827DB9">
      <w:pPr>
        <w:jc w:val="right"/>
        <w:rPr>
          <w:rFonts w:ascii="Arial Rounded MT Bold" w:hAnsi="Arial Rounded MT Bold"/>
          <w:sz w:val="18"/>
          <w:szCs w:val="18"/>
        </w:rPr>
      </w:pPr>
    </w:p>
    <w:p w14:paraId="468B819D"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5.5</w:t>
      </w:r>
      <w:r>
        <w:rPr>
          <w:rFonts w:ascii="Arial Rounded MT Bold" w:hAnsi="Arial Rounded MT Bold"/>
          <w:sz w:val="18"/>
          <w:szCs w:val="18"/>
        </w:rPr>
        <w:tab/>
      </w:r>
      <w:r w:rsidRPr="00021F17">
        <w:rPr>
          <w:rFonts w:ascii="Arial Rounded MT Bold" w:hAnsi="Arial Rounded MT Bold"/>
          <w:sz w:val="18"/>
          <w:szCs w:val="18"/>
          <w:u w:val="single"/>
        </w:rPr>
        <w:t>Drip Rails</w:t>
      </w:r>
      <w:r>
        <w:rPr>
          <w:rFonts w:ascii="Arial Rounded MT Bold" w:hAnsi="Arial Rounded MT Bold"/>
          <w:sz w:val="18"/>
          <w:szCs w:val="18"/>
          <w:u w:val="single"/>
        </w:rPr>
        <w:t>:</w:t>
      </w:r>
      <w:r>
        <w:rPr>
          <w:rFonts w:ascii="Arial Rounded MT Bold" w:hAnsi="Arial Rounded MT Bold"/>
          <w:sz w:val="18"/>
          <w:szCs w:val="18"/>
        </w:rPr>
        <w:t xml:space="preserve"> Install new polished satin finishe</w:t>
      </w:r>
      <w:r w:rsidRPr="00021F17">
        <w:rPr>
          <w:rFonts w:ascii="Arial Rounded MT Bold" w:hAnsi="Arial Rounded MT Bold"/>
          <w:sz w:val="18"/>
          <w:szCs w:val="18"/>
        </w:rPr>
        <w:t>d drip rails above all patient entry doors and all exterior compartments</w:t>
      </w:r>
      <w:r>
        <w:rPr>
          <w:rFonts w:ascii="Arial Rounded MT Bold" w:hAnsi="Arial Rounded MT Bold"/>
          <w:sz w:val="18"/>
          <w:szCs w:val="18"/>
        </w:rPr>
        <w:t>.</w:t>
      </w:r>
    </w:p>
    <w:p w14:paraId="70F84178" w14:textId="77777777" w:rsidR="00827DB9" w:rsidRDefault="00827DB9" w:rsidP="00827DB9">
      <w:pPr>
        <w:ind w:left="720" w:hanging="720"/>
        <w:rPr>
          <w:rFonts w:ascii="Arial Rounded MT Bold" w:hAnsi="Arial Rounded MT Bold"/>
          <w:sz w:val="18"/>
          <w:szCs w:val="18"/>
        </w:rPr>
      </w:pPr>
    </w:p>
    <w:p w14:paraId="7EF485D6"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Does your bid comply EXACTLY as written?     Yes_____No_____</w:t>
      </w:r>
    </w:p>
    <w:p w14:paraId="05BF5CA8" w14:textId="77777777" w:rsidR="00827DB9" w:rsidRDefault="00827DB9" w:rsidP="00827DB9">
      <w:pPr>
        <w:jc w:val="right"/>
        <w:rPr>
          <w:rFonts w:ascii="Arial Rounded MT Bold" w:hAnsi="Arial Rounded MT Bold"/>
          <w:sz w:val="18"/>
          <w:szCs w:val="18"/>
        </w:rPr>
      </w:pPr>
    </w:p>
    <w:p w14:paraId="19523A87" w14:textId="77777777" w:rsidR="00827DB9" w:rsidRPr="007E6046" w:rsidRDefault="00827DB9" w:rsidP="00827DB9">
      <w:pPr>
        <w:rPr>
          <w:rFonts w:ascii="Arial Rounded MT Bold" w:hAnsi="Arial Rounded MT Bold"/>
          <w:sz w:val="18"/>
          <w:szCs w:val="18"/>
        </w:rPr>
      </w:pPr>
      <w:r>
        <w:rPr>
          <w:rFonts w:ascii="Arial Rounded MT Bold" w:hAnsi="Arial Rounded MT Bold"/>
          <w:sz w:val="18"/>
          <w:szCs w:val="18"/>
        </w:rPr>
        <w:t>5.6</w:t>
      </w:r>
      <w:r>
        <w:rPr>
          <w:rFonts w:ascii="Arial Rounded MT Bold" w:hAnsi="Arial Rounded MT Bold"/>
          <w:sz w:val="18"/>
          <w:szCs w:val="18"/>
        </w:rPr>
        <w:tab/>
      </w:r>
      <w:r>
        <w:rPr>
          <w:rFonts w:ascii="Arial Rounded MT Bold" w:hAnsi="Arial Rounded MT Bold"/>
          <w:sz w:val="18"/>
          <w:szCs w:val="18"/>
          <w:u w:val="single"/>
        </w:rPr>
        <w:t>Door Hinge:</w:t>
      </w:r>
      <w:r>
        <w:rPr>
          <w:rFonts w:ascii="Arial Rounded MT Bold" w:hAnsi="Arial Rounded MT Bold"/>
          <w:sz w:val="18"/>
          <w:szCs w:val="18"/>
        </w:rPr>
        <w:t xml:space="preserve"> Polish existing stainless steel door hinges and reinstall.</w:t>
      </w:r>
    </w:p>
    <w:p w14:paraId="029C07F1" w14:textId="77777777" w:rsidR="00827DB9" w:rsidRDefault="00827DB9" w:rsidP="00827DB9">
      <w:pPr>
        <w:jc w:val="right"/>
        <w:rPr>
          <w:rFonts w:ascii="Arial Rounded MT Bold" w:hAnsi="Arial Rounded MT Bold"/>
          <w:sz w:val="18"/>
          <w:szCs w:val="18"/>
        </w:rPr>
      </w:pPr>
    </w:p>
    <w:p w14:paraId="36E95330"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Does your bid comply EXACTLY as written?    Yes_____No_____</w:t>
      </w:r>
    </w:p>
    <w:p w14:paraId="3029197B" w14:textId="77777777" w:rsidR="00827DB9" w:rsidRDefault="00827DB9" w:rsidP="00827DB9">
      <w:pPr>
        <w:jc w:val="right"/>
        <w:rPr>
          <w:rFonts w:ascii="Arial Rounded MT Bold" w:hAnsi="Arial Rounded MT Bold"/>
          <w:sz w:val="18"/>
          <w:szCs w:val="18"/>
        </w:rPr>
      </w:pPr>
    </w:p>
    <w:p w14:paraId="33C34147"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5.7</w:t>
      </w:r>
      <w:r>
        <w:rPr>
          <w:rFonts w:ascii="Arial Rounded MT Bold" w:hAnsi="Arial Rounded MT Bold"/>
          <w:sz w:val="18"/>
          <w:szCs w:val="18"/>
        </w:rPr>
        <w:tab/>
      </w:r>
      <w:r w:rsidRPr="007E6046">
        <w:rPr>
          <w:rFonts w:ascii="Arial Rounded MT Bold" w:hAnsi="Arial Rounded MT Bold"/>
          <w:sz w:val="18"/>
          <w:szCs w:val="18"/>
          <w:u w:val="single"/>
        </w:rPr>
        <w:t>Weather</w:t>
      </w:r>
      <w:r>
        <w:rPr>
          <w:rFonts w:ascii="Arial Rounded MT Bold" w:hAnsi="Arial Rounded MT Bold"/>
          <w:sz w:val="18"/>
          <w:szCs w:val="18"/>
          <w:u w:val="single"/>
        </w:rPr>
        <w:t>-</w:t>
      </w:r>
      <w:r w:rsidRPr="007E6046">
        <w:rPr>
          <w:rFonts w:ascii="Arial Rounded MT Bold" w:hAnsi="Arial Rounded MT Bold"/>
          <w:sz w:val="18"/>
          <w:szCs w:val="18"/>
          <w:u w:val="single"/>
        </w:rPr>
        <w:t>strip:</w:t>
      </w:r>
      <w:r>
        <w:rPr>
          <w:rFonts w:ascii="Arial Rounded MT Bold" w:hAnsi="Arial Rounded MT Bold"/>
          <w:sz w:val="18"/>
          <w:szCs w:val="18"/>
        </w:rPr>
        <w:t xml:space="preserve"> Install new patient entry and compartment door weather-strip with identical OEM type.</w:t>
      </w:r>
    </w:p>
    <w:p w14:paraId="64AC001B" w14:textId="77777777" w:rsidR="00827DB9" w:rsidRDefault="00827DB9" w:rsidP="00827DB9">
      <w:pPr>
        <w:rPr>
          <w:rFonts w:ascii="Arial Rounded MT Bold" w:hAnsi="Arial Rounded MT Bold"/>
          <w:sz w:val="18"/>
          <w:szCs w:val="18"/>
        </w:rPr>
      </w:pPr>
    </w:p>
    <w:p w14:paraId="358CF84E"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7C1EA2C5" w14:textId="77777777" w:rsidR="00827DB9" w:rsidRDefault="00827DB9" w:rsidP="00827DB9">
      <w:pPr>
        <w:rPr>
          <w:rFonts w:ascii="Arial Rounded MT Bold" w:hAnsi="Arial Rounded MT Bold"/>
          <w:sz w:val="18"/>
          <w:szCs w:val="18"/>
        </w:rPr>
      </w:pPr>
    </w:p>
    <w:p w14:paraId="3E5768FC" w14:textId="77777777" w:rsidR="00827DB9" w:rsidRPr="00021F17" w:rsidRDefault="00827DB9" w:rsidP="00827DB9">
      <w:pPr>
        <w:rPr>
          <w:rFonts w:ascii="Arial Rounded MT Bold" w:hAnsi="Arial Rounded MT Bold"/>
          <w:sz w:val="18"/>
          <w:szCs w:val="18"/>
          <w:u w:val="single"/>
        </w:rPr>
      </w:pPr>
    </w:p>
    <w:p w14:paraId="3A636A7B" w14:textId="77777777" w:rsidR="00827DB9" w:rsidRDefault="00827DB9" w:rsidP="00827DB9">
      <w:pPr>
        <w:shd w:val="pct20" w:color="auto" w:fill="auto"/>
        <w:jc w:val="both"/>
        <w:rPr>
          <w:rFonts w:ascii="Arial Rounded MT Bold" w:hAnsi="Arial Rounded MT Bold"/>
        </w:rPr>
      </w:pPr>
      <w:r>
        <w:rPr>
          <w:rFonts w:ascii="Arial Rounded MT Bold" w:hAnsi="Arial Rounded MT Bold"/>
          <w:b/>
          <w:bCs/>
        </w:rPr>
        <w:t>6.0</w:t>
      </w:r>
      <w:r>
        <w:rPr>
          <w:rFonts w:ascii="Arial Rounded MT Bold" w:hAnsi="Arial Rounded MT Bold"/>
          <w:b/>
          <w:bCs/>
        </w:rPr>
        <w:tab/>
        <w:t>MODULE EXTERIOR PAINT FINISH AND LETTERING</w:t>
      </w:r>
    </w:p>
    <w:p w14:paraId="12F8CFD8" w14:textId="77777777" w:rsidR="00827DB9" w:rsidRDefault="00827DB9" w:rsidP="00827DB9">
      <w:pPr>
        <w:jc w:val="both"/>
        <w:rPr>
          <w:rFonts w:ascii="Arial Rounded MT Bold" w:hAnsi="Arial Rounded MT Bold"/>
          <w:sz w:val="18"/>
          <w:szCs w:val="18"/>
        </w:rPr>
      </w:pPr>
    </w:p>
    <w:p w14:paraId="6E4A5F2B" w14:textId="77777777" w:rsidR="00827DB9" w:rsidRDefault="00827DB9" w:rsidP="00827DB9">
      <w:pPr>
        <w:ind w:left="720" w:hanging="720"/>
        <w:jc w:val="both"/>
        <w:rPr>
          <w:rFonts w:ascii="Arial Rounded MT Bold" w:hAnsi="Arial Rounded MT Bold"/>
          <w:sz w:val="18"/>
          <w:szCs w:val="18"/>
        </w:rPr>
      </w:pPr>
      <w:r>
        <w:rPr>
          <w:rFonts w:ascii="Arial Rounded MT Bold" w:hAnsi="Arial Rounded MT Bold"/>
          <w:sz w:val="18"/>
          <w:szCs w:val="18"/>
        </w:rPr>
        <w:t>6.1</w:t>
      </w:r>
      <w:r>
        <w:rPr>
          <w:rFonts w:ascii="Arial Rounded MT Bold" w:hAnsi="Arial Rounded MT Bold"/>
          <w:sz w:val="18"/>
          <w:szCs w:val="18"/>
        </w:rPr>
        <w:tab/>
      </w:r>
      <w:r>
        <w:rPr>
          <w:rFonts w:ascii="Arial Rounded MT Bold" w:hAnsi="Arial Rounded MT Bold"/>
          <w:sz w:val="18"/>
          <w:szCs w:val="18"/>
          <w:u w:val="single"/>
        </w:rPr>
        <w:t>Preparation:</w:t>
      </w:r>
      <w:r>
        <w:rPr>
          <w:rFonts w:ascii="Arial Rounded MT Bold" w:hAnsi="Arial Rounded MT Bold"/>
          <w:sz w:val="18"/>
          <w:szCs w:val="18"/>
        </w:rPr>
        <w:t xml:space="preserve"> Prior to any paint and bodywork remove all exterior compartment and entry doors, all hardware, hinges, handles and emergency lighting.</w:t>
      </w:r>
    </w:p>
    <w:p w14:paraId="3631DC53" w14:textId="77777777" w:rsidR="00827DB9" w:rsidRDefault="00827DB9" w:rsidP="00827DB9">
      <w:pPr>
        <w:ind w:left="720" w:hanging="720"/>
        <w:jc w:val="both"/>
        <w:rPr>
          <w:rFonts w:ascii="Arial Rounded MT Bold" w:hAnsi="Arial Rounded MT Bold"/>
          <w:sz w:val="18"/>
          <w:szCs w:val="18"/>
        </w:rPr>
      </w:pPr>
    </w:p>
    <w:p w14:paraId="31DE1E9D"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31494B4C" w14:textId="77777777" w:rsidR="00827DB9" w:rsidRDefault="00827DB9" w:rsidP="00827DB9">
      <w:pPr>
        <w:jc w:val="right"/>
        <w:rPr>
          <w:rFonts w:ascii="Arial Rounded MT Bold" w:hAnsi="Arial Rounded MT Bold"/>
          <w:sz w:val="18"/>
          <w:szCs w:val="18"/>
        </w:rPr>
      </w:pPr>
    </w:p>
    <w:p w14:paraId="63DA696A" w14:textId="77777777" w:rsidR="00827DB9" w:rsidRPr="00540BB5" w:rsidRDefault="00827DB9" w:rsidP="00827DB9">
      <w:pPr>
        <w:widowControl w:val="0"/>
        <w:numPr>
          <w:ilvl w:val="1"/>
          <w:numId w:val="25"/>
        </w:numPr>
        <w:tabs>
          <w:tab w:val="left" w:pos="720"/>
        </w:tabs>
        <w:autoSpaceDE w:val="0"/>
        <w:autoSpaceDN w:val="0"/>
        <w:rPr>
          <w:rFonts w:ascii="Arial Rounded MT Bold" w:hAnsi="Arial Rounded MT Bold" w:cs="Arial"/>
          <w:bCs/>
          <w:sz w:val="18"/>
          <w:szCs w:val="18"/>
        </w:rPr>
      </w:pPr>
      <w:r w:rsidRPr="00540BB5">
        <w:rPr>
          <w:rFonts w:ascii="Arial Rounded MT Bold" w:hAnsi="Arial Rounded MT Bold" w:cs="Arial"/>
          <w:sz w:val="18"/>
          <w:szCs w:val="18"/>
          <w:u w:val="single"/>
        </w:rPr>
        <w:t>Surface Refinished:</w:t>
      </w:r>
      <w:r w:rsidRPr="00540BB5">
        <w:rPr>
          <w:rFonts w:ascii="Arial Rounded MT Bold" w:hAnsi="Arial Rounded MT Bold" w:cs="Arial"/>
          <w:sz w:val="18"/>
          <w:szCs w:val="18"/>
        </w:rPr>
        <w:t xml:space="preserve"> </w:t>
      </w:r>
      <w:proofErr w:type="gramStart"/>
      <w:r w:rsidRPr="00540BB5">
        <w:rPr>
          <w:rFonts w:ascii="Arial Rounded MT Bold" w:hAnsi="Arial Rounded MT Bold" w:cs="Arial"/>
          <w:sz w:val="18"/>
          <w:szCs w:val="18"/>
        </w:rPr>
        <w:t>In order to</w:t>
      </w:r>
      <w:proofErr w:type="gramEnd"/>
      <w:r w:rsidRPr="00540BB5">
        <w:rPr>
          <w:rFonts w:ascii="Arial Rounded MT Bold" w:hAnsi="Arial Rounded MT Bold" w:cs="Arial"/>
          <w:sz w:val="18"/>
          <w:szCs w:val="18"/>
        </w:rPr>
        <w:t xml:space="preserve"> provide the highest quality paint surface preparation, and to evaluate the module for evidence of electrolysis, c</w:t>
      </w:r>
      <w:r w:rsidRPr="00540BB5">
        <w:rPr>
          <w:rFonts w:ascii="Arial Rounded MT Bold" w:hAnsi="Arial Rounded MT Bold" w:cs="Arial"/>
          <w:bCs/>
          <w:sz w:val="18"/>
          <w:szCs w:val="18"/>
        </w:rPr>
        <w:t xml:space="preserve">omplete and total mechanical removal of all paint, oils, and contaminants from module surface utilizing a dry stripping system is required. </w:t>
      </w:r>
    </w:p>
    <w:p w14:paraId="4D0AFA4C" w14:textId="77777777" w:rsidR="00827DB9" w:rsidRPr="001E6E95" w:rsidRDefault="00827DB9" w:rsidP="00827DB9">
      <w:pPr>
        <w:tabs>
          <w:tab w:val="left" w:pos="6093"/>
        </w:tabs>
        <w:rPr>
          <w:rFonts w:ascii="Arial" w:hAnsi="Arial" w:cs="Arial"/>
          <w:bCs/>
          <w:sz w:val="18"/>
          <w:szCs w:val="18"/>
        </w:rPr>
      </w:pPr>
    </w:p>
    <w:p w14:paraId="393119F0" w14:textId="77777777" w:rsidR="00827DB9" w:rsidRPr="001322DC" w:rsidRDefault="00827DB9" w:rsidP="00827DB9">
      <w:pPr>
        <w:jc w:val="right"/>
        <w:rPr>
          <w:rFonts w:ascii="Arial Rounded MT Bold" w:hAnsi="Arial Rounded MT Bold" w:cs="Arial"/>
          <w:sz w:val="18"/>
          <w:szCs w:val="18"/>
        </w:rPr>
      </w:pPr>
      <w:r w:rsidRPr="001322DC">
        <w:rPr>
          <w:rFonts w:ascii="Arial Rounded MT Bold" w:hAnsi="Arial Rounded MT Bold" w:cs="Arial"/>
          <w:sz w:val="18"/>
          <w:szCs w:val="18"/>
        </w:rPr>
        <w:t>Does your bid comply EXACTLY as written?       Yes_____No_____</w:t>
      </w:r>
    </w:p>
    <w:p w14:paraId="2BBCEE58" w14:textId="77777777" w:rsidR="00827DB9" w:rsidRDefault="00827DB9" w:rsidP="00827DB9">
      <w:pPr>
        <w:rPr>
          <w:rFonts w:ascii="Arial Rounded MT Bold" w:hAnsi="Arial Rounded MT Bold"/>
          <w:sz w:val="18"/>
          <w:szCs w:val="18"/>
        </w:rPr>
      </w:pPr>
    </w:p>
    <w:p w14:paraId="0A107DDD" w14:textId="77777777" w:rsidR="00827DB9" w:rsidRDefault="00827DB9" w:rsidP="00827DB9">
      <w:pPr>
        <w:ind w:left="720" w:hanging="720"/>
        <w:rPr>
          <w:rFonts w:ascii="Arial Rounded MT Bold" w:hAnsi="Arial Rounded MT Bold"/>
          <w:b/>
          <w:bCs/>
          <w:sz w:val="18"/>
          <w:szCs w:val="18"/>
        </w:rPr>
      </w:pPr>
      <w:r>
        <w:rPr>
          <w:rFonts w:ascii="Arial Rounded MT Bold" w:hAnsi="Arial Rounded MT Bold"/>
          <w:sz w:val="18"/>
          <w:szCs w:val="18"/>
        </w:rPr>
        <w:t>6.3</w:t>
      </w:r>
      <w:r>
        <w:rPr>
          <w:rFonts w:ascii="Arial Rounded MT Bold" w:hAnsi="Arial Rounded MT Bold"/>
          <w:sz w:val="18"/>
          <w:szCs w:val="18"/>
        </w:rPr>
        <w:tab/>
      </w:r>
      <w:r>
        <w:rPr>
          <w:rFonts w:ascii="Arial Rounded MT Bold" w:hAnsi="Arial Rounded MT Bold"/>
          <w:sz w:val="18"/>
          <w:szCs w:val="18"/>
          <w:u w:val="single"/>
        </w:rPr>
        <w:t>Electrolysis Inspection:</w:t>
      </w:r>
      <w:r>
        <w:rPr>
          <w:rFonts w:ascii="Arial Rounded MT Bold" w:hAnsi="Arial Rounded MT Bold"/>
          <w:sz w:val="18"/>
          <w:szCs w:val="18"/>
        </w:rPr>
        <w:t xml:space="preserve"> </w:t>
      </w:r>
      <w:r w:rsidRPr="00C60F12">
        <w:rPr>
          <w:rFonts w:ascii="Arial Rounded MT Bold" w:hAnsi="Arial Rounded MT Bold"/>
          <w:bCs/>
          <w:sz w:val="18"/>
          <w:szCs w:val="18"/>
        </w:rPr>
        <w:t>Module will be inspected 100% for evidence of electrolysis.  Such areas will be specially treated to prevent any further damage and remove visible damage.  NO EXCEPTION.</w:t>
      </w:r>
    </w:p>
    <w:p w14:paraId="35B93D3C"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ab/>
      </w:r>
    </w:p>
    <w:p w14:paraId="1E6EF83F"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2364D60" w14:textId="77777777" w:rsidR="00827DB9" w:rsidRDefault="00827DB9" w:rsidP="00827DB9">
      <w:pPr>
        <w:jc w:val="right"/>
        <w:rPr>
          <w:rFonts w:ascii="Arial Rounded MT Bold" w:hAnsi="Arial Rounded MT Bold"/>
          <w:sz w:val="18"/>
          <w:szCs w:val="18"/>
        </w:rPr>
      </w:pPr>
    </w:p>
    <w:p w14:paraId="1843101A" w14:textId="77777777" w:rsidR="00827DB9" w:rsidRPr="00C60F12" w:rsidRDefault="00827DB9" w:rsidP="00827DB9">
      <w:pPr>
        <w:ind w:left="720" w:hanging="720"/>
        <w:rPr>
          <w:rFonts w:ascii="Arial Rounded MT Bold" w:hAnsi="Arial Rounded MT Bold"/>
          <w:bCs/>
          <w:sz w:val="18"/>
          <w:szCs w:val="18"/>
        </w:rPr>
      </w:pPr>
      <w:r>
        <w:rPr>
          <w:rFonts w:ascii="Arial Rounded MT Bold" w:hAnsi="Arial Rounded MT Bold"/>
          <w:sz w:val="18"/>
          <w:szCs w:val="18"/>
        </w:rPr>
        <w:t>6.4</w:t>
      </w:r>
      <w:r>
        <w:rPr>
          <w:rFonts w:ascii="Arial Rounded MT Bold" w:hAnsi="Arial Rounded MT Bold"/>
          <w:sz w:val="18"/>
          <w:szCs w:val="18"/>
        </w:rPr>
        <w:tab/>
      </w:r>
      <w:r>
        <w:rPr>
          <w:rFonts w:ascii="Arial Rounded MT Bold" w:hAnsi="Arial Rounded MT Bold"/>
          <w:sz w:val="18"/>
          <w:szCs w:val="18"/>
          <w:u w:val="single"/>
        </w:rPr>
        <w:t>Damage Repair:</w:t>
      </w:r>
      <w:r>
        <w:rPr>
          <w:rFonts w:ascii="Arial Rounded MT Bold" w:hAnsi="Arial Rounded MT Bold"/>
          <w:sz w:val="18"/>
          <w:szCs w:val="18"/>
        </w:rPr>
        <w:t xml:space="preserve"> </w:t>
      </w:r>
      <w:r w:rsidRPr="00C60F12">
        <w:rPr>
          <w:rFonts w:ascii="Arial Rounded MT Bold" w:hAnsi="Arial Rounded MT Bold"/>
          <w:bCs/>
          <w:sz w:val="18"/>
          <w:szCs w:val="18"/>
        </w:rPr>
        <w:t>All minor body damage will be repaired in an industry standard professional manner to like new condition.  NO EXCEPTION.</w:t>
      </w:r>
    </w:p>
    <w:p w14:paraId="5FCD8013"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69B72F71" w14:textId="77777777" w:rsidR="00827DB9" w:rsidRDefault="00827DB9" w:rsidP="00827DB9">
      <w:pPr>
        <w:jc w:val="right"/>
        <w:rPr>
          <w:rFonts w:ascii="Arial Rounded MT Bold" w:hAnsi="Arial Rounded MT Bold"/>
          <w:sz w:val="18"/>
          <w:szCs w:val="18"/>
        </w:rPr>
      </w:pPr>
    </w:p>
    <w:p w14:paraId="33A3FA63" w14:textId="77777777" w:rsidR="00827DB9" w:rsidRPr="00C60F12" w:rsidRDefault="00827DB9" w:rsidP="00827DB9">
      <w:pPr>
        <w:ind w:left="720" w:hanging="720"/>
        <w:rPr>
          <w:rFonts w:ascii="Arial Rounded MT Bold" w:hAnsi="Arial Rounded MT Bold"/>
          <w:bCs/>
          <w:sz w:val="18"/>
          <w:szCs w:val="18"/>
        </w:rPr>
      </w:pPr>
      <w:r w:rsidRPr="006403F4">
        <w:rPr>
          <w:rFonts w:ascii="Arial Rounded MT Bold" w:hAnsi="Arial Rounded MT Bold"/>
          <w:sz w:val="18"/>
          <w:szCs w:val="18"/>
        </w:rPr>
        <w:t>6.5</w:t>
      </w:r>
      <w:r w:rsidRPr="006403F4">
        <w:rPr>
          <w:rFonts w:ascii="Arial Rounded MT Bold" w:hAnsi="Arial Rounded MT Bold"/>
          <w:sz w:val="18"/>
          <w:szCs w:val="18"/>
        </w:rPr>
        <w:tab/>
      </w:r>
      <w:r w:rsidRPr="006403F4">
        <w:rPr>
          <w:rFonts w:ascii="Arial Rounded MT Bold" w:hAnsi="Arial Rounded MT Bold"/>
          <w:sz w:val="18"/>
          <w:szCs w:val="18"/>
          <w:u w:val="single"/>
        </w:rPr>
        <w:t>Paint Process:</w:t>
      </w:r>
      <w:r w:rsidRPr="006403F4">
        <w:rPr>
          <w:rFonts w:ascii="Arial Rounded MT Bold" w:hAnsi="Arial Rounded MT Bold"/>
          <w:sz w:val="18"/>
          <w:szCs w:val="18"/>
        </w:rPr>
        <w:t xml:space="preserve"> </w:t>
      </w:r>
      <w:r w:rsidRPr="006403F4">
        <w:rPr>
          <w:rFonts w:ascii="Arial Rounded MT Bold" w:hAnsi="Arial Rounded MT Bold"/>
          <w:bCs/>
          <w:sz w:val="18"/>
          <w:szCs w:val="18"/>
        </w:rPr>
        <w:t>The module body shall be repainted in PPG single-stage paint process. Color of module to be YZ matching the OEM chassis color exactly.  NO EXCEPTION.</w:t>
      </w:r>
    </w:p>
    <w:p w14:paraId="34C976DE" w14:textId="77777777" w:rsidR="00827DB9" w:rsidRPr="006403F4" w:rsidRDefault="00827DB9" w:rsidP="00827DB9">
      <w:pPr>
        <w:jc w:val="right"/>
        <w:rPr>
          <w:rFonts w:ascii="Arial Rounded MT Bold" w:hAnsi="Arial Rounded MT Bold"/>
          <w:sz w:val="18"/>
          <w:szCs w:val="18"/>
        </w:rPr>
      </w:pPr>
      <w:r w:rsidRPr="006403F4">
        <w:rPr>
          <w:rFonts w:ascii="Arial Rounded MT Bold" w:hAnsi="Arial Rounded MT Bold"/>
          <w:sz w:val="18"/>
          <w:szCs w:val="18"/>
        </w:rPr>
        <w:t>Does your bid comply EXACTLY as written?      Yes_____No_____</w:t>
      </w:r>
    </w:p>
    <w:p w14:paraId="2FE1E064" w14:textId="77777777" w:rsidR="00827DB9" w:rsidRPr="006403F4" w:rsidRDefault="00827DB9" w:rsidP="00827DB9">
      <w:pPr>
        <w:jc w:val="right"/>
        <w:rPr>
          <w:rFonts w:ascii="Arial Rounded MT Bold" w:hAnsi="Arial Rounded MT Bold"/>
          <w:sz w:val="18"/>
          <w:szCs w:val="18"/>
        </w:rPr>
      </w:pPr>
    </w:p>
    <w:p w14:paraId="076A2995" w14:textId="77777777" w:rsidR="00827DB9" w:rsidRDefault="00827DB9" w:rsidP="00827DB9">
      <w:pPr>
        <w:ind w:left="720" w:hanging="720"/>
        <w:rPr>
          <w:rFonts w:ascii="Arial Rounded MT Bold" w:hAnsi="Arial Rounded MT Bold"/>
          <w:sz w:val="18"/>
          <w:szCs w:val="18"/>
        </w:rPr>
      </w:pPr>
      <w:r w:rsidRPr="006403F4">
        <w:rPr>
          <w:rFonts w:ascii="Arial Rounded MT Bold" w:hAnsi="Arial Rounded MT Bold"/>
          <w:sz w:val="18"/>
          <w:szCs w:val="18"/>
        </w:rPr>
        <w:t>6.6</w:t>
      </w:r>
      <w:r w:rsidRPr="006403F4">
        <w:rPr>
          <w:rFonts w:ascii="Arial Rounded MT Bold" w:hAnsi="Arial Rounded MT Bold"/>
          <w:sz w:val="18"/>
          <w:szCs w:val="18"/>
        </w:rPr>
        <w:tab/>
      </w:r>
      <w:r w:rsidRPr="006403F4">
        <w:rPr>
          <w:rFonts w:ascii="Arial Rounded MT Bold" w:hAnsi="Arial Rounded MT Bold"/>
          <w:sz w:val="18"/>
          <w:szCs w:val="18"/>
          <w:u w:val="single"/>
        </w:rPr>
        <w:t>Vinyl Striping:</w:t>
      </w:r>
      <w:r w:rsidRPr="006403F4">
        <w:rPr>
          <w:rFonts w:ascii="Arial Rounded MT Bold" w:hAnsi="Arial Rounded MT Bold"/>
          <w:sz w:val="18"/>
          <w:szCs w:val="18"/>
        </w:rPr>
        <w:t xml:space="preserve"> Orange reflective stripe shall be installed per TN and federal </w:t>
      </w:r>
      <w:proofErr w:type="spellStart"/>
      <w:r w:rsidRPr="006403F4">
        <w:rPr>
          <w:rFonts w:ascii="Arial Rounded MT Bold" w:hAnsi="Arial Rounded MT Bold"/>
          <w:sz w:val="18"/>
          <w:szCs w:val="18"/>
        </w:rPr>
        <w:t>kkk</w:t>
      </w:r>
      <w:proofErr w:type="spellEnd"/>
      <w:r w:rsidRPr="006403F4">
        <w:rPr>
          <w:rFonts w:ascii="Arial Rounded MT Bold" w:hAnsi="Arial Rounded MT Bold"/>
          <w:sz w:val="18"/>
          <w:szCs w:val="18"/>
        </w:rPr>
        <w:t xml:space="preserve"> requirements. This orange stripe shall be installed in a professional manner with no pinstripe needed to cover imperfections. This horizontal stripe shall be approximately 10” wide and transition into an approximately 6” wide Chevron pattern on the rear wall. No pinstripe will be allowed on this unit.</w:t>
      </w:r>
    </w:p>
    <w:p w14:paraId="0EC9F706" w14:textId="77777777" w:rsidR="00827DB9" w:rsidRPr="007D52A0" w:rsidRDefault="00827DB9" w:rsidP="00827DB9">
      <w:pPr>
        <w:ind w:left="720" w:hanging="720"/>
        <w:rPr>
          <w:rFonts w:ascii="Arial Rounded MT Bold" w:hAnsi="Arial Rounded MT Bold"/>
          <w:sz w:val="18"/>
          <w:szCs w:val="18"/>
        </w:rPr>
      </w:pPr>
    </w:p>
    <w:p w14:paraId="75165600" w14:textId="77777777" w:rsidR="00827DB9" w:rsidRDefault="00827DB9" w:rsidP="00827DB9">
      <w:pPr>
        <w:ind w:left="2880"/>
        <w:jc w:val="right"/>
        <w:rPr>
          <w:rFonts w:ascii="Arial Rounded MT Bold" w:hAnsi="Arial Rounded MT Bold"/>
          <w:sz w:val="18"/>
          <w:szCs w:val="18"/>
        </w:rPr>
      </w:pPr>
      <w:r>
        <w:rPr>
          <w:rFonts w:ascii="Arial Rounded MT Bold" w:hAnsi="Arial Rounded MT Bold"/>
          <w:sz w:val="18"/>
          <w:szCs w:val="18"/>
        </w:rPr>
        <w:t xml:space="preserve">           Does your bid comply EXACTLY as written?     Yes_____No_____</w:t>
      </w:r>
    </w:p>
    <w:p w14:paraId="74EE405F" w14:textId="77777777" w:rsidR="00827DB9" w:rsidRDefault="00827DB9" w:rsidP="00827DB9">
      <w:pPr>
        <w:rPr>
          <w:rFonts w:ascii="Arial Rounded MT Bold" w:hAnsi="Arial Rounded MT Bold"/>
          <w:sz w:val="18"/>
          <w:szCs w:val="18"/>
        </w:rPr>
      </w:pPr>
    </w:p>
    <w:p w14:paraId="73287ECF" w14:textId="77777777" w:rsidR="00827DB9" w:rsidRPr="00DD52C1" w:rsidRDefault="00827DB9" w:rsidP="00827DB9">
      <w:pPr>
        <w:ind w:left="720" w:hanging="720"/>
        <w:rPr>
          <w:rFonts w:ascii="Arial Rounded MT Bold" w:hAnsi="Arial Rounded MT Bold"/>
          <w:sz w:val="18"/>
          <w:szCs w:val="18"/>
        </w:rPr>
      </w:pPr>
      <w:r>
        <w:rPr>
          <w:rFonts w:ascii="Arial Rounded MT Bold" w:hAnsi="Arial Rounded MT Bold"/>
          <w:sz w:val="18"/>
          <w:szCs w:val="18"/>
        </w:rPr>
        <w:t>6.7</w:t>
      </w:r>
      <w:r>
        <w:rPr>
          <w:rFonts w:ascii="Arial Rounded MT Bold" w:hAnsi="Arial Rounded MT Bold"/>
          <w:sz w:val="18"/>
          <w:szCs w:val="18"/>
        </w:rPr>
        <w:tab/>
      </w:r>
      <w:r w:rsidRPr="00DD52C1">
        <w:rPr>
          <w:rFonts w:ascii="Arial Rounded MT Bold" w:hAnsi="Arial Rounded MT Bold"/>
          <w:sz w:val="18"/>
          <w:szCs w:val="18"/>
          <w:u w:val="single"/>
        </w:rPr>
        <w:t>Lettering:</w:t>
      </w:r>
      <w:r w:rsidRPr="00DD52C1">
        <w:rPr>
          <w:rFonts w:ascii="Arial Rounded MT Bold" w:hAnsi="Arial Rounded MT Bold"/>
          <w:sz w:val="18"/>
          <w:szCs w:val="18"/>
        </w:rPr>
        <w:t xml:space="preserve">  Provide and install customer specific lettering. This new lettering will be </w:t>
      </w:r>
      <w:proofErr w:type="gramStart"/>
      <w:r w:rsidRPr="00DD52C1">
        <w:rPr>
          <w:rFonts w:ascii="Arial Rounded MT Bold" w:hAnsi="Arial Rounded MT Bold"/>
          <w:sz w:val="18"/>
          <w:szCs w:val="18"/>
        </w:rPr>
        <w:t>exactly the same</w:t>
      </w:r>
      <w:proofErr w:type="gramEnd"/>
      <w:r w:rsidRPr="00DD52C1">
        <w:rPr>
          <w:rFonts w:ascii="Arial Rounded MT Bold" w:hAnsi="Arial Rounded MT Bold"/>
          <w:sz w:val="18"/>
          <w:szCs w:val="18"/>
        </w:rPr>
        <w:t xml:space="preserve"> as on our </w:t>
      </w:r>
      <w:r>
        <w:rPr>
          <w:rFonts w:ascii="Arial Rounded MT Bold" w:hAnsi="Arial Rounded MT Bold"/>
          <w:sz w:val="18"/>
          <w:szCs w:val="18"/>
        </w:rPr>
        <w:t xml:space="preserve">currents. </w:t>
      </w:r>
      <w:r w:rsidRPr="00DD52C1">
        <w:rPr>
          <w:rFonts w:ascii="Arial Rounded MT Bold" w:hAnsi="Arial Rounded MT Bold"/>
          <w:sz w:val="18"/>
          <w:szCs w:val="18"/>
        </w:rPr>
        <w:t xml:space="preserve">Clarity and direction will be given to the successful vendor by this agency regarding exact style and placement. Install </w:t>
      </w:r>
      <w:proofErr w:type="spellStart"/>
      <w:r w:rsidRPr="00DD52C1">
        <w:rPr>
          <w:rFonts w:ascii="Arial Rounded MT Bold" w:hAnsi="Arial Rounded MT Bold"/>
          <w:sz w:val="18"/>
          <w:szCs w:val="18"/>
        </w:rPr>
        <w:t>kkk</w:t>
      </w:r>
      <w:proofErr w:type="spellEnd"/>
      <w:r w:rsidRPr="00DD52C1">
        <w:rPr>
          <w:rFonts w:ascii="Arial Rounded MT Bold" w:hAnsi="Arial Rounded MT Bold"/>
          <w:sz w:val="18"/>
          <w:szCs w:val="18"/>
        </w:rPr>
        <w:t xml:space="preserve">, DOT, Ambulance and Star of Life decals per </w:t>
      </w:r>
      <w:proofErr w:type="spellStart"/>
      <w:r w:rsidRPr="00DD52C1">
        <w:rPr>
          <w:rFonts w:ascii="Arial Rounded MT Bold" w:hAnsi="Arial Rounded MT Bold"/>
          <w:sz w:val="18"/>
          <w:szCs w:val="18"/>
        </w:rPr>
        <w:t>kkk</w:t>
      </w:r>
      <w:proofErr w:type="spellEnd"/>
      <w:r w:rsidRPr="00DD52C1">
        <w:rPr>
          <w:rFonts w:ascii="Arial Rounded MT Bold" w:hAnsi="Arial Rounded MT Bold"/>
          <w:sz w:val="18"/>
          <w:szCs w:val="18"/>
        </w:rPr>
        <w:t xml:space="preserve"> regulations and existing layout. All custom </w:t>
      </w:r>
      <w:r w:rsidRPr="00DF2FF7">
        <w:rPr>
          <w:rFonts w:ascii="Arial Rounded MT Bold" w:hAnsi="Arial Rounded MT Bold"/>
          <w:sz w:val="18"/>
          <w:szCs w:val="18"/>
        </w:rPr>
        <w:t>lettering to have a ¼” white reflective border around the blue letters. The unit number for this ambulance will be #45.</w:t>
      </w:r>
    </w:p>
    <w:p w14:paraId="7395C69A" w14:textId="77777777" w:rsidR="00827DB9" w:rsidRPr="00DD52C1" w:rsidRDefault="00827DB9" w:rsidP="00827DB9">
      <w:pPr>
        <w:rPr>
          <w:rFonts w:ascii="Arial Rounded MT Bold" w:hAnsi="Arial Rounded MT Bold"/>
          <w:sz w:val="18"/>
          <w:szCs w:val="18"/>
        </w:rPr>
      </w:pPr>
    </w:p>
    <w:p w14:paraId="53F10871" w14:textId="77777777" w:rsidR="00827DB9" w:rsidRDefault="00827DB9" w:rsidP="00827DB9">
      <w:pPr>
        <w:jc w:val="right"/>
        <w:rPr>
          <w:rFonts w:ascii="Arial Rounded MT Bold" w:hAnsi="Arial Rounded MT Bold"/>
          <w:sz w:val="18"/>
          <w:szCs w:val="18"/>
        </w:rPr>
      </w:pPr>
      <w:r w:rsidRPr="00DD52C1">
        <w:rPr>
          <w:rFonts w:ascii="Arial Rounded MT Bold" w:hAnsi="Arial Rounded MT Bold"/>
          <w:sz w:val="18"/>
          <w:szCs w:val="18"/>
        </w:rPr>
        <w:tab/>
        <w:t>Does your bid comply EXACTLY as written?</w:t>
      </w:r>
      <w:r>
        <w:rPr>
          <w:rFonts w:ascii="Arial Rounded MT Bold" w:hAnsi="Arial Rounded MT Bold"/>
          <w:sz w:val="18"/>
          <w:szCs w:val="18"/>
        </w:rPr>
        <w:t xml:space="preserve">  </w:t>
      </w:r>
      <w:r w:rsidRPr="00DD52C1">
        <w:rPr>
          <w:rFonts w:ascii="Arial Rounded MT Bold" w:hAnsi="Arial Rounded MT Bold"/>
          <w:sz w:val="18"/>
          <w:szCs w:val="18"/>
        </w:rPr>
        <w:t>Yes____ No_____</w:t>
      </w:r>
    </w:p>
    <w:p w14:paraId="60DDB2B0" w14:textId="77777777" w:rsidR="00827DB9" w:rsidRDefault="00827DB9" w:rsidP="00827DB9">
      <w:pPr>
        <w:jc w:val="right"/>
        <w:rPr>
          <w:rFonts w:ascii="Arial Rounded MT Bold" w:hAnsi="Arial Rounded MT Bold"/>
          <w:sz w:val="18"/>
          <w:szCs w:val="18"/>
        </w:rPr>
      </w:pPr>
    </w:p>
    <w:p w14:paraId="341CE966" w14:textId="77777777" w:rsidR="00827DB9" w:rsidRPr="00DD52C1" w:rsidRDefault="00827DB9" w:rsidP="00827DB9">
      <w:pPr>
        <w:ind w:left="720" w:hanging="720"/>
        <w:rPr>
          <w:rFonts w:ascii="Arial Rounded MT Bold" w:hAnsi="Arial Rounded MT Bold"/>
          <w:sz w:val="18"/>
          <w:szCs w:val="18"/>
        </w:rPr>
      </w:pPr>
      <w:r w:rsidRPr="006403F4">
        <w:rPr>
          <w:rFonts w:ascii="Arial Rounded MT Bold" w:hAnsi="Arial Rounded MT Bold"/>
          <w:sz w:val="18"/>
          <w:szCs w:val="18"/>
        </w:rPr>
        <w:t>6.8</w:t>
      </w:r>
      <w:r w:rsidRPr="006403F4">
        <w:rPr>
          <w:rFonts w:ascii="Arial Rounded MT Bold" w:hAnsi="Arial Rounded MT Bold"/>
          <w:sz w:val="18"/>
          <w:szCs w:val="18"/>
        </w:rPr>
        <w:tab/>
      </w:r>
      <w:r w:rsidRPr="006403F4">
        <w:rPr>
          <w:rFonts w:ascii="Arial Rounded MT Bold" w:hAnsi="Arial Rounded MT Bold"/>
          <w:sz w:val="18"/>
          <w:szCs w:val="18"/>
          <w:u w:val="single"/>
        </w:rPr>
        <w:t>Chevron:</w:t>
      </w:r>
      <w:r w:rsidRPr="006403F4">
        <w:rPr>
          <w:rFonts w:ascii="Arial Rounded MT Bold" w:hAnsi="Arial Rounded MT Bold"/>
          <w:sz w:val="18"/>
          <w:szCs w:val="18"/>
        </w:rPr>
        <w:t xml:space="preserve">  The rear wall of the module shall have </w:t>
      </w:r>
      <w:proofErr w:type="spellStart"/>
      <w:r w:rsidRPr="006403F4">
        <w:rPr>
          <w:rFonts w:ascii="Arial Rounded MT Bold" w:hAnsi="Arial Rounded MT Bold"/>
          <w:sz w:val="18"/>
          <w:szCs w:val="18"/>
        </w:rPr>
        <w:t>approx</w:t>
      </w:r>
      <w:proofErr w:type="spellEnd"/>
      <w:r w:rsidRPr="006403F4">
        <w:rPr>
          <w:rFonts w:ascii="Arial Rounded MT Bold" w:hAnsi="Arial Rounded MT Bold"/>
          <w:sz w:val="18"/>
          <w:szCs w:val="18"/>
        </w:rPr>
        <w:t xml:space="preserve"> 6” orange reflective stripes, alternating with </w:t>
      </w:r>
      <w:proofErr w:type="spellStart"/>
      <w:r w:rsidRPr="006403F4">
        <w:rPr>
          <w:rFonts w:ascii="Arial Rounded MT Bold" w:hAnsi="Arial Rounded MT Bold"/>
          <w:sz w:val="18"/>
          <w:szCs w:val="18"/>
        </w:rPr>
        <w:t>approx</w:t>
      </w:r>
      <w:proofErr w:type="spellEnd"/>
      <w:r w:rsidRPr="006403F4">
        <w:rPr>
          <w:rFonts w:ascii="Arial Rounded MT Bold" w:hAnsi="Arial Rounded MT Bold"/>
          <w:sz w:val="18"/>
          <w:szCs w:val="18"/>
        </w:rPr>
        <w:t xml:space="preserve"> 6” white painted stripes, in a Chevron pattern installed. This reflective stripe shall be installed prior to any components being installed for a cleaner and more professional installation. This includes door handles, windows, lights, kickplate, door stops, etc. This pattern shall cover the entire rear of the module from the kickplate to the roofline drip-rail vertically and between both corner extrusions horizontally.</w:t>
      </w:r>
    </w:p>
    <w:p w14:paraId="5432B144" w14:textId="77777777" w:rsidR="00827DB9" w:rsidRPr="00DD52C1" w:rsidRDefault="00827DB9" w:rsidP="00827DB9">
      <w:pPr>
        <w:rPr>
          <w:rFonts w:ascii="Arial Rounded MT Bold" w:hAnsi="Arial Rounded MT Bold"/>
          <w:sz w:val="18"/>
          <w:szCs w:val="18"/>
        </w:rPr>
      </w:pPr>
    </w:p>
    <w:p w14:paraId="37C754EC" w14:textId="77777777" w:rsidR="00827DB9" w:rsidRDefault="00827DB9" w:rsidP="00827DB9">
      <w:pPr>
        <w:jc w:val="right"/>
        <w:rPr>
          <w:rFonts w:ascii="Arial Rounded MT Bold" w:hAnsi="Arial Rounded MT Bold"/>
          <w:sz w:val="18"/>
          <w:szCs w:val="18"/>
        </w:rPr>
      </w:pPr>
      <w:r w:rsidRPr="00DD52C1">
        <w:rPr>
          <w:rFonts w:ascii="Arial Rounded MT Bold" w:hAnsi="Arial Rounded MT Bold"/>
          <w:sz w:val="18"/>
          <w:szCs w:val="18"/>
        </w:rPr>
        <w:tab/>
        <w:t>Does your bid comply EXACTLY as written?</w:t>
      </w:r>
      <w:r w:rsidRPr="00DD52C1">
        <w:rPr>
          <w:rFonts w:ascii="Arial Rounded MT Bold" w:hAnsi="Arial Rounded MT Bold"/>
          <w:sz w:val="18"/>
          <w:szCs w:val="18"/>
        </w:rPr>
        <w:tab/>
        <w:t>Yes____ No_____</w:t>
      </w:r>
    </w:p>
    <w:p w14:paraId="7511A5B1" w14:textId="77777777" w:rsidR="00827DB9" w:rsidRDefault="00827DB9" w:rsidP="00827DB9">
      <w:pPr>
        <w:jc w:val="right"/>
        <w:rPr>
          <w:rFonts w:ascii="Arial Rounded MT Bold" w:hAnsi="Arial Rounded MT Bold"/>
          <w:sz w:val="18"/>
          <w:szCs w:val="18"/>
        </w:rPr>
      </w:pPr>
    </w:p>
    <w:p w14:paraId="410E6DD6" w14:textId="77777777" w:rsidR="00827DB9" w:rsidRPr="00DD52C1" w:rsidRDefault="00827DB9" w:rsidP="00827DB9">
      <w:pPr>
        <w:ind w:left="720" w:hanging="720"/>
        <w:rPr>
          <w:rFonts w:ascii="Arial Rounded MT Bold" w:hAnsi="Arial Rounded MT Bold"/>
          <w:sz w:val="18"/>
          <w:szCs w:val="18"/>
        </w:rPr>
      </w:pPr>
      <w:r w:rsidRPr="006403F4">
        <w:rPr>
          <w:rFonts w:ascii="Arial Rounded MT Bold" w:hAnsi="Arial Rounded MT Bold"/>
          <w:sz w:val="18"/>
          <w:szCs w:val="18"/>
        </w:rPr>
        <w:t>6.9</w:t>
      </w:r>
      <w:r w:rsidRPr="006403F4">
        <w:rPr>
          <w:rFonts w:ascii="Arial Rounded MT Bold" w:hAnsi="Arial Rounded MT Bold"/>
          <w:sz w:val="18"/>
          <w:szCs w:val="18"/>
        </w:rPr>
        <w:tab/>
      </w:r>
      <w:r w:rsidRPr="006403F4">
        <w:rPr>
          <w:rFonts w:ascii="Arial Rounded MT Bold" w:hAnsi="Arial Rounded MT Bold"/>
          <w:sz w:val="18"/>
          <w:szCs w:val="18"/>
          <w:u w:val="single"/>
        </w:rPr>
        <w:t>Window Film:</w:t>
      </w:r>
      <w:r w:rsidRPr="006403F4">
        <w:rPr>
          <w:rFonts w:ascii="Arial Rounded MT Bold" w:hAnsi="Arial Rounded MT Bold"/>
          <w:sz w:val="18"/>
          <w:szCs w:val="18"/>
        </w:rPr>
        <w:t xml:space="preserve">  White perforated window privacy film shall be installed on all entry door windows to inhibit vision into the module. The rear windows will also have the 14” Star-of-Life decals installed on this window film.</w:t>
      </w:r>
    </w:p>
    <w:p w14:paraId="6198925E" w14:textId="77777777" w:rsidR="00827DB9" w:rsidRPr="00DD52C1" w:rsidRDefault="00827DB9" w:rsidP="00827DB9">
      <w:pPr>
        <w:rPr>
          <w:rFonts w:ascii="Arial Rounded MT Bold" w:hAnsi="Arial Rounded MT Bold"/>
          <w:sz w:val="18"/>
          <w:szCs w:val="18"/>
        </w:rPr>
      </w:pPr>
    </w:p>
    <w:p w14:paraId="35340201" w14:textId="77777777" w:rsidR="00827DB9" w:rsidRDefault="00827DB9" w:rsidP="00827DB9">
      <w:pPr>
        <w:jc w:val="right"/>
        <w:rPr>
          <w:rFonts w:ascii="Arial Rounded MT Bold" w:hAnsi="Arial Rounded MT Bold"/>
          <w:sz w:val="18"/>
          <w:szCs w:val="18"/>
        </w:rPr>
      </w:pPr>
      <w:r w:rsidRPr="00DD52C1">
        <w:rPr>
          <w:rFonts w:ascii="Arial Rounded MT Bold" w:hAnsi="Arial Rounded MT Bold"/>
          <w:sz w:val="18"/>
          <w:szCs w:val="18"/>
        </w:rPr>
        <w:tab/>
        <w:t>Does your bid comply EXACTLY as written?</w:t>
      </w:r>
      <w:r w:rsidRPr="00DD52C1">
        <w:rPr>
          <w:rFonts w:ascii="Arial Rounded MT Bold" w:hAnsi="Arial Rounded MT Bold"/>
          <w:sz w:val="18"/>
          <w:szCs w:val="18"/>
        </w:rPr>
        <w:tab/>
        <w:t>Yes____ No_____</w:t>
      </w:r>
    </w:p>
    <w:p w14:paraId="273DC2BF" w14:textId="77777777" w:rsidR="00827DB9" w:rsidRDefault="00827DB9" w:rsidP="00827DB9">
      <w:pPr>
        <w:tabs>
          <w:tab w:val="left" w:pos="530"/>
        </w:tabs>
        <w:rPr>
          <w:rFonts w:ascii="Arial Rounded MT Bold" w:hAnsi="Arial Rounded MT Bold"/>
          <w:sz w:val="18"/>
          <w:szCs w:val="18"/>
        </w:rPr>
      </w:pPr>
    </w:p>
    <w:p w14:paraId="0764DFD3" w14:textId="77777777" w:rsidR="00827DB9" w:rsidRDefault="00827DB9" w:rsidP="00827DB9">
      <w:pPr>
        <w:jc w:val="right"/>
        <w:rPr>
          <w:rFonts w:ascii="Arial Rounded MT Bold" w:hAnsi="Arial Rounded MT Bold"/>
          <w:sz w:val="18"/>
          <w:szCs w:val="18"/>
        </w:rPr>
      </w:pPr>
    </w:p>
    <w:p w14:paraId="43EB4B3D" w14:textId="77777777" w:rsidR="00827DB9" w:rsidRDefault="00827DB9" w:rsidP="00827DB9">
      <w:pPr>
        <w:shd w:val="pct20" w:color="auto" w:fill="auto"/>
        <w:jc w:val="both"/>
        <w:rPr>
          <w:rFonts w:ascii="Arial Rounded MT Bold" w:hAnsi="Arial Rounded MT Bold"/>
        </w:rPr>
      </w:pPr>
      <w:r>
        <w:rPr>
          <w:rFonts w:ascii="Arial Rounded MT Bold" w:hAnsi="Arial Rounded MT Bold"/>
          <w:b/>
          <w:bCs/>
        </w:rPr>
        <w:t>7.0</w:t>
      </w:r>
      <w:r>
        <w:rPr>
          <w:rFonts w:ascii="Arial Rounded MT Bold" w:hAnsi="Arial Rounded MT Bold"/>
          <w:b/>
          <w:bCs/>
        </w:rPr>
        <w:tab/>
        <w:t>ELECTRICAL SYSTEM:</w:t>
      </w:r>
    </w:p>
    <w:p w14:paraId="34B235BB" w14:textId="77777777" w:rsidR="00827DB9" w:rsidRDefault="00827DB9" w:rsidP="00827DB9">
      <w:pPr>
        <w:rPr>
          <w:rFonts w:ascii="Arial Rounded MT Bold" w:hAnsi="Arial Rounded MT Bold"/>
          <w:sz w:val="18"/>
          <w:szCs w:val="18"/>
        </w:rPr>
      </w:pPr>
    </w:p>
    <w:p w14:paraId="33C42738"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7.1</w:t>
      </w:r>
      <w:r>
        <w:rPr>
          <w:rFonts w:ascii="Arial Rounded MT Bold" w:hAnsi="Arial Rounded MT Bold"/>
          <w:sz w:val="18"/>
          <w:szCs w:val="18"/>
        </w:rPr>
        <w:tab/>
      </w:r>
      <w:r>
        <w:rPr>
          <w:rFonts w:ascii="Arial Rounded MT Bold" w:hAnsi="Arial Rounded MT Bold"/>
          <w:sz w:val="18"/>
          <w:szCs w:val="18"/>
          <w:u w:val="single"/>
        </w:rPr>
        <w:t>Wiring Installation:</w:t>
      </w:r>
      <w:r>
        <w:rPr>
          <w:rFonts w:ascii="Arial Rounded MT Bold" w:hAnsi="Arial Rounded MT Bold"/>
          <w:sz w:val="18"/>
          <w:szCs w:val="18"/>
        </w:rPr>
        <w:t xml:space="preserve"> All new power wiring provided shall be copper and conform to all the SAE J1292 requirements and shall have GXL or SXL high temperature thermoplastic or better insulation rated to 125 degrees centigrade and conforming to SAE J1127 and J1128</w:t>
      </w:r>
    </w:p>
    <w:p w14:paraId="0721527C" w14:textId="77777777" w:rsidR="00827DB9" w:rsidRDefault="00827DB9" w:rsidP="00827DB9">
      <w:pPr>
        <w:rPr>
          <w:rFonts w:ascii="Arial Rounded MT Bold" w:hAnsi="Arial Rounded MT Bold"/>
          <w:sz w:val="18"/>
          <w:szCs w:val="18"/>
        </w:rPr>
      </w:pPr>
    </w:p>
    <w:p w14:paraId="246608EF"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797180E7" w14:textId="77777777" w:rsidR="00827DB9" w:rsidRDefault="00827DB9" w:rsidP="00827DB9">
      <w:pPr>
        <w:jc w:val="right"/>
        <w:rPr>
          <w:rFonts w:ascii="Arial Rounded MT Bold" w:hAnsi="Arial Rounded MT Bold"/>
          <w:sz w:val="18"/>
          <w:szCs w:val="18"/>
        </w:rPr>
      </w:pPr>
    </w:p>
    <w:p w14:paraId="126B1415"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7.2</w:t>
      </w:r>
      <w:r>
        <w:rPr>
          <w:rFonts w:ascii="Arial Rounded MT Bold" w:hAnsi="Arial Rounded MT Bold"/>
          <w:sz w:val="18"/>
          <w:szCs w:val="18"/>
        </w:rPr>
        <w:tab/>
      </w:r>
      <w:r>
        <w:rPr>
          <w:rFonts w:ascii="Arial Rounded MT Bold" w:hAnsi="Arial Rounded MT Bold"/>
          <w:sz w:val="18"/>
          <w:szCs w:val="18"/>
          <w:u w:val="single"/>
        </w:rPr>
        <w:t>Wiring Labeling:</w:t>
      </w:r>
      <w:r>
        <w:rPr>
          <w:rFonts w:ascii="Arial Rounded MT Bold" w:hAnsi="Arial Rounded MT Bold"/>
          <w:sz w:val="18"/>
          <w:szCs w:val="18"/>
        </w:rPr>
        <w:t xml:space="preserve"> All wiring shall be permanently color-coded and labeled for easy troubleshooting.</w:t>
      </w:r>
    </w:p>
    <w:p w14:paraId="30EE2E57" w14:textId="77777777" w:rsidR="00827DB9" w:rsidRDefault="00827DB9" w:rsidP="00827DB9">
      <w:pPr>
        <w:rPr>
          <w:rFonts w:ascii="Arial Rounded MT Bold" w:hAnsi="Arial Rounded MT Bold"/>
          <w:sz w:val="18"/>
          <w:szCs w:val="18"/>
        </w:rPr>
      </w:pPr>
    </w:p>
    <w:p w14:paraId="3C7488BC"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DAE78ED" w14:textId="77777777" w:rsidR="00827DB9" w:rsidRDefault="00827DB9" w:rsidP="00827DB9">
      <w:pPr>
        <w:jc w:val="right"/>
        <w:rPr>
          <w:rFonts w:ascii="Arial Rounded MT Bold" w:hAnsi="Arial Rounded MT Bold"/>
          <w:sz w:val="18"/>
          <w:szCs w:val="18"/>
        </w:rPr>
      </w:pPr>
    </w:p>
    <w:p w14:paraId="0961F3C4"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7.3</w:t>
      </w:r>
      <w:r>
        <w:rPr>
          <w:rFonts w:ascii="Arial Rounded MT Bold" w:hAnsi="Arial Rounded MT Bold"/>
          <w:sz w:val="18"/>
          <w:szCs w:val="18"/>
        </w:rPr>
        <w:tab/>
      </w:r>
      <w:r>
        <w:rPr>
          <w:rFonts w:ascii="Arial Rounded MT Bold" w:hAnsi="Arial Rounded MT Bold"/>
          <w:sz w:val="18"/>
          <w:szCs w:val="18"/>
          <w:u w:val="single"/>
        </w:rPr>
        <w:t>Wiring Loom:</w:t>
      </w:r>
      <w:r>
        <w:rPr>
          <w:rFonts w:ascii="Arial Rounded MT Bold" w:hAnsi="Arial Rounded MT Bold"/>
          <w:sz w:val="18"/>
          <w:szCs w:val="18"/>
        </w:rPr>
        <w:t xml:space="preserve"> The engine wiring shall be routed in conduit or high temperature looms with a rating of 300 degrees Fahrenheit.  All added wiring shall be in protective loom, located in accessible, </w:t>
      </w:r>
      <w:proofErr w:type="gramStart"/>
      <w:r>
        <w:rPr>
          <w:rFonts w:ascii="Arial Rounded MT Bold" w:hAnsi="Arial Rounded MT Bold"/>
          <w:sz w:val="18"/>
          <w:szCs w:val="18"/>
        </w:rPr>
        <w:t>enclosed</w:t>
      </w:r>
      <w:proofErr w:type="gramEnd"/>
      <w:r>
        <w:rPr>
          <w:rFonts w:ascii="Arial Rounded MT Bold" w:hAnsi="Arial Rounded MT Bold"/>
          <w:sz w:val="18"/>
          <w:szCs w:val="18"/>
        </w:rPr>
        <w:t xml:space="preserve"> and protected locations, and kept at least six inches away from the exhaust system components.  Wiring and components shall not terminate in the oxygen storage compartment except for the compartment light and door switch plunger.  Wiring necessarily passing through an oxygen compartment shall be routed in metal conduit.  All conduits, looms and wiring shall be secured to the body or frame with insulated metal straps </w:t>
      </w:r>
      <w:proofErr w:type="gramStart"/>
      <w:r>
        <w:rPr>
          <w:rFonts w:ascii="Arial Rounded MT Bold" w:hAnsi="Arial Rounded MT Bold"/>
          <w:sz w:val="18"/>
          <w:szCs w:val="18"/>
        </w:rPr>
        <w:t>in order to</w:t>
      </w:r>
      <w:proofErr w:type="gramEnd"/>
      <w:r>
        <w:rPr>
          <w:rFonts w:ascii="Arial Rounded MT Bold" w:hAnsi="Arial Rounded MT Bold"/>
          <w:sz w:val="18"/>
          <w:szCs w:val="18"/>
        </w:rPr>
        <w:t xml:space="preserve"> prevent sagging and movement which results in chafing, pinching, snagging, or any other damage.  All apertures on the vehicle shall be properly grommeted for passing wiring and conform to SAE 1292.</w:t>
      </w:r>
    </w:p>
    <w:p w14:paraId="0DD16D9D" w14:textId="77777777" w:rsidR="00827DB9" w:rsidRDefault="00827DB9" w:rsidP="00827DB9">
      <w:pPr>
        <w:rPr>
          <w:rFonts w:ascii="Arial Rounded MT Bold" w:hAnsi="Arial Rounded MT Bold"/>
          <w:sz w:val="18"/>
          <w:szCs w:val="18"/>
        </w:rPr>
      </w:pPr>
    </w:p>
    <w:p w14:paraId="3666D77C"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2657369" w14:textId="77777777" w:rsidR="00827DB9" w:rsidRDefault="00827DB9" w:rsidP="00827DB9">
      <w:pPr>
        <w:jc w:val="right"/>
        <w:rPr>
          <w:rFonts w:ascii="Arial Rounded MT Bold" w:hAnsi="Arial Rounded MT Bold"/>
          <w:sz w:val="18"/>
          <w:szCs w:val="18"/>
        </w:rPr>
      </w:pPr>
    </w:p>
    <w:p w14:paraId="0F7821B1" w14:textId="77777777" w:rsidR="00540BB5" w:rsidRDefault="00540BB5" w:rsidP="00827DB9">
      <w:pPr>
        <w:ind w:left="720" w:hanging="720"/>
        <w:rPr>
          <w:rFonts w:ascii="Arial Rounded MT Bold" w:hAnsi="Arial Rounded MT Bold"/>
          <w:sz w:val="18"/>
          <w:szCs w:val="18"/>
        </w:rPr>
      </w:pPr>
    </w:p>
    <w:p w14:paraId="290941F0" w14:textId="31186219" w:rsidR="00827DB9" w:rsidRPr="00A921E9" w:rsidRDefault="00827DB9" w:rsidP="00827DB9">
      <w:pPr>
        <w:ind w:left="720" w:hanging="720"/>
        <w:rPr>
          <w:rFonts w:ascii="Arial Rounded MT Bold" w:hAnsi="Arial Rounded MT Bold"/>
          <w:sz w:val="18"/>
          <w:szCs w:val="18"/>
        </w:rPr>
      </w:pPr>
      <w:r>
        <w:rPr>
          <w:rFonts w:ascii="Arial Rounded MT Bold" w:hAnsi="Arial Rounded MT Bold"/>
          <w:sz w:val="18"/>
          <w:szCs w:val="18"/>
        </w:rPr>
        <w:t>7.4</w:t>
      </w:r>
      <w:r>
        <w:rPr>
          <w:rFonts w:ascii="Arial Rounded MT Bold" w:hAnsi="Arial Rounded MT Bold"/>
          <w:sz w:val="18"/>
          <w:szCs w:val="18"/>
        </w:rPr>
        <w:tab/>
      </w:r>
      <w:r>
        <w:rPr>
          <w:rFonts w:ascii="Arial Rounded MT Bold" w:hAnsi="Arial Rounded MT Bold"/>
          <w:sz w:val="18"/>
          <w:szCs w:val="18"/>
          <w:u w:val="single"/>
        </w:rPr>
        <w:t>Power Disconnect:</w:t>
      </w:r>
      <w:r>
        <w:rPr>
          <w:rFonts w:ascii="Arial Rounded MT Bold" w:hAnsi="Arial Rounded MT Bold"/>
          <w:sz w:val="18"/>
          <w:szCs w:val="18"/>
        </w:rPr>
        <w:t xml:space="preserve"> </w:t>
      </w:r>
      <w:r w:rsidRPr="00A921E9">
        <w:rPr>
          <w:rFonts w:ascii="Arial Rounded MT Bold" w:hAnsi="Arial Rounded MT Bold"/>
          <w:sz w:val="18"/>
          <w:szCs w:val="18"/>
        </w:rPr>
        <w:t xml:space="preserve">A solid-state, high-amperage power disconnect switch shall be installed to control power to the ambulance module and the related components. This disconnect shall be controlled by the chassis ignition circuit and shall in no way control any power to the OEM chassis or related circuits. This disconnect shall also be capable of monitoring amperage and recognize an abnormally high amperage. If a high amperage situation is seen by the power disconnect, it will automatically terminate power to the module to prevent damage to any components. Once the problem has been repaired, this disconnect shall be capable of being reset and returned to service. An adjustable timer shall be incorporated into this disconnect to allow power to continue to the module for </w:t>
      </w:r>
      <w:proofErr w:type="gramStart"/>
      <w:r w:rsidRPr="00A921E9">
        <w:rPr>
          <w:rFonts w:ascii="Arial Rounded MT Bold" w:hAnsi="Arial Rounded MT Bold"/>
          <w:sz w:val="18"/>
          <w:szCs w:val="18"/>
        </w:rPr>
        <w:t>a period of time</w:t>
      </w:r>
      <w:proofErr w:type="gramEnd"/>
      <w:r w:rsidRPr="00A921E9">
        <w:rPr>
          <w:rFonts w:ascii="Arial Rounded MT Bold" w:hAnsi="Arial Rounded MT Bold"/>
          <w:sz w:val="18"/>
          <w:szCs w:val="18"/>
        </w:rPr>
        <w:t xml:space="preserve"> after the chassis ignition is turned off. This timer shall be adjustable from 0-20 minutes and set per the customer’s desire. This does not currently exist but shall be incorporated into the design of the new chassis electrical system.</w:t>
      </w:r>
    </w:p>
    <w:p w14:paraId="63334FE7" w14:textId="77777777" w:rsidR="00827DB9" w:rsidRDefault="00827DB9" w:rsidP="00827DB9">
      <w:pPr>
        <w:rPr>
          <w:rFonts w:ascii="Arial Rounded MT Bold" w:hAnsi="Arial Rounded MT Bold"/>
          <w:sz w:val="18"/>
          <w:szCs w:val="18"/>
        </w:rPr>
      </w:pPr>
    </w:p>
    <w:p w14:paraId="428D4834"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4117D353" w14:textId="77777777" w:rsidR="00827DB9" w:rsidRDefault="00827DB9" w:rsidP="00827DB9">
      <w:pPr>
        <w:jc w:val="right"/>
        <w:rPr>
          <w:rFonts w:ascii="Arial Rounded MT Bold" w:hAnsi="Arial Rounded MT Bold"/>
          <w:sz w:val="18"/>
          <w:szCs w:val="18"/>
        </w:rPr>
      </w:pPr>
    </w:p>
    <w:p w14:paraId="4A12E839"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7.5</w:t>
      </w:r>
      <w:r>
        <w:rPr>
          <w:rFonts w:ascii="Arial Rounded MT Bold" w:hAnsi="Arial Rounded MT Bold"/>
          <w:sz w:val="18"/>
          <w:szCs w:val="18"/>
        </w:rPr>
        <w:tab/>
      </w:r>
      <w:r>
        <w:rPr>
          <w:rFonts w:ascii="Arial Rounded MT Bold" w:hAnsi="Arial Rounded MT Bold"/>
          <w:sz w:val="18"/>
          <w:szCs w:val="18"/>
          <w:u w:val="single"/>
        </w:rPr>
        <w:t>Cab Wiring:</w:t>
      </w:r>
      <w:r>
        <w:rPr>
          <w:rFonts w:ascii="Arial Rounded MT Bold" w:hAnsi="Arial Rounded MT Bold"/>
          <w:sz w:val="18"/>
          <w:szCs w:val="18"/>
        </w:rPr>
        <w:t xml:space="preserve"> Install new power distribution harness and battery cables.</w:t>
      </w:r>
    </w:p>
    <w:p w14:paraId="5263C113" w14:textId="77777777" w:rsidR="00827DB9" w:rsidRDefault="00827DB9" w:rsidP="00827DB9">
      <w:pPr>
        <w:rPr>
          <w:rFonts w:ascii="Arial Rounded MT Bold" w:hAnsi="Arial Rounded MT Bold"/>
          <w:sz w:val="18"/>
          <w:szCs w:val="18"/>
        </w:rPr>
      </w:pPr>
    </w:p>
    <w:p w14:paraId="57F2E518"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 xml:space="preserve">Does your bid comply EXACTLY as written? </w:t>
      </w:r>
      <w:r>
        <w:rPr>
          <w:rFonts w:ascii="Arial Rounded MT Bold" w:hAnsi="Arial Rounded MT Bold"/>
          <w:sz w:val="18"/>
          <w:szCs w:val="18"/>
        </w:rPr>
        <w:tab/>
        <w:t>Yes_____No_____</w:t>
      </w:r>
    </w:p>
    <w:p w14:paraId="1C4BB8D7" w14:textId="77777777" w:rsidR="00827DB9" w:rsidRDefault="00827DB9" w:rsidP="00827DB9">
      <w:pPr>
        <w:jc w:val="right"/>
        <w:rPr>
          <w:rFonts w:ascii="Arial Rounded MT Bold" w:hAnsi="Arial Rounded MT Bold"/>
          <w:sz w:val="18"/>
          <w:szCs w:val="18"/>
        </w:rPr>
      </w:pPr>
    </w:p>
    <w:p w14:paraId="1FFED1E5"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7.6</w:t>
      </w:r>
      <w:r>
        <w:rPr>
          <w:rFonts w:ascii="Arial Rounded MT Bold" w:hAnsi="Arial Rounded MT Bold"/>
          <w:sz w:val="18"/>
          <w:szCs w:val="18"/>
        </w:rPr>
        <w:tab/>
      </w:r>
      <w:r>
        <w:rPr>
          <w:rFonts w:ascii="Arial Rounded MT Bold" w:hAnsi="Arial Rounded MT Bold"/>
          <w:sz w:val="18"/>
          <w:szCs w:val="18"/>
          <w:u w:val="single"/>
        </w:rPr>
        <w:t>Engine Block Heater:</w:t>
      </w:r>
      <w:r>
        <w:rPr>
          <w:rFonts w:ascii="Arial Rounded MT Bold" w:hAnsi="Arial Rounded MT Bold"/>
          <w:sz w:val="18"/>
          <w:szCs w:val="18"/>
        </w:rPr>
        <w:t xml:space="preserve"> Install OEM engine block heater to shoreline.</w:t>
      </w:r>
    </w:p>
    <w:p w14:paraId="0DC7041A" w14:textId="77777777" w:rsidR="00827DB9" w:rsidRDefault="00827DB9" w:rsidP="00827DB9">
      <w:pPr>
        <w:rPr>
          <w:rFonts w:ascii="Arial Rounded MT Bold" w:hAnsi="Arial Rounded MT Bold"/>
          <w:sz w:val="18"/>
          <w:szCs w:val="18"/>
        </w:rPr>
      </w:pPr>
    </w:p>
    <w:p w14:paraId="26F51EFB"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4B24C3E" w14:textId="77777777" w:rsidR="00827DB9" w:rsidRDefault="00827DB9" w:rsidP="00827DB9">
      <w:pPr>
        <w:jc w:val="right"/>
        <w:rPr>
          <w:rFonts w:ascii="Arial Rounded MT Bold" w:hAnsi="Arial Rounded MT Bold"/>
          <w:sz w:val="18"/>
          <w:szCs w:val="18"/>
        </w:rPr>
      </w:pPr>
    </w:p>
    <w:p w14:paraId="67239DD2"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7.7</w:t>
      </w:r>
      <w:r>
        <w:rPr>
          <w:rFonts w:ascii="Arial Rounded MT Bold" w:hAnsi="Arial Rounded MT Bold"/>
          <w:sz w:val="18"/>
          <w:szCs w:val="18"/>
        </w:rPr>
        <w:tab/>
      </w:r>
      <w:r>
        <w:rPr>
          <w:rFonts w:ascii="Arial Rounded MT Bold" w:hAnsi="Arial Rounded MT Bold"/>
          <w:sz w:val="18"/>
          <w:szCs w:val="18"/>
          <w:u w:val="single"/>
        </w:rPr>
        <w:t>Front Cab Console:</w:t>
      </w:r>
      <w:r>
        <w:rPr>
          <w:rFonts w:ascii="Arial Rounded MT Bold" w:hAnsi="Arial Rounded MT Bold"/>
          <w:sz w:val="18"/>
          <w:szCs w:val="18"/>
        </w:rPr>
        <w:t xml:space="preserve"> Install a new contoured floor mount console to house switch panel, radios, and storage area.</w:t>
      </w:r>
    </w:p>
    <w:p w14:paraId="5C6A5D13" w14:textId="77777777" w:rsidR="00827DB9" w:rsidRDefault="00827DB9" w:rsidP="00827DB9">
      <w:pPr>
        <w:rPr>
          <w:rFonts w:ascii="Arial Rounded MT Bold" w:hAnsi="Arial Rounded MT Bold"/>
          <w:sz w:val="18"/>
          <w:szCs w:val="18"/>
        </w:rPr>
      </w:pPr>
    </w:p>
    <w:p w14:paraId="77818F4B"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406337F1" w14:textId="77777777" w:rsidR="00827DB9" w:rsidRDefault="00827DB9" w:rsidP="00827DB9">
      <w:pPr>
        <w:jc w:val="right"/>
        <w:rPr>
          <w:rFonts w:ascii="Arial Rounded MT Bold" w:hAnsi="Arial Rounded MT Bold"/>
          <w:sz w:val="18"/>
          <w:szCs w:val="18"/>
        </w:rPr>
      </w:pPr>
    </w:p>
    <w:p w14:paraId="3965F098" w14:textId="77777777" w:rsidR="00827DB9" w:rsidRDefault="00827DB9" w:rsidP="00827DB9">
      <w:pPr>
        <w:ind w:left="720" w:hanging="720"/>
        <w:rPr>
          <w:rFonts w:ascii="Arial Rounded MT Bold" w:hAnsi="Arial Rounded MT Bold"/>
          <w:sz w:val="18"/>
          <w:szCs w:val="18"/>
        </w:rPr>
      </w:pPr>
      <w:r w:rsidRPr="006403F4">
        <w:rPr>
          <w:rFonts w:ascii="Arial Rounded MT Bold" w:hAnsi="Arial Rounded MT Bold"/>
          <w:sz w:val="18"/>
          <w:szCs w:val="18"/>
        </w:rPr>
        <w:t>7.8</w:t>
      </w:r>
      <w:r w:rsidRPr="006403F4">
        <w:rPr>
          <w:rFonts w:ascii="Arial Rounded MT Bold" w:hAnsi="Arial Rounded MT Bold"/>
          <w:sz w:val="18"/>
          <w:szCs w:val="18"/>
        </w:rPr>
        <w:tab/>
      </w:r>
      <w:r w:rsidRPr="006403F4">
        <w:rPr>
          <w:rFonts w:ascii="Arial Rounded MT Bold" w:hAnsi="Arial Rounded MT Bold"/>
          <w:sz w:val="18"/>
          <w:szCs w:val="18"/>
          <w:u w:val="single"/>
        </w:rPr>
        <w:t>Siren Amplifier:</w:t>
      </w:r>
      <w:r w:rsidRPr="006403F4">
        <w:rPr>
          <w:rFonts w:ascii="Arial Rounded MT Bold" w:hAnsi="Arial Rounded MT Bold"/>
          <w:sz w:val="18"/>
          <w:szCs w:val="18"/>
        </w:rPr>
        <w:t xml:space="preserve"> The existing </w:t>
      </w:r>
      <w:proofErr w:type="spellStart"/>
      <w:r w:rsidRPr="006403F4">
        <w:rPr>
          <w:rFonts w:ascii="Arial Rounded MT Bold" w:hAnsi="Arial Rounded MT Bold"/>
          <w:sz w:val="18"/>
          <w:szCs w:val="18"/>
        </w:rPr>
        <w:t>Whelen</w:t>
      </w:r>
      <w:proofErr w:type="spellEnd"/>
      <w:r w:rsidRPr="006403F4">
        <w:rPr>
          <w:rFonts w:ascii="Arial Rounded MT Bold" w:hAnsi="Arial Rounded MT Bold"/>
          <w:sz w:val="18"/>
          <w:szCs w:val="18"/>
        </w:rPr>
        <w:t xml:space="preserve"> siren amplifier shall be tested for proper function. If this amplifier is faulty, it shall be brought to the attention of this agency so a decision may be made regarding its replacement.</w:t>
      </w:r>
    </w:p>
    <w:p w14:paraId="16CBBB1B" w14:textId="77777777" w:rsidR="00827DB9" w:rsidRDefault="00827DB9" w:rsidP="00827DB9">
      <w:pPr>
        <w:rPr>
          <w:rFonts w:ascii="Arial Rounded MT Bold" w:hAnsi="Arial Rounded MT Bold"/>
          <w:sz w:val="18"/>
          <w:szCs w:val="18"/>
        </w:rPr>
      </w:pPr>
    </w:p>
    <w:p w14:paraId="20D5C404"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43CD92B0" w14:textId="77777777" w:rsidR="00827DB9" w:rsidRDefault="00827DB9" w:rsidP="00827DB9">
      <w:pPr>
        <w:rPr>
          <w:rFonts w:ascii="Arial Rounded MT Bold" w:hAnsi="Arial Rounded MT Bold"/>
          <w:sz w:val="18"/>
          <w:szCs w:val="18"/>
        </w:rPr>
      </w:pPr>
    </w:p>
    <w:p w14:paraId="40813D7C"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7.9</w:t>
      </w:r>
      <w:r>
        <w:rPr>
          <w:rFonts w:ascii="Arial Rounded MT Bold" w:hAnsi="Arial Rounded MT Bold"/>
          <w:sz w:val="18"/>
          <w:szCs w:val="18"/>
        </w:rPr>
        <w:tab/>
      </w:r>
      <w:r>
        <w:rPr>
          <w:rFonts w:ascii="Arial Rounded MT Bold" w:hAnsi="Arial Rounded MT Bold"/>
          <w:sz w:val="18"/>
          <w:szCs w:val="18"/>
          <w:u w:val="single"/>
        </w:rPr>
        <w:t>Back up alarm:</w:t>
      </w:r>
      <w:r>
        <w:rPr>
          <w:rFonts w:ascii="Arial Rounded MT Bold" w:hAnsi="Arial Rounded MT Bold"/>
          <w:sz w:val="18"/>
          <w:szCs w:val="18"/>
        </w:rPr>
        <w:t xml:space="preserve"> Install a </w:t>
      </w:r>
      <w:proofErr w:type="spellStart"/>
      <w:r>
        <w:rPr>
          <w:rFonts w:ascii="Arial Rounded MT Bold" w:hAnsi="Arial Rounded MT Bold"/>
          <w:sz w:val="18"/>
          <w:szCs w:val="18"/>
        </w:rPr>
        <w:t>Velvac</w:t>
      </w:r>
      <w:proofErr w:type="spellEnd"/>
      <w:r>
        <w:rPr>
          <w:rFonts w:ascii="Arial Rounded MT Bold" w:hAnsi="Arial Rounded MT Bold"/>
          <w:sz w:val="18"/>
          <w:szCs w:val="18"/>
        </w:rPr>
        <w:t xml:space="preserve"> 97db OSHA backup alarm in a protected location.</w:t>
      </w:r>
    </w:p>
    <w:p w14:paraId="392085D4" w14:textId="77777777" w:rsidR="00827DB9" w:rsidRDefault="00827DB9" w:rsidP="00827DB9">
      <w:pPr>
        <w:rPr>
          <w:rFonts w:ascii="Arial Rounded MT Bold" w:hAnsi="Arial Rounded MT Bold"/>
          <w:sz w:val="18"/>
          <w:szCs w:val="18"/>
        </w:rPr>
      </w:pPr>
    </w:p>
    <w:p w14:paraId="2FBAF04E"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31A1B575" w14:textId="77777777" w:rsidR="00827DB9" w:rsidRDefault="00827DB9" w:rsidP="00827DB9">
      <w:pPr>
        <w:jc w:val="right"/>
        <w:rPr>
          <w:rFonts w:ascii="Arial Rounded MT Bold" w:hAnsi="Arial Rounded MT Bold"/>
          <w:sz w:val="18"/>
          <w:szCs w:val="18"/>
        </w:rPr>
      </w:pPr>
    </w:p>
    <w:p w14:paraId="23BB0A2B"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7.10</w:t>
      </w:r>
      <w:r>
        <w:rPr>
          <w:rFonts w:ascii="Arial Rounded MT Bold" w:hAnsi="Arial Rounded MT Bold"/>
          <w:sz w:val="18"/>
          <w:szCs w:val="18"/>
        </w:rPr>
        <w:tab/>
      </w:r>
      <w:r>
        <w:rPr>
          <w:rFonts w:ascii="Arial Rounded MT Bold" w:hAnsi="Arial Rounded MT Bold"/>
          <w:sz w:val="18"/>
          <w:szCs w:val="18"/>
          <w:u w:val="single"/>
        </w:rPr>
        <w:t>Spotlight:</w:t>
      </w:r>
      <w:r>
        <w:rPr>
          <w:rFonts w:ascii="Arial Rounded MT Bold" w:hAnsi="Arial Rounded MT Bold"/>
          <w:sz w:val="18"/>
          <w:szCs w:val="18"/>
        </w:rPr>
        <w:t xml:space="preserve"> Install a 300,000 cp </w:t>
      </w:r>
      <w:proofErr w:type="gramStart"/>
      <w:r>
        <w:rPr>
          <w:rFonts w:ascii="Arial Rounded MT Bold" w:hAnsi="Arial Rounded MT Bold"/>
          <w:sz w:val="18"/>
          <w:szCs w:val="18"/>
        </w:rPr>
        <w:t>hand held</w:t>
      </w:r>
      <w:proofErr w:type="gramEnd"/>
      <w:r>
        <w:rPr>
          <w:rFonts w:ascii="Arial Rounded MT Bold" w:hAnsi="Arial Rounded MT Bold"/>
          <w:sz w:val="18"/>
          <w:szCs w:val="18"/>
        </w:rPr>
        <w:t xml:space="preserve"> spotlight with coiled cord and momentary switch.</w:t>
      </w:r>
    </w:p>
    <w:p w14:paraId="5981E418" w14:textId="77777777" w:rsidR="00827DB9" w:rsidRDefault="00827DB9" w:rsidP="00827DB9">
      <w:pPr>
        <w:rPr>
          <w:rFonts w:ascii="Arial Rounded MT Bold" w:hAnsi="Arial Rounded MT Bold"/>
          <w:sz w:val="18"/>
          <w:szCs w:val="18"/>
        </w:rPr>
      </w:pPr>
    </w:p>
    <w:p w14:paraId="671849B4"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9D06831" w14:textId="77777777" w:rsidR="00827DB9" w:rsidRDefault="00827DB9" w:rsidP="00827DB9">
      <w:pPr>
        <w:jc w:val="right"/>
        <w:rPr>
          <w:rFonts w:ascii="Arial Rounded MT Bold" w:hAnsi="Arial Rounded MT Bold"/>
          <w:sz w:val="18"/>
          <w:szCs w:val="18"/>
        </w:rPr>
      </w:pPr>
    </w:p>
    <w:p w14:paraId="3B39E58F" w14:textId="77777777" w:rsidR="00827DB9" w:rsidRPr="007B35B5" w:rsidRDefault="00827DB9" w:rsidP="00827DB9">
      <w:pPr>
        <w:ind w:left="720" w:hanging="720"/>
        <w:rPr>
          <w:rFonts w:ascii="Arial Rounded MT Bold" w:hAnsi="Arial Rounded MT Bold"/>
          <w:sz w:val="18"/>
          <w:szCs w:val="18"/>
        </w:rPr>
      </w:pPr>
      <w:r>
        <w:rPr>
          <w:rFonts w:ascii="Arial Rounded MT Bold" w:hAnsi="Arial Rounded MT Bold"/>
          <w:sz w:val="18"/>
          <w:szCs w:val="18"/>
        </w:rPr>
        <w:t xml:space="preserve">7.11 </w:t>
      </w:r>
      <w:r>
        <w:rPr>
          <w:rFonts w:ascii="Arial Rounded MT Bold" w:hAnsi="Arial Rounded MT Bold"/>
          <w:sz w:val="18"/>
          <w:szCs w:val="18"/>
        </w:rPr>
        <w:tab/>
      </w:r>
      <w:r>
        <w:rPr>
          <w:rFonts w:ascii="Arial Rounded MT Bold" w:hAnsi="Arial Rounded MT Bold"/>
          <w:sz w:val="18"/>
          <w:szCs w:val="18"/>
          <w:u w:val="single"/>
        </w:rPr>
        <w:t>Front Switch Panel:</w:t>
      </w:r>
      <w:r>
        <w:rPr>
          <w:rFonts w:ascii="Arial Rounded MT Bold" w:hAnsi="Arial Rounded MT Bold"/>
          <w:sz w:val="18"/>
          <w:szCs w:val="18"/>
        </w:rPr>
        <w:t xml:space="preserve"> Install a new custom front switch panel complete with analog voltmeter and ammeter.</w:t>
      </w:r>
    </w:p>
    <w:p w14:paraId="37287CE9" w14:textId="77777777" w:rsidR="00827DB9" w:rsidRPr="007B35B5" w:rsidRDefault="00827DB9" w:rsidP="00827DB9">
      <w:pPr>
        <w:rPr>
          <w:rFonts w:ascii="Arial Rounded MT Bold" w:hAnsi="Arial Rounded MT Bold"/>
          <w:sz w:val="18"/>
          <w:szCs w:val="18"/>
        </w:rPr>
      </w:pPr>
    </w:p>
    <w:p w14:paraId="274CC7F2"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 xml:space="preserve">Does your bid comply EXACTLY as written? </w:t>
      </w:r>
      <w:r>
        <w:rPr>
          <w:rFonts w:ascii="Arial Rounded MT Bold" w:hAnsi="Arial Rounded MT Bold"/>
          <w:sz w:val="18"/>
          <w:szCs w:val="18"/>
        </w:rPr>
        <w:tab/>
        <w:t>Yes_____No_____</w:t>
      </w:r>
    </w:p>
    <w:p w14:paraId="479F4576" w14:textId="77777777" w:rsidR="00827DB9" w:rsidRDefault="00827DB9" w:rsidP="00827DB9">
      <w:pPr>
        <w:jc w:val="right"/>
        <w:rPr>
          <w:rFonts w:ascii="Arial Rounded MT Bold" w:hAnsi="Arial Rounded MT Bold"/>
          <w:sz w:val="18"/>
          <w:szCs w:val="18"/>
        </w:rPr>
      </w:pPr>
    </w:p>
    <w:p w14:paraId="4438A2B3"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7.12</w:t>
      </w:r>
      <w:r>
        <w:rPr>
          <w:rFonts w:ascii="Arial Rounded MT Bold" w:hAnsi="Arial Rounded MT Bold"/>
          <w:sz w:val="18"/>
          <w:szCs w:val="18"/>
        </w:rPr>
        <w:tab/>
      </w:r>
      <w:r>
        <w:rPr>
          <w:rFonts w:ascii="Arial Rounded MT Bold" w:hAnsi="Arial Rounded MT Bold"/>
          <w:sz w:val="18"/>
          <w:szCs w:val="18"/>
          <w:u w:val="single"/>
        </w:rPr>
        <w:t>Power Distribution System:</w:t>
      </w:r>
      <w:r>
        <w:rPr>
          <w:rFonts w:ascii="Arial Rounded MT Bold" w:hAnsi="Arial Rounded MT Bold"/>
          <w:sz w:val="18"/>
          <w:szCs w:val="18"/>
        </w:rPr>
        <w:t xml:space="preserve"> </w:t>
      </w:r>
      <w:r w:rsidRPr="00D4778B">
        <w:rPr>
          <w:rFonts w:ascii="Arial Rounded MT Bold" w:hAnsi="Arial Rounded MT Bold"/>
          <w:sz w:val="18"/>
          <w:szCs w:val="18"/>
        </w:rPr>
        <w:t xml:space="preserve">Check for 100% complete operation.  Any compromised components will be replaced. The </w:t>
      </w:r>
      <w:proofErr w:type="spellStart"/>
      <w:r w:rsidRPr="00D4778B">
        <w:rPr>
          <w:rFonts w:ascii="Arial Rounded MT Bold" w:hAnsi="Arial Rounded MT Bold"/>
          <w:sz w:val="18"/>
          <w:szCs w:val="18"/>
        </w:rPr>
        <w:t>remounter</w:t>
      </w:r>
      <w:proofErr w:type="spellEnd"/>
      <w:r w:rsidRPr="00D4778B">
        <w:rPr>
          <w:rFonts w:ascii="Arial Rounded MT Bold" w:hAnsi="Arial Rounded MT Bold"/>
          <w:sz w:val="18"/>
          <w:szCs w:val="18"/>
        </w:rPr>
        <w:t xml:space="preserve"> shall provide a three (3) year / </w:t>
      </w:r>
      <w:proofErr w:type="gramStart"/>
      <w:r w:rsidRPr="00D4778B">
        <w:rPr>
          <w:rFonts w:ascii="Arial Rounded MT Bold" w:hAnsi="Arial Rounded MT Bold"/>
          <w:sz w:val="18"/>
          <w:szCs w:val="18"/>
        </w:rPr>
        <w:t>36,000 mile</w:t>
      </w:r>
      <w:proofErr w:type="gramEnd"/>
      <w:r w:rsidRPr="00D4778B">
        <w:rPr>
          <w:rFonts w:ascii="Arial Rounded MT Bold" w:hAnsi="Arial Rounded MT Bold"/>
          <w:sz w:val="18"/>
          <w:szCs w:val="18"/>
        </w:rPr>
        <w:t xml:space="preserve"> electrical warranty.  NO EXCEPTIONS!</w:t>
      </w:r>
      <w:r>
        <w:rPr>
          <w:rFonts w:ascii="Arial Rounded MT Bold" w:hAnsi="Arial Rounded MT Bold"/>
          <w:sz w:val="18"/>
          <w:szCs w:val="18"/>
        </w:rPr>
        <w:t xml:space="preserve"> </w:t>
      </w:r>
    </w:p>
    <w:p w14:paraId="4BC676E8" w14:textId="77777777" w:rsidR="00827DB9" w:rsidRDefault="00827DB9" w:rsidP="00827DB9">
      <w:pPr>
        <w:ind w:left="720" w:hanging="720"/>
        <w:rPr>
          <w:rFonts w:ascii="Arial Black" w:hAnsi="Arial Black"/>
          <w:sz w:val="18"/>
          <w:szCs w:val="18"/>
        </w:rPr>
      </w:pPr>
      <w:r>
        <w:rPr>
          <w:rFonts w:ascii="Arial Rounded MT Bold" w:hAnsi="Arial Rounded MT Bold"/>
          <w:sz w:val="18"/>
          <w:szCs w:val="18"/>
        </w:rPr>
        <w:t xml:space="preserve"> </w:t>
      </w:r>
    </w:p>
    <w:p w14:paraId="17CC7FDF"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1B523C78" w14:textId="77777777" w:rsidR="00827DB9" w:rsidRDefault="00827DB9" w:rsidP="00827DB9">
      <w:pPr>
        <w:jc w:val="right"/>
        <w:rPr>
          <w:rFonts w:ascii="Arial Rounded MT Bold" w:hAnsi="Arial Rounded MT Bold"/>
          <w:sz w:val="18"/>
          <w:szCs w:val="18"/>
        </w:rPr>
      </w:pPr>
    </w:p>
    <w:p w14:paraId="3CE692BF" w14:textId="77777777" w:rsidR="00827DB9"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t>7.13</w:t>
      </w:r>
      <w:r w:rsidRPr="005E2FC2">
        <w:rPr>
          <w:rFonts w:ascii="Arial Rounded MT Bold" w:hAnsi="Arial Rounded MT Bold"/>
          <w:sz w:val="18"/>
          <w:szCs w:val="18"/>
        </w:rPr>
        <w:tab/>
      </w:r>
      <w:r w:rsidRPr="005E2FC2">
        <w:rPr>
          <w:rFonts w:ascii="Arial Rounded MT Bold" w:hAnsi="Arial Rounded MT Bold"/>
          <w:sz w:val="18"/>
          <w:szCs w:val="18"/>
          <w:u w:val="single"/>
        </w:rPr>
        <w:t>Taillights:</w:t>
      </w:r>
      <w:r w:rsidRPr="005E2FC2">
        <w:rPr>
          <w:rFonts w:ascii="Arial Rounded MT Bold" w:hAnsi="Arial Rounded MT Bold"/>
          <w:sz w:val="18"/>
          <w:szCs w:val="18"/>
        </w:rPr>
        <w:t xml:space="preserve"> The existing </w:t>
      </w:r>
      <w:proofErr w:type="spellStart"/>
      <w:r w:rsidRPr="005E2FC2">
        <w:rPr>
          <w:rFonts w:ascii="Arial Rounded MT Bold" w:hAnsi="Arial Rounded MT Bold"/>
          <w:sz w:val="18"/>
          <w:szCs w:val="18"/>
        </w:rPr>
        <w:t>Whelen</w:t>
      </w:r>
      <w:proofErr w:type="spellEnd"/>
      <w:r w:rsidRPr="005E2FC2">
        <w:rPr>
          <w:rFonts w:ascii="Arial Rounded MT Bold" w:hAnsi="Arial Rounded MT Bold"/>
          <w:sz w:val="18"/>
          <w:szCs w:val="18"/>
        </w:rPr>
        <w:t xml:space="preserve"> 700 series LED stop/tail/turn lights shall be reused if found to be functioning properly. If new lights or components are needed, it shall be brought to the attention of this agency so a decision may be made regarding replacement(s).</w:t>
      </w:r>
    </w:p>
    <w:p w14:paraId="74988A57" w14:textId="77777777" w:rsidR="00827DB9" w:rsidRDefault="00827DB9" w:rsidP="00827DB9">
      <w:pPr>
        <w:rPr>
          <w:rFonts w:ascii="Arial Rounded MT Bold" w:hAnsi="Arial Rounded MT Bold"/>
          <w:sz w:val="18"/>
          <w:szCs w:val="18"/>
        </w:rPr>
      </w:pPr>
    </w:p>
    <w:p w14:paraId="1B002D75"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70DCB319" w14:textId="77777777" w:rsidR="00827DB9" w:rsidRDefault="00827DB9" w:rsidP="00827DB9">
      <w:pPr>
        <w:rPr>
          <w:rFonts w:ascii="Arial Rounded MT Bold" w:hAnsi="Arial Rounded MT Bold"/>
          <w:sz w:val="18"/>
          <w:szCs w:val="18"/>
        </w:rPr>
      </w:pPr>
    </w:p>
    <w:p w14:paraId="5DCFBEDD"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7.14</w:t>
      </w:r>
      <w:r>
        <w:rPr>
          <w:rFonts w:ascii="Arial Rounded MT Bold" w:hAnsi="Arial Rounded MT Bold"/>
          <w:sz w:val="18"/>
          <w:szCs w:val="18"/>
        </w:rPr>
        <w:tab/>
      </w:r>
      <w:r w:rsidRPr="004704E7">
        <w:rPr>
          <w:rFonts w:ascii="Arial Rounded MT Bold" w:hAnsi="Arial Rounded MT Bold"/>
          <w:sz w:val="18"/>
          <w:szCs w:val="18"/>
          <w:u w:val="single"/>
        </w:rPr>
        <w:t>ICC Lights</w:t>
      </w:r>
      <w:r w:rsidRPr="00386EC8">
        <w:rPr>
          <w:rFonts w:ascii="Arial Rounded MT Bold" w:hAnsi="Arial Rounded MT Bold"/>
          <w:sz w:val="18"/>
          <w:szCs w:val="18"/>
          <w:u w:val="single"/>
        </w:rPr>
        <w:t>:</w:t>
      </w:r>
      <w:r>
        <w:rPr>
          <w:rFonts w:ascii="Arial Rounded MT Bold" w:hAnsi="Arial Rounded MT Bold"/>
          <w:sz w:val="18"/>
          <w:szCs w:val="18"/>
        </w:rPr>
        <w:t xml:space="preserve"> Install new LED ICC lights.</w:t>
      </w:r>
    </w:p>
    <w:p w14:paraId="05DA1D00" w14:textId="77777777" w:rsidR="00827DB9" w:rsidRDefault="00827DB9" w:rsidP="00827DB9">
      <w:pPr>
        <w:rPr>
          <w:rFonts w:ascii="Arial Rounded MT Bold" w:hAnsi="Arial Rounded MT Bold"/>
          <w:sz w:val="18"/>
          <w:szCs w:val="18"/>
        </w:rPr>
      </w:pPr>
    </w:p>
    <w:p w14:paraId="1B972E04"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 xml:space="preserve">Does your bid comply EXACTLY as written? </w:t>
      </w:r>
      <w:r>
        <w:rPr>
          <w:rFonts w:ascii="Arial Rounded MT Bold" w:hAnsi="Arial Rounded MT Bold"/>
          <w:sz w:val="18"/>
          <w:szCs w:val="18"/>
        </w:rPr>
        <w:tab/>
        <w:t>Yes_____No_____</w:t>
      </w:r>
    </w:p>
    <w:p w14:paraId="11CD1EF5" w14:textId="77777777" w:rsidR="00827DB9" w:rsidRDefault="00827DB9" w:rsidP="00827DB9">
      <w:pPr>
        <w:rPr>
          <w:rFonts w:ascii="Arial Rounded MT Bold" w:hAnsi="Arial Rounded MT Bold"/>
          <w:sz w:val="18"/>
          <w:szCs w:val="18"/>
        </w:rPr>
      </w:pPr>
    </w:p>
    <w:p w14:paraId="052945C5" w14:textId="77777777" w:rsidR="00827DB9" w:rsidRDefault="00827DB9" w:rsidP="00827DB9">
      <w:pPr>
        <w:rPr>
          <w:rFonts w:ascii="Arial Rounded MT Bold" w:hAnsi="Arial Rounded MT Bold"/>
          <w:sz w:val="18"/>
          <w:szCs w:val="18"/>
        </w:rPr>
      </w:pPr>
      <w:r w:rsidRPr="005E2FC2">
        <w:rPr>
          <w:rFonts w:ascii="Arial Rounded MT Bold" w:hAnsi="Arial Rounded MT Bold"/>
          <w:sz w:val="18"/>
          <w:szCs w:val="18"/>
        </w:rPr>
        <w:t>7.15</w:t>
      </w:r>
      <w:r w:rsidRPr="005E2FC2">
        <w:rPr>
          <w:rFonts w:ascii="Arial Rounded MT Bold" w:hAnsi="Arial Rounded MT Bold"/>
          <w:sz w:val="18"/>
          <w:szCs w:val="18"/>
        </w:rPr>
        <w:tab/>
      </w:r>
      <w:r w:rsidRPr="005E2FC2">
        <w:rPr>
          <w:rFonts w:ascii="Arial Rounded MT Bold" w:hAnsi="Arial Rounded MT Bold"/>
          <w:sz w:val="18"/>
          <w:szCs w:val="18"/>
          <w:u w:val="single"/>
        </w:rPr>
        <w:t>Scene Lights:</w:t>
      </w:r>
      <w:r w:rsidRPr="005E2FC2">
        <w:rPr>
          <w:rFonts w:ascii="Arial Rounded MT Bold" w:hAnsi="Arial Rounded MT Bold"/>
          <w:sz w:val="18"/>
          <w:szCs w:val="18"/>
        </w:rPr>
        <w:t xml:space="preserve"> Install four (4) </w:t>
      </w:r>
      <w:proofErr w:type="spellStart"/>
      <w:r w:rsidRPr="005E2FC2">
        <w:rPr>
          <w:rFonts w:ascii="Arial Rounded MT Bold" w:hAnsi="Arial Rounded MT Bold"/>
          <w:sz w:val="18"/>
          <w:szCs w:val="18"/>
        </w:rPr>
        <w:t>Whelen</w:t>
      </w:r>
      <w:proofErr w:type="spellEnd"/>
      <w:r w:rsidRPr="005E2FC2">
        <w:rPr>
          <w:rFonts w:ascii="Arial Rounded MT Bold" w:hAnsi="Arial Rounded MT Bold"/>
          <w:sz w:val="18"/>
          <w:szCs w:val="18"/>
        </w:rPr>
        <w:t xml:space="preserve"> #9SC0ENZR 900 Series LED Scene Lights.</w:t>
      </w:r>
    </w:p>
    <w:p w14:paraId="1B6642DA" w14:textId="77777777" w:rsidR="00827DB9" w:rsidRDefault="00827DB9" w:rsidP="00827DB9">
      <w:pPr>
        <w:rPr>
          <w:rFonts w:ascii="Arial Rounded MT Bold" w:hAnsi="Arial Rounded MT Bold"/>
          <w:sz w:val="18"/>
          <w:szCs w:val="18"/>
        </w:rPr>
      </w:pPr>
    </w:p>
    <w:p w14:paraId="3D1F6615"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789C1901" w14:textId="77777777" w:rsidR="00827DB9" w:rsidRDefault="00827DB9" w:rsidP="00827DB9">
      <w:pPr>
        <w:jc w:val="right"/>
        <w:rPr>
          <w:rFonts w:ascii="Arial Rounded MT Bold" w:hAnsi="Arial Rounded MT Bold"/>
          <w:sz w:val="18"/>
          <w:szCs w:val="18"/>
        </w:rPr>
      </w:pPr>
    </w:p>
    <w:p w14:paraId="73AF8F46" w14:textId="77777777" w:rsidR="00540BB5" w:rsidRDefault="00540BB5" w:rsidP="00827DB9">
      <w:pPr>
        <w:rPr>
          <w:rFonts w:ascii="Arial Rounded MT Bold" w:hAnsi="Arial Rounded MT Bold"/>
          <w:sz w:val="18"/>
          <w:szCs w:val="18"/>
        </w:rPr>
      </w:pPr>
    </w:p>
    <w:p w14:paraId="1778325A" w14:textId="64DC54D6" w:rsidR="00827DB9" w:rsidRPr="00D95EE5" w:rsidRDefault="00827DB9" w:rsidP="00827DB9">
      <w:pPr>
        <w:rPr>
          <w:rFonts w:ascii="Arial Rounded MT Bold" w:hAnsi="Arial Rounded MT Bold"/>
          <w:sz w:val="18"/>
          <w:szCs w:val="18"/>
        </w:rPr>
      </w:pPr>
      <w:r w:rsidRPr="005E2FC2">
        <w:rPr>
          <w:rFonts w:ascii="Arial Rounded MT Bold" w:hAnsi="Arial Rounded MT Bold"/>
          <w:sz w:val="18"/>
          <w:szCs w:val="18"/>
        </w:rPr>
        <w:t>7.16</w:t>
      </w:r>
      <w:r w:rsidRPr="005E2FC2">
        <w:rPr>
          <w:rFonts w:ascii="Arial Rounded MT Bold" w:hAnsi="Arial Rounded MT Bold"/>
          <w:sz w:val="18"/>
          <w:szCs w:val="18"/>
        </w:rPr>
        <w:tab/>
      </w:r>
      <w:r w:rsidRPr="005E2FC2">
        <w:rPr>
          <w:rFonts w:ascii="Arial Rounded MT Bold" w:hAnsi="Arial Rounded MT Bold"/>
          <w:sz w:val="18"/>
          <w:szCs w:val="18"/>
          <w:u w:val="single"/>
        </w:rPr>
        <w:t>Load Lights:</w:t>
      </w:r>
      <w:r w:rsidRPr="005E2FC2">
        <w:rPr>
          <w:rFonts w:ascii="Arial Rounded MT Bold" w:hAnsi="Arial Rounded MT Bold"/>
          <w:sz w:val="18"/>
          <w:szCs w:val="18"/>
        </w:rPr>
        <w:t xml:space="preserve"> Install two (2) </w:t>
      </w:r>
      <w:proofErr w:type="spellStart"/>
      <w:r w:rsidRPr="005E2FC2">
        <w:rPr>
          <w:rFonts w:ascii="Arial Rounded MT Bold" w:hAnsi="Arial Rounded MT Bold"/>
          <w:sz w:val="18"/>
          <w:szCs w:val="18"/>
        </w:rPr>
        <w:t>Whelen</w:t>
      </w:r>
      <w:proofErr w:type="spellEnd"/>
      <w:r w:rsidRPr="005E2FC2">
        <w:rPr>
          <w:rFonts w:ascii="Arial Rounded MT Bold" w:hAnsi="Arial Rounded MT Bold"/>
          <w:sz w:val="18"/>
          <w:szCs w:val="18"/>
        </w:rPr>
        <w:t xml:space="preserve"> #9SC0ENZR 900 Series LED Load Lights on rear of module.</w:t>
      </w:r>
    </w:p>
    <w:p w14:paraId="79306B40" w14:textId="77777777" w:rsidR="00827DB9" w:rsidRPr="00386EC8" w:rsidRDefault="00827DB9" w:rsidP="00827DB9">
      <w:pPr>
        <w:rPr>
          <w:rFonts w:ascii="Arial Rounded MT Bold" w:hAnsi="Arial Rounded MT Bold"/>
          <w:sz w:val="18"/>
          <w:szCs w:val="18"/>
        </w:rPr>
      </w:pPr>
    </w:p>
    <w:p w14:paraId="518F7E2B"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08E824A5" w14:textId="77777777" w:rsidR="00827DB9" w:rsidRDefault="00827DB9" w:rsidP="00827DB9">
      <w:pPr>
        <w:ind w:firstLine="720"/>
        <w:rPr>
          <w:rFonts w:ascii="Arial Rounded MT Bold" w:hAnsi="Arial Rounded MT Bold"/>
          <w:sz w:val="18"/>
          <w:szCs w:val="18"/>
        </w:rPr>
      </w:pPr>
    </w:p>
    <w:p w14:paraId="4CD28C6E"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7.17</w:t>
      </w:r>
      <w:r>
        <w:rPr>
          <w:rFonts w:ascii="Arial Rounded MT Bold" w:hAnsi="Arial Rounded MT Bold"/>
          <w:sz w:val="18"/>
          <w:szCs w:val="18"/>
        </w:rPr>
        <w:tab/>
      </w:r>
      <w:r w:rsidRPr="004704E7">
        <w:rPr>
          <w:rFonts w:ascii="Arial Rounded MT Bold" w:hAnsi="Arial Rounded MT Bold"/>
          <w:sz w:val="18"/>
          <w:szCs w:val="18"/>
          <w:u w:val="single"/>
        </w:rPr>
        <w:t>Intersection Lights</w:t>
      </w:r>
      <w:r>
        <w:rPr>
          <w:rFonts w:ascii="Arial Rounded MT Bold" w:hAnsi="Arial Rounded MT Bold"/>
          <w:sz w:val="18"/>
          <w:szCs w:val="18"/>
          <w:u w:val="single"/>
        </w:rPr>
        <w:t>:</w:t>
      </w:r>
      <w:r>
        <w:rPr>
          <w:rFonts w:ascii="Arial Rounded MT Bold" w:hAnsi="Arial Rounded MT Bold"/>
          <w:sz w:val="18"/>
          <w:szCs w:val="18"/>
        </w:rPr>
        <w:t xml:space="preserve"> Provide and install </w:t>
      </w:r>
      <w:proofErr w:type="spellStart"/>
      <w:r>
        <w:rPr>
          <w:rFonts w:ascii="Arial Rounded MT Bold" w:hAnsi="Arial Rounded MT Bold"/>
          <w:sz w:val="18"/>
          <w:szCs w:val="18"/>
        </w:rPr>
        <w:t>Whelen</w:t>
      </w:r>
      <w:proofErr w:type="spellEnd"/>
      <w:r>
        <w:rPr>
          <w:rFonts w:ascii="Arial Rounded MT Bold" w:hAnsi="Arial Rounded MT Bold"/>
          <w:sz w:val="18"/>
          <w:szCs w:val="18"/>
        </w:rPr>
        <w:t xml:space="preserve"> 700 Series Red LED intersection lights with clear lenses and chrome flanges.</w:t>
      </w:r>
    </w:p>
    <w:p w14:paraId="44624488" w14:textId="77777777" w:rsidR="00827DB9" w:rsidRDefault="00827DB9" w:rsidP="00827DB9">
      <w:pPr>
        <w:rPr>
          <w:rFonts w:ascii="Arial Rounded MT Bold" w:hAnsi="Arial Rounded MT Bold"/>
          <w:sz w:val="18"/>
          <w:szCs w:val="18"/>
        </w:rPr>
      </w:pPr>
    </w:p>
    <w:p w14:paraId="08EBF6D1"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F68687F" w14:textId="77777777" w:rsidR="00827DB9" w:rsidRDefault="00827DB9" w:rsidP="00827DB9">
      <w:pPr>
        <w:jc w:val="right"/>
        <w:rPr>
          <w:rFonts w:ascii="Arial Rounded MT Bold" w:hAnsi="Arial Rounded MT Bold"/>
          <w:sz w:val="18"/>
          <w:szCs w:val="18"/>
        </w:rPr>
      </w:pPr>
    </w:p>
    <w:p w14:paraId="437DAF4C" w14:textId="77777777" w:rsidR="00827DB9" w:rsidRPr="006546EF"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t>7.18</w:t>
      </w:r>
      <w:r w:rsidRPr="005E2FC2">
        <w:rPr>
          <w:rFonts w:ascii="Arial Rounded MT Bold" w:hAnsi="Arial Rounded MT Bold"/>
          <w:sz w:val="18"/>
          <w:szCs w:val="18"/>
        </w:rPr>
        <w:tab/>
      </w:r>
      <w:r w:rsidRPr="005E2FC2">
        <w:rPr>
          <w:rFonts w:ascii="Arial Rounded MT Bold" w:hAnsi="Arial Rounded MT Bold"/>
          <w:sz w:val="18"/>
          <w:szCs w:val="18"/>
          <w:u w:val="single"/>
        </w:rPr>
        <w:t>Grille Lights:</w:t>
      </w:r>
      <w:r w:rsidRPr="005E2FC2">
        <w:rPr>
          <w:rFonts w:ascii="Arial Rounded MT Bold" w:hAnsi="Arial Rounded MT Bold"/>
          <w:sz w:val="18"/>
          <w:szCs w:val="18"/>
        </w:rPr>
        <w:t xml:space="preserve"> Provide and install two (2) new </w:t>
      </w:r>
      <w:proofErr w:type="spellStart"/>
      <w:r w:rsidRPr="005E2FC2">
        <w:rPr>
          <w:rFonts w:ascii="Arial Rounded MT Bold" w:hAnsi="Arial Rounded MT Bold"/>
          <w:sz w:val="18"/>
          <w:szCs w:val="18"/>
        </w:rPr>
        <w:t>Whelen</w:t>
      </w:r>
      <w:proofErr w:type="spellEnd"/>
      <w:r w:rsidRPr="005E2FC2">
        <w:rPr>
          <w:rFonts w:ascii="Arial Rounded MT Bold" w:hAnsi="Arial Rounded MT Bold"/>
          <w:sz w:val="18"/>
          <w:szCs w:val="18"/>
        </w:rPr>
        <w:t xml:space="preserve"> 500 Series LED red with clear lens grille lights in polished Cast grill housings.</w:t>
      </w:r>
    </w:p>
    <w:p w14:paraId="47BAC44F" w14:textId="77777777" w:rsidR="00827DB9" w:rsidRDefault="00827DB9" w:rsidP="00827DB9">
      <w:pPr>
        <w:rPr>
          <w:rFonts w:ascii="Arial Rounded MT Bold" w:hAnsi="Arial Rounded MT Bold"/>
          <w:sz w:val="18"/>
          <w:szCs w:val="18"/>
        </w:rPr>
      </w:pPr>
    </w:p>
    <w:p w14:paraId="6309F266"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0FA51BE2" w14:textId="77777777" w:rsidR="00827DB9" w:rsidRDefault="00827DB9" w:rsidP="00827DB9">
      <w:pPr>
        <w:jc w:val="right"/>
        <w:rPr>
          <w:rFonts w:ascii="Arial Rounded MT Bold" w:hAnsi="Arial Rounded MT Bold"/>
          <w:sz w:val="18"/>
          <w:szCs w:val="18"/>
        </w:rPr>
      </w:pPr>
    </w:p>
    <w:p w14:paraId="4C2B64FF" w14:textId="77777777" w:rsidR="00827DB9" w:rsidRDefault="00827DB9" w:rsidP="00827DB9">
      <w:pPr>
        <w:ind w:left="720" w:hanging="720"/>
        <w:rPr>
          <w:rFonts w:ascii="Arial Rounded MT Bold" w:hAnsi="Arial Rounded MT Bold"/>
          <w:sz w:val="18"/>
          <w:szCs w:val="18"/>
        </w:rPr>
      </w:pPr>
      <w:r w:rsidRPr="009B4BCA">
        <w:rPr>
          <w:rFonts w:ascii="Arial Rounded MT Bold" w:hAnsi="Arial Rounded MT Bold"/>
          <w:sz w:val="18"/>
          <w:szCs w:val="18"/>
        </w:rPr>
        <w:t>7.19</w:t>
      </w:r>
      <w:r w:rsidRPr="009B4BCA">
        <w:rPr>
          <w:rFonts w:ascii="Arial Rounded MT Bold" w:hAnsi="Arial Rounded MT Bold"/>
          <w:sz w:val="18"/>
          <w:szCs w:val="18"/>
        </w:rPr>
        <w:tab/>
      </w:r>
      <w:r w:rsidRPr="00D4778B">
        <w:rPr>
          <w:rFonts w:ascii="Arial Rounded MT Bold" w:hAnsi="Arial Rounded MT Bold"/>
          <w:sz w:val="18"/>
          <w:szCs w:val="18"/>
          <w:u w:val="single"/>
        </w:rPr>
        <w:t>Siren Speakers</w:t>
      </w:r>
      <w:r>
        <w:rPr>
          <w:rFonts w:ascii="Arial Rounded MT Bold" w:hAnsi="Arial Rounded MT Bold"/>
          <w:sz w:val="18"/>
          <w:szCs w:val="18"/>
        </w:rPr>
        <w:t xml:space="preserve">: Provide and install new Cast Products, # SAD/P 3801-0835-1 siren speakers recessed into the front bumper. </w:t>
      </w:r>
    </w:p>
    <w:p w14:paraId="37CE77CF" w14:textId="77777777" w:rsidR="00827DB9" w:rsidRDefault="00827DB9" w:rsidP="00827DB9">
      <w:pPr>
        <w:rPr>
          <w:rFonts w:ascii="Arial Rounded MT Bold" w:hAnsi="Arial Rounded MT Bold"/>
          <w:sz w:val="18"/>
          <w:szCs w:val="18"/>
        </w:rPr>
      </w:pPr>
    </w:p>
    <w:p w14:paraId="06D70CA1"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030C3A75" w14:textId="77777777" w:rsidR="00827DB9" w:rsidRDefault="00827DB9" w:rsidP="00827DB9">
      <w:pPr>
        <w:jc w:val="right"/>
        <w:rPr>
          <w:rFonts w:ascii="Arial Rounded MT Bold" w:hAnsi="Arial Rounded MT Bold"/>
          <w:sz w:val="18"/>
          <w:szCs w:val="18"/>
        </w:rPr>
      </w:pPr>
    </w:p>
    <w:p w14:paraId="072B564D" w14:textId="77777777" w:rsidR="00827DB9"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lastRenderedPageBreak/>
        <w:t>7.20</w:t>
      </w:r>
      <w:r w:rsidRPr="005E2FC2">
        <w:rPr>
          <w:rFonts w:ascii="Arial Rounded MT Bold" w:hAnsi="Arial Rounded MT Bold"/>
          <w:sz w:val="18"/>
          <w:szCs w:val="18"/>
        </w:rPr>
        <w:tab/>
      </w:r>
      <w:r w:rsidRPr="005E2FC2">
        <w:rPr>
          <w:rFonts w:ascii="Arial Rounded MT Bold" w:hAnsi="Arial Rounded MT Bold"/>
          <w:sz w:val="18"/>
          <w:szCs w:val="18"/>
          <w:u w:val="single"/>
        </w:rPr>
        <w:t>Warning Lights:</w:t>
      </w:r>
      <w:r w:rsidRPr="005E2FC2">
        <w:rPr>
          <w:rFonts w:ascii="Arial Rounded MT Bold" w:hAnsi="Arial Rounded MT Bold"/>
          <w:sz w:val="18"/>
          <w:szCs w:val="18"/>
        </w:rPr>
        <w:t xml:space="preserve"> The existing warning lights shall be inspected for proper function and reused if found to be free of defects. Any broken or compromised lights or components shall be repaired or replaced as needed.</w:t>
      </w:r>
      <w:r w:rsidRPr="00DF2FF7">
        <w:rPr>
          <w:rFonts w:ascii="Arial Rounded MT Bold" w:hAnsi="Arial Rounded MT Bold"/>
          <w:sz w:val="18"/>
          <w:szCs w:val="18"/>
        </w:rPr>
        <w:t xml:space="preserve"> </w:t>
      </w:r>
    </w:p>
    <w:p w14:paraId="249A7981" w14:textId="77777777" w:rsidR="00827DB9" w:rsidRDefault="00827DB9" w:rsidP="00827DB9">
      <w:pPr>
        <w:ind w:left="375" w:firstLine="345"/>
        <w:rPr>
          <w:rFonts w:ascii="Arial Rounded MT Bold" w:hAnsi="Arial Rounded MT Bold"/>
          <w:sz w:val="18"/>
          <w:szCs w:val="18"/>
        </w:rPr>
      </w:pPr>
    </w:p>
    <w:p w14:paraId="553416CE"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w:t>
      </w:r>
    </w:p>
    <w:p w14:paraId="4A5BBC55" w14:textId="77777777" w:rsidR="00827DB9" w:rsidRDefault="00827DB9" w:rsidP="00827DB9">
      <w:pPr>
        <w:jc w:val="right"/>
        <w:rPr>
          <w:rFonts w:ascii="Arial Rounded MT Bold" w:hAnsi="Arial Rounded MT Bold"/>
          <w:sz w:val="18"/>
          <w:szCs w:val="18"/>
        </w:rPr>
      </w:pPr>
    </w:p>
    <w:p w14:paraId="3C54E2CB" w14:textId="77777777" w:rsidR="00827DB9" w:rsidRDefault="00827DB9" w:rsidP="00827DB9">
      <w:pPr>
        <w:rPr>
          <w:rFonts w:ascii="Arial Rounded MT Bold" w:hAnsi="Arial Rounded MT Bold"/>
          <w:sz w:val="18"/>
          <w:szCs w:val="18"/>
        </w:rPr>
      </w:pPr>
      <w:r w:rsidRPr="009B4BCA">
        <w:rPr>
          <w:rFonts w:ascii="Arial Rounded MT Bold" w:hAnsi="Arial Rounded MT Bold"/>
          <w:sz w:val="18"/>
          <w:szCs w:val="18"/>
        </w:rPr>
        <w:t>7.2</w:t>
      </w:r>
      <w:r>
        <w:rPr>
          <w:rFonts w:ascii="Arial Rounded MT Bold" w:hAnsi="Arial Rounded MT Bold"/>
          <w:sz w:val="18"/>
          <w:szCs w:val="18"/>
        </w:rPr>
        <w:t>1</w:t>
      </w:r>
      <w:r w:rsidRPr="009B4BCA">
        <w:rPr>
          <w:rFonts w:ascii="Arial Rounded MT Bold" w:hAnsi="Arial Rounded MT Bold"/>
          <w:sz w:val="18"/>
          <w:szCs w:val="18"/>
        </w:rPr>
        <w:tab/>
      </w:r>
      <w:r>
        <w:rPr>
          <w:rFonts w:ascii="Arial Rounded MT Bold" w:hAnsi="Arial Rounded MT Bold"/>
          <w:sz w:val="18"/>
          <w:szCs w:val="18"/>
          <w:u w:val="single"/>
        </w:rPr>
        <w:t>Door Switches:</w:t>
      </w:r>
      <w:r>
        <w:rPr>
          <w:rFonts w:ascii="Arial Rounded MT Bold" w:hAnsi="Arial Rounded MT Bold"/>
          <w:sz w:val="18"/>
          <w:szCs w:val="18"/>
        </w:rPr>
        <w:t xml:space="preserve">  Install all new patient entry and compartment door switches.</w:t>
      </w:r>
    </w:p>
    <w:p w14:paraId="1F8D5E63" w14:textId="77777777" w:rsidR="00827DB9" w:rsidRDefault="00827DB9" w:rsidP="00827DB9">
      <w:pPr>
        <w:rPr>
          <w:rFonts w:ascii="Arial Rounded MT Bold" w:hAnsi="Arial Rounded MT Bold"/>
          <w:sz w:val="18"/>
          <w:szCs w:val="18"/>
        </w:rPr>
      </w:pPr>
    </w:p>
    <w:p w14:paraId="0D6AD13D"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5E9B965" w14:textId="77777777" w:rsidR="00827DB9" w:rsidRDefault="00827DB9" w:rsidP="00827DB9">
      <w:pPr>
        <w:jc w:val="right"/>
        <w:rPr>
          <w:rFonts w:ascii="Arial Rounded MT Bold" w:hAnsi="Arial Rounded MT Bold"/>
          <w:sz w:val="18"/>
          <w:szCs w:val="18"/>
        </w:rPr>
      </w:pPr>
    </w:p>
    <w:p w14:paraId="027A464A" w14:textId="77777777" w:rsidR="00827DB9"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t>7.22</w:t>
      </w:r>
      <w:r w:rsidRPr="005E2FC2">
        <w:rPr>
          <w:rFonts w:ascii="Arial Rounded MT Bold" w:hAnsi="Arial Rounded MT Bold"/>
          <w:sz w:val="18"/>
          <w:szCs w:val="18"/>
        </w:rPr>
        <w:tab/>
      </w:r>
      <w:r w:rsidRPr="005E2FC2">
        <w:rPr>
          <w:rFonts w:ascii="Arial Rounded MT Bold" w:hAnsi="Arial Rounded MT Bold"/>
          <w:sz w:val="18"/>
          <w:szCs w:val="18"/>
          <w:u w:val="single"/>
        </w:rPr>
        <w:t>Inverter:</w:t>
      </w:r>
      <w:r w:rsidRPr="005E2FC2">
        <w:rPr>
          <w:rFonts w:ascii="Arial Rounded MT Bold" w:hAnsi="Arial Rounded MT Bold"/>
          <w:sz w:val="18"/>
          <w:szCs w:val="18"/>
        </w:rPr>
        <w:t xml:space="preserve"> Thoroughly inspect the inverter/charger for proper function. If a problem is found, it must be brought to the attention of this agency and a decision will be made regarding the replacement or repair of this inverter.</w:t>
      </w:r>
    </w:p>
    <w:p w14:paraId="27E73C42" w14:textId="77777777" w:rsidR="00827DB9" w:rsidRDefault="00827DB9" w:rsidP="00827DB9">
      <w:pPr>
        <w:ind w:left="720" w:hanging="720"/>
        <w:rPr>
          <w:rFonts w:ascii="Arial Rounded MT Bold" w:hAnsi="Arial Rounded MT Bold"/>
          <w:sz w:val="18"/>
          <w:szCs w:val="18"/>
        </w:rPr>
      </w:pPr>
    </w:p>
    <w:p w14:paraId="6CFF6C5E"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1DED526E" w14:textId="77777777" w:rsidR="00827DB9" w:rsidRDefault="00827DB9" w:rsidP="00827DB9">
      <w:pPr>
        <w:tabs>
          <w:tab w:val="left" w:pos="3400"/>
        </w:tabs>
        <w:rPr>
          <w:rFonts w:ascii="Arial Rounded MT Bold" w:hAnsi="Arial Rounded MT Bold"/>
          <w:sz w:val="18"/>
          <w:szCs w:val="18"/>
        </w:rPr>
      </w:pPr>
    </w:p>
    <w:p w14:paraId="347FF83D" w14:textId="77777777" w:rsidR="00827DB9"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t>7.23</w:t>
      </w:r>
      <w:r w:rsidRPr="005E2FC2">
        <w:rPr>
          <w:rFonts w:ascii="Arial Rounded MT Bold" w:hAnsi="Arial Rounded MT Bold"/>
          <w:sz w:val="18"/>
          <w:szCs w:val="18"/>
        </w:rPr>
        <w:tab/>
      </w:r>
      <w:r w:rsidRPr="005E2FC2">
        <w:rPr>
          <w:rFonts w:ascii="Arial Rounded MT Bold" w:hAnsi="Arial Rounded MT Bold"/>
          <w:sz w:val="18"/>
          <w:szCs w:val="18"/>
          <w:u w:val="single"/>
        </w:rPr>
        <w:t>Dome Lights:</w:t>
      </w:r>
      <w:r w:rsidRPr="005E2FC2">
        <w:rPr>
          <w:rFonts w:ascii="Arial Rounded MT Bold" w:hAnsi="Arial Rounded MT Bold"/>
          <w:sz w:val="18"/>
          <w:szCs w:val="18"/>
        </w:rPr>
        <w:t xml:space="preserve"> The existing dome lights shall be inspected for proper function and reused if found to be free of defects. Any broken or compromised lights or components shall be repaired or replaced as needed.</w:t>
      </w:r>
    </w:p>
    <w:p w14:paraId="2C63116E" w14:textId="77777777" w:rsidR="00827DB9" w:rsidRDefault="00827DB9" w:rsidP="00827DB9">
      <w:pPr>
        <w:rPr>
          <w:rFonts w:ascii="Arial Rounded MT Bold" w:hAnsi="Arial Rounded MT Bold"/>
          <w:sz w:val="18"/>
          <w:szCs w:val="18"/>
        </w:rPr>
      </w:pPr>
    </w:p>
    <w:p w14:paraId="6FA0778F"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7A17978A" w14:textId="77777777" w:rsidR="00827DB9" w:rsidRDefault="00827DB9" w:rsidP="00827DB9">
      <w:pPr>
        <w:jc w:val="right"/>
        <w:rPr>
          <w:rFonts w:ascii="Arial Rounded MT Bold" w:hAnsi="Arial Rounded MT Bold"/>
          <w:sz w:val="18"/>
          <w:szCs w:val="18"/>
        </w:rPr>
      </w:pPr>
    </w:p>
    <w:p w14:paraId="761D8D3A" w14:textId="77777777" w:rsidR="00827DB9"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t>7.24</w:t>
      </w:r>
      <w:r w:rsidRPr="005E2FC2">
        <w:rPr>
          <w:rFonts w:ascii="Arial Rounded MT Bold" w:hAnsi="Arial Rounded MT Bold"/>
          <w:sz w:val="18"/>
          <w:szCs w:val="18"/>
        </w:rPr>
        <w:tab/>
      </w:r>
      <w:r w:rsidRPr="005E2FC2">
        <w:rPr>
          <w:rFonts w:ascii="Arial Rounded MT Bold" w:hAnsi="Arial Rounded MT Bold"/>
          <w:sz w:val="18"/>
          <w:szCs w:val="18"/>
          <w:u w:val="single"/>
        </w:rPr>
        <w:t>Air Horns:</w:t>
      </w:r>
      <w:r w:rsidRPr="005E2FC2">
        <w:rPr>
          <w:rFonts w:ascii="Arial Rounded MT Bold" w:hAnsi="Arial Rounded MT Bold"/>
          <w:sz w:val="18"/>
          <w:szCs w:val="18"/>
        </w:rPr>
        <w:t xml:space="preserve"> The existing air horns and air horn system shall be transferred to the new chassis. This system shall operate from a 3-position console mounted switch activated by the OEM horn ring circuit. This switch shall have a horn, siren, and air horn position and shall be properly labeled. This entire system shall be installed in a professional manner.</w:t>
      </w:r>
      <w:r w:rsidRPr="005E2FC2">
        <w:t xml:space="preserve"> </w:t>
      </w:r>
      <w:r w:rsidRPr="005E2FC2">
        <w:rPr>
          <w:rFonts w:ascii="Arial Rounded MT Bold" w:hAnsi="Arial Rounded MT Bold"/>
          <w:sz w:val="18"/>
          <w:szCs w:val="18"/>
        </w:rPr>
        <w:t>Any broken or compromised lights or components shall be repaired or replaced as needed.</w:t>
      </w:r>
    </w:p>
    <w:p w14:paraId="66BFF343" w14:textId="77777777" w:rsidR="00827DB9" w:rsidRDefault="00827DB9" w:rsidP="00827DB9">
      <w:pPr>
        <w:ind w:left="1440"/>
        <w:rPr>
          <w:rFonts w:ascii="Arial Rounded MT Bold" w:hAnsi="Arial Rounded MT Bold"/>
          <w:sz w:val="18"/>
          <w:szCs w:val="18"/>
          <w:u w:val="single"/>
        </w:rPr>
      </w:pPr>
    </w:p>
    <w:p w14:paraId="6CE441A8"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 xml:space="preserve">                                                         Does your bid comply EXACTLY as written?   Yes_____No_____</w:t>
      </w:r>
    </w:p>
    <w:p w14:paraId="0BB7AE97" w14:textId="77777777" w:rsidR="00827DB9" w:rsidRDefault="00827DB9" w:rsidP="00827DB9">
      <w:pPr>
        <w:jc w:val="right"/>
        <w:rPr>
          <w:rFonts w:ascii="Arial Rounded MT Bold" w:hAnsi="Arial Rounded MT Bold"/>
          <w:sz w:val="18"/>
          <w:szCs w:val="18"/>
        </w:rPr>
      </w:pPr>
    </w:p>
    <w:p w14:paraId="20B18158" w14:textId="77777777" w:rsidR="00827DB9" w:rsidRPr="001D691A" w:rsidRDefault="00827DB9" w:rsidP="00827DB9">
      <w:pPr>
        <w:ind w:left="720" w:hanging="720"/>
        <w:rPr>
          <w:rFonts w:ascii="Arial Rounded MT Bold" w:hAnsi="Arial Rounded MT Bold"/>
          <w:sz w:val="18"/>
          <w:szCs w:val="18"/>
        </w:rPr>
      </w:pPr>
      <w:r w:rsidRPr="005E2FC2">
        <w:rPr>
          <w:rFonts w:ascii="Arial Rounded MT Bold" w:hAnsi="Arial Rounded MT Bold"/>
          <w:sz w:val="18"/>
          <w:szCs w:val="18"/>
        </w:rPr>
        <w:t>7.25</w:t>
      </w:r>
      <w:r w:rsidRPr="005E2FC2">
        <w:rPr>
          <w:rFonts w:ascii="Arial Rounded MT Bold" w:hAnsi="Arial Rounded MT Bold"/>
          <w:sz w:val="18"/>
          <w:szCs w:val="18"/>
        </w:rPr>
        <w:tab/>
      </w:r>
      <w:r w:rsidRPr="005E2FC2">
        <w:rPr>
          <w:rFonts w:ascii="Arial Rounded MT Bold" w:hAnsi="Arial Rounded MT Bold"/>
          <w:sz w:val="18"/>
          <w:szCs w:val="18"/>
          <w:u w:val="single"/>
        </w:rPr>
        <w:t>Reverse/Rear View Camera:</w:t>
      </w:r>
      <w:r w:rsidRPr="005E2FC2">
        <w:rPr>
          <w:rFonts w:ascii="Arial Rounded MT Bold" w:hAnsi="Arial Rounded MT Bold"/>
          <w:sz w:val="18"/>
          <w:szCs w:val="18"/>
        </w:rPr>
        <w:t xml:space="preserve">  The existing rear view camera and monitor system shall be transferred to the new </w:t>
      </w:r>
      <w:proofErr w:type="spellStart"/>
      <w:proofErr w:type="gramStart"/>
      <w:r w:rsidRPr="005E2FC2">
        <w:rPr>
          <w:rFonts w:ascii="Arial Rounded MT Bold" w:hAnsi="Arial Rounded MT Bold"/>
          <w:sz w:val="18"/>
          <w:szCs w:val="18"/>
        </w:rPr>
        <w:t>chassis.This</w:t>
      </w:r>
      <w:proofErr w:type="spellEnd"/>
      <w:proofErr w:type="gramEnd"/>
      <w:r w:rsidRPr="005E2FC2">
        <w:rPr>
          <w:rFonts w:ascii="Arial Rounded MT Bold" w:hAnsi="Arial Rounded MT Bold"/>
          <w:sz w:val="18"/>
          <w:szCs w:val="18"/>
        </w:rPr>
        <w:t xml:space="preserve"> entire system shall be installed in a professional manner with all cables routed in a waterproof, durable, and secure manner.</w:t>
      </w:r>
      <w:r>
        <w:rPr>
          <w:rFonts w:ascii="Arial Rounded MT Bold" w:hAnsi="Arial Rounded MT Bold"/>
          <w:sz w:val="18"/>
          <w:szCs w:val="18"/>
        </w:rPr>
        <w:t xml:space="preserve"> </w:t>
      </w:r>
      <w:r w:rsidRPr="005E2FC2">
        <w:rPr>
          <w:rFonts w:ascii="Arial Rounded MT Bold" w:hAnsi="Arial Rounded MT Bold"/>
          <w:sz w:val="18"/>
          <w:szCs w:val="18"/>
        </w:rPr>
        <w:t>If</w:t>
      </w:r>
      <w:r>
        <w:rPr>
          <w:rFonts w:ascii="Arial Rounded MT Bold" w:hAnsi="Arial Rounded MT Bold"/>
          <w:sz w:val="18"/>
          <w:szCs w:val="18"/>
        </w:rPr>
        <w:t xml:space="preserve"> a problem is found, </w:t>
      </w:r>
      <w:r w:rsidRPr="005E2FC2">
        <w:rPr>
          <w:rFonts w:ascii="Arial Rounded MT Bold" w:hAnsi="Arial Rounded MT Bold"/>
          <w:sz w:val="18"/>
          <w:szCs w:val="18"/>
        </w:rPr>
        <w:t>it shall be brought to the attention of this agency so a decision may be made regarding replacement(s).</w:t>
      </w:r>
    </w:p>
    <w:p w14:paraId="54BBC012" w14:textId="77777777" w:rsidR="00827DB9" w:rsidRDefault="00827DB9" w:rsidP="00827DB9">
      <w:pPr>
        <w:jc w:val="right"/>
        <w:rPr>
          <w:rFonts w:ascii="Arial Rounded MT Bold" w:hAnsi="Arial Rounded MT Bold"/>
          <w:sz w:val="18"/>
          <w:szCs w:val="18"/>
        </w:rPr>
      </w:pPr>
      <w:r w:rsidRPr="001D691A">
        <w:rPr>
          <w:rFonts w:ascii="Arial Rounded MT Bold" w:hAnsi="Arial Rounded MT Bold"/>
          <w:sz w:val="18"/>
          <w:szCs w:val="18"/>
        </w:rPr>
        <w:t>Does your bid comply EXACTLY as written?   Yes_____No_____</w:t>
      </w:r>
    </w:p>
    <w:p w14:paraId="41C447BC" w14:textId="77777777" w:rsidR="00827DB9" w:rsidRDefault="00827DB9" w:rsidP="00827DB9">
      <w:pPr>
        <w:rPr>
          <w:rFonts w:ascii="Arial Rounded MT Bold" w:hAnsi="Arial Rounded MT Bold"/>
          <w:sz w:val="18"/>
          <w:szCs w:val="18"/>
        </w:rPr>
      </w:pPr>
    </w:p>
    <w:p w14:paraId="2200BEEE" w14:textId="77777777" w:rsidR="00827DB9" w:rsidRDefault="00827DB9" w:rsidP="00827DB9">
      <w:pPr>
        <w:tabs>
          <w:tab w:val="left" w:pos="3610"/>
        </w:tabs>
        <w:rPr>
          <w:rFonts w:ascii="Arial Rounded MT Bold" w:hAnsi="Arial Rounded MT Bold"/>
          <w:sz w:val="18"/>
          <w:szCs w:val="18"/>
        </w:rPr>
      </w:pPr>
      <w:r>
        <w:rPr>
          <w:rFonts w:ascii="Arial Rounded MT Bold" w:hAnsi="Arial Rounded MT Bold"/>
          <w:sz w:val="18"/>
          <w:szCs w:val="18"/>
        </w:rPr>
        <w:tab/>
      </w:r>
    </w:p>
    <w:p w14:paraId="11A97CD1" w14:textId="77777777" w:rsidR="00827DB9" w:rsidRDefault="00827DB9" w:rsidP="00827DB9">
      <w:pPr>
        <w:shd w:val="pct20" w:color="auto" w:fill="auto"/>
        <w:jc w:val="both"/>
        <w:rPr>
          <w:rFonts w:ascii="Arial Rounded MT Bold" w:hAnsi="Arial Rounded MT Bold"/>
          <w:b/>
          <w:bCs/>
          <w:sz w:val="18"/>
          <w:szCs w:val="18"/>
        </w:rPr>
      </w:pPr>
      <w:proofErr w:type="gramStart"/>
      <w:r>
        <w:rPr>
          <w:rFonts w:ascii="Arial Rounded MT Bold" w:hAnsi="Arial Rounded MT Bold"/>
          <w:b/>
          <w:bCs/>
          <w:sz w:val="22"/>
          <w:szCs w:val="22"/>
        </w:rPr>
        <w:t xml:space="preserve">8.0  </w:t>
      </w:r>
      <w:r>
        <w:rPr>
          <w:rFonts w:ascii="Arial Rounded MT Bold" w:hAnsi="Arial Rounded MT Bold"/>
          <w:b/>
          <w:bCs/>
          <w:sz w:val="22"/>
          <w:szCs w:val="22"/>
        </w:rPr>
        <w:tab/>
      </w:r>
      <w:proofErr w:type="gramEnd"/>
      <w:r>
        <w:rPr>
          <w:rFonts w:ascii="Arial Rounded MT Bold" w:hAnsi="Arial Rounded MT Bold"/>
          <w:b/>
          <w:bCs/>
          <w:sz w:val="22"/>
          <w:szCs w:val="22"/>
        </w:rPr>
        <w:t>EXTERIOR COMPARTMENTS</w:t>
      </w:r>
    </w:p>
    <w:p w14:paraId="2E2614ED" w14:textId="77777777" w:rsidR="00827DB9" w:rsidRDefault="00827DB9" w:rsidP="00827DB9">
      <w:pPr>
        <w:jc w:val="both"/>
        <w:rPr>
          <w:rFonts w:ascii="Arial Rounded MT Bold" w:hAnsi="Arial Rounded MT Bold"/>
          <w:sz w:val="18"/>
          <w:szCs w:val="18"/>
        </w:rPr>
      </w:pPr>
    </w:p>
    <w:p w14:paraId="05FD8804" w14:textId="77777777" w:rsidR="00827DB9" w:rsidRDefault="00827DB9" w:rsidP="00827DB9">
      <w:pPr>
        <w:jc w:val="both"/>
        <w:rPr>
          <w:rFonts w:ascii="Arial Rounded MT Bold" w:hAnsi="Arial Rounded MT Bold"/>
          <w:sz w:val="18"/>
          <w:szCs w:val="18"/>
        </w:rPr>
      </w:pPr>
      <w:r>
        <w:rPr>
          <w:rFonts w:ascii="Arial Rounded MT Bold" w:hAnsi="Arial Rounded MT Bold"/>
          <w:sz w:val="18"/>
          <w:szCs w:val="18"/>
        </w:rPr>
        <w:t>8.1</w:t>
      </w:r>
      <w:r>
        <w:rPr>
          <w:rFonts w:ascii="Arial Rounded MT Bold" w:hAnsi="Arial Rounded MT Bold"/>
          <w:sz w:val="18"/>
          <w:szCs w:val="18"/>
        </w:rPr>
        <w:tab/>
      </w:r>
      <w:r>
        <w:rPr>
          <w:rFonts w:ascii="Arial Rounded MT Bold" w:hAnsi="Arial Rounded MT Bold"/>
          <w:sz w:val="18"/>
          <w:szCs w:val="18"/>
          <w:u w:val="single"/>
        </w:rPr>
        <w:t>Weather-stripping:</w:t>
      </w:r>
      <w:r>
        <w:rPr>
          <w:rFonts w:ascii="Arial Rounded MT Bold" w:hAnsi="Arial Rounded MT Bold"/>
          <w:sz w:val="18"/>
          <w:szCs w:val="18"/>
        </w:rPr>
        <w:t xml:space="preserve"> Replace all damaged exterior rubber door weather-stripping with original or equivalent seal.</w:t>
      </w:r>
    </w:p>
    <w:p w14:paraId="6A57B29B" w14:textId="77777777" w:rsidR="00827DB9" w:rsidRDefault="00827DB9" w:rsidP="00827DB9">
      <w:pPr>
        <w:jc w:val="both"/>
        <w:rPr>
          <w:rFonts w:ascii="Arial Rounded MT Bold" w:hAnsi="Arial Rounded MT Bold"/>
          <w:sz w:val="18"/>
          <w:szCs w:val="18"/>
        </w:rPr>
      </w:pPr>
    </w:p>
    <w:p w14:paraId="416BC424"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E507F21" w14:textId="77777777" w:rsidR="00827DB9" w:rsidRDefault="00827DB9" w:rsidP="00827DB9">
      <w:pPr>
        <w:jc w:val="right"/>
        <w:rPr>
          <w:rFonts w:ascii="Arial Rounded MT Bold" w:hAnsi="Arial Rounded MT Bold"/>
          <w:sz w:val="18"/>
          <w:szCs w:val="18"/>
        </w:rPr>
      </w:pPr>
    </w:p>
    <w:p w14:paraId="591DA166" w14:textId="77777777" w:rsidR="00540BB5" w:rsidRDefault="00540BB5" w:rsidP="00827DB9">
      <w:pPr>
        <w:rPr>
          <w:rFonts w:ascii="Arial Rounded MT Bold" w:hAnsi="Arial Rounded MT Bold"/>
          <w:sz w:val="18"/>
          <w:szCs w:val="18"/>
        </w:rPr>
      </w:pPr>
    </w:p>
    <w:p w14:paraId="1B0689AC" w14:textId="77777777" w:rsidR="00540BB5" w:rsidRDefault="00540BB5" w:rsidP="00827DB9">
      <w:pPr>
        <w:rPr>
          <w:rFonts w:ascii="Arial Rounded MT Bold" w:hAnsi="Arial Rounded MT Bold"/>
          <w:sz w:val="18"/>
          <w:szCs w:val="18"/>
        </w:rPr>
      </w:pPr>
    </w:p>
    <w:p w14:paraId="5129FDF6" w14:textId="60C5B03A" w:rsidR="00827DB9" w:rsidRDefault="00827DB9" w:rsidP="00827DB9">
      <w:pPr>
        <w:rPr>
          <w:rFonts w:ascii="Arial Rounded MT Bold" w:hAnsi="Arial Rounded MT Bold"/>
          <w:sz w:val="18"/>
          <w:szCs w:val="18"/>
        </w:rPr>
      </w:pPr>
      <w:r>
        <w:rPr>
          <w:rFonts w:ascii="Arial Rounded MT Bold" w:hAnsi="Arial Rounded MT Bold"/>
          <w:sz w:val="18"/>
          <w:szCs w:val="18"/>
        </w:rPr>
        <w:t>8.2</w:t>
      </w:r>
      <w:r>
        <w:rPr>
          <w:rFonts w:ascii="Arial Rounded MT Bold" w:hAnsi="Arial Rounded MT Bold"/>
          <w:sz w:val="18"/>
          <w:szCs w:val="18"/>
        </w:rPr>
        <w:tab/>
      </w:r>
      <w:r>
        <w:rPr>
          <w:rFonts w:ascii="Arial Rounded MT Bold" w:hAnsi="Arial Rounded MT Bold"/>
          <w:sz w:val="18"/>
          <w:szCs w:val="18"/>
          <w:u w:val="single"/>
        </w:rPr>
        <w:t>Compartment Door:</w:t>
      </w:r>
      <w:r>
        <w:rPr>
          <w:rFonts w:ascii="Arial Rounded MT Bold" w:hAnsi="Arial Rounded MT Bold"/>
          <w:sz w:val="18"/>
          <w:szCs w:val="18"/>
        </w:rPr>
        <w:t xml:space="preserve"> Compartment doors are to be closely inspected for condition and repaired as necessary.</w:t>
      </w:r>
    </w:p>
    <w:p w14:paraId="5300B290" w14:textId="77777777" w:rsidR="00827DB9" w:rsidRDefault="00827DB9" w:rsidP="00827DB9">
      <w:pPr>
        <w:rPr>
          <w:rFonts w:ascii="Arial Rounded MT Bold" w:hAnsi="Arial Rounded MT Bold"/>
          <w:sz w:val="18"/>
          <w:szCs w:val="18"/>
        </w:rPr>
      </w:pPr>
    </w:p>
    <w:p w14:paraId="5CCF233D"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a.</w:t>
      </w:r>
      <w:r>
        <w:rPr>
          <w:rFonts w:ascii="Arial Rounded MT Bold" w:hAnsi="Arial Rounded MT Bold"/>
          <w:sz w:val="18"/>
          <w:szCs w:val="18"/>
        </w:rPr>
        <w:tab/>
        <w:t>Checked and trued for alignment and closure</w:t>
      </w:r>
    </w:p>
    <w:p w14:paraId="1187CEB4"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b.</w:t>
      </w:r>
      <w:r>
        <w:rPr>
          <w:rFonts w:ascii="Arial Rounded MT Bold" w:hAnsi="Arial Rounded MT Bold"/>
          <w:sz w:val="18"/>
          <w:szCs w:val="18"/>
        </w:rPr>
        <w:tab/>
        <w:t>All hold opens checked for operation and defective closures replaced</w:t>
      </w:r>
    </w:p>
    <w:p w14:paraId="22118651"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c.</w:t>
      </w:r>
      <w:r>
        <w:rPr>
          <w:rFonts w:ascii="Arial Rounded MT Bold" w:hAnsi="Arial Rounded MT Bold"/>
          <w:sz w:val="18"/>
          <w:szCs w:val="18"/>
        </w:rPr>
        <w:tab/>
        <w:t>Lubricate all door latches and locks for proper operation</w:t>
      </w:r>
    </w:p>
    <w:p w14:paraId="155A8A60"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d.</w:t>
      </w:r>
      <w:r>
        <w:rPr>
          <w:rFonts w:ascii="Arial Rounded MT Bold" w:hAnsi="Arial Rounded MT Bold"/>
          <w:sz w:val="18"/>
          <w:szCs w:val="18"/>
        </w:rPr>
        <w:tab/>
        <w:t>Replace any defective latches or locks to insure 100% operation</w:t>
      </w:r>
    </w:p>
    <w:p w14:paraId="4D7B3A26"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e.</w:t>
      </w:r>
      <w:r>
        <w:rPr>
          <w:rFonts w:ascii="Arial Rounded MT Bold" w:hAnsi="Arial Rounded MT Bold"/>
          <w:sz w:val="18"/>
          <w:szCs w:val="18"/>
        </w:rPr>
        <w:tab/>
        <w:t>Any damaged windows replaced with like OEM windows from OEM manufacturer</w:t>
      </w:r>
    </w:p>
    <w:p w14:paraId="0B72A344" w14:textId="77777777" w:rsidR="00827DB9" w:rsidRDefault="00827DB9" w:rsidP="00827DB9">
      <w:pPr>
        <w:rPr>
          <w:rFonts w:ascii="Arial Rounded MT Bold" w:hAnsi="Arial Rounded MT Bold"/>
          <w:sz w:val="18"/>
          <w:szCs w:val="18"/>
        </w:rPr>
      </w:pPr>
    </w:p>
    <w:p w14:paraId="47EE2AEA"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16F12A3A" w14:textId="77777777" w:rsidR="00827DB9" w:rsidRDefault="00827DB9" w:rsidP="00827DB9">
      <w:pPr>
        <w:jc w:val="right"/>
        <w:rPr>
          <w:rFonts w:ascii="Arial Rounded MT Bold" w:hAnsi="Arial Rounded MT Bold"/>
          <w:sz w:val="18"/>
          <w:szCs w:val="18"/>
        </w:rPr>
      </w:pPr>
    </w:p>
    <w:p w14:paraId="3CEDB708"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8.3</w:t>
      </w:r>
      <w:r>
        <w:rPr>
          <w:rFonts w:ascii="Arial Rounded MT Bold" w:hAnsi="Arial Rounded MT Bold"/>
          <w:sz w:val="18"/>
          <w:szCs w:val="18"/>
        </w:rPr>
        <w:tab/>
      </w:r>
      <w:r>
        <w:rPr>
          <w:rFonts w:ascii="Arial Rounded MT Bold" w:hAnsi="Arial Rounded MT Bold"/>
          <w:sz w:val="18"/>
          <w:szCs w:val="18"/>
          <w:u w:val="single"/>
        </w:rPr>
        <w:t>Compartment Interiors:</w:t>
      </w:r>
      <w:r>
        <w:rPr>
          <w:rFonts w:ascii="Arial Rounded MT Bold" w:hAnsi="Arial Rounded MT Bold"/>
          <w:sz w:val="18"/>
          <w:szCs w:val="18"/>
        </w:rPr>
        <w:t xml:space="preserve"> </w:t>
      </w:r>
      <w:r w:rsidRPr="0071649E">
        <w:rPr>
          <w:rFonts w:ascii="Arial Rounded MT Bold" w:hAnsi="Arial Rounded MT Bold"/>
          <w:sz w:val="18"/>
          <w:szCs w:val="18"/>
        </w:rPr>
        <w:t>Shall be repaired, refreshed, and cleaned as needed. All compartments shall be repaired, refinished, and repainted with Scorpion</w:t>
      </w:r>
      <w:r>
        <w:rPr>
          <w:rFonts w:ascii="Arial Rounded MT Bold" w:hAnsi="Arial Rounded MT Bold"/>
          <w:sz w:val="18"/>
          <w:szCs w:val="18"/>
        </w:rPr>
        <w:t xml:space="preserve"> as needed</w:t>
      </w:r>
      <w:r w:rsidRPr="0071649E">
        <w:rPr>
          <w:rFonts w:ascii="Arial Rounded MT Bold" w:hAnsi="Arial Rounded MT Bold"/>
          <w:sz w:val="18"/>
          <w:szCs w:val="18"/>
        </w:rPr>
        <w:t>. This shall be done in a professional manner using OEM materials.</w:t>
      </w:r>
      <w:r>
        <w:rPr>
          <w:rFonts w:ascii="Arial Rounded MT Bold" w:hAnsi="Arial Rounded MT Bold"/>
          <w:sz w:val="18"/>
          <w:szCs w:val="18"/>
        </w:rPr>
        <w:t xml:space="preserve"> </w:t>
      </w:r>
    </w:p>
    <w:p w14:paraId="06937E15" w14:textId="77777777" w:rsidR="00827DB9" w:rsidRDefault="00827DB9" w:rsidP="00827DB9">
      <w:pPr>
        <w:rPr>
          <w:rFonts w:ascii="Arial Rounded MT Bold" w:hAnsi="Arial Rounded MT Bold"/>
          <w:sz w:val="18"/>
          <w:szCs w:val="18"/>
        </w:rPr>
      </w:pPr>
    </w:p>
    <w:p w14:paraId="6358ACBD"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BE7C8F1" w14:textId="3037DD1D" w:rsidR="00827DB9" w:rsidRDefault="00827DB9" w:rsidP="00827DB9">
      <w:pPr>
        <w:rPr>
          <w:rFonts w:ascii="Arial Rounded MT Bold" w:hAnsi="Arial Rounded MT Bold"/>
          <w:sz w:val="18"/>
          <w:szCs w:val="18"/>
        </w:rPr>
      </w:pPr>
    </w:p>
    <w:p w14:paraId="6A2A7C59" w14:textId="77777777" w:rsidR="002178C6" w:rsidRPr="004F79D4" w:rsidRDefault="002178C6" w:rsidP="00827DB9">
      <w:pPr>
        <w:rPr>
          <w:rFonts w:ascii="Arial Rounded MT Bold" w:hAnsi="Arial Rounded MT Bold"/>
          <w:sz w:val="18"/>
          <w:szCs w:val="18"/>
        </w:rPr>
      </w:pPr>
    </w:p>
    <w:p w14:paraId="6614B02C" w14:textId="77777777" w:rsidR="00827DB9" w:rsidRDefault="00827DB9" w:rsidP="00827DB9">
      <w:pPr>
        <w:rPr>
          <w:rFonts w:ascii="Arial Rounded MT Bold" w:hAnsi="Arial Rounded MT Bold"/>
          <w:sz w:val="18"/>
          <w:szCs w:val="18"/>
        </w:rPr>
      </w:pPr>
    </w:p>
    <w:p w14:paraId="42B77408" w14:textId="77777777" w:rsidR="00827DB9" w:rsidRDefault="00827DB9" w:rsidP="00827DB9">
      <w:pPr>
        <w:shd w:val="pct20" w:color="auto" w:fill="auto"/>
        <w:jc w:val="both"/>
        <w:rPr>
          <w:rFonts w:ascii="Arial Rounded MT Bold" w:hAnsi="Arial Rounded MT Bold"/>
          <w:sz w:val="18"/>
          <w:szCs w:val="18"/>
        </w:rPr>
      </w:pPr>
      <w:r>
        <w:rPr>
          <w:rFonts w:ascii="Arial Rounded MT Bold" w:hAnsi="Arial Rounded MT Bold"/>
          <w:b/>
          <w:bCs/>
        </w:rPr>
        <w:lastRenderedPageBreak/>
        <w:t>PATIENT COMPARTMENT CABINETRY AND FIXTURE:</w:t>
      </w:r>
    </w:p>
    <w:p w14:paraId="12EB2DE7"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ab/>
      </w:r>
    </w:p>
    <w:p w14:paraId="634CA5F9"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9.1</w:t>
      </w:r>
      <w:r>
        <w:rPr>
          <w:rFonts w:ascii="Arial Rounded MT Bold" w:hAnsi="Arial Rounded MT Bold"/>
          <w:sz w:val="18"/>
          <w:szCs w:val="18"/>
        </w:rPr>
        <w:tab/>
      </w:r>
      <w:r>
        <w:rPr>
          <w:rFonts w:ascii="Arial Rounded MT Bold" w:hAnsi="Arial Rounded MT Bold"/>
          <w:sz w:val="18"/>
          <w:szCs w:val="18"/>
          <w:u w:val="single"/>
        </w:rPr>
        <w:t>Cabinetry:</w:t>
      </w:r>
      <w:r>
        <w:rPr>
          <w:rFonts w:ascii="Arial Rounded MT Bold" w:hAnsi="Arial Rounded MT Bold"/>
          <w:sz w:val="18"/>
          <w:szCs w:val="18"/>
        </w:rPr>
        <w:t xml:space="preserve">  Cabinets will be checked for sharp edges, defective areas, and professionally repaired including the following items:</w:t>
      </w:r>
    </w:p>
    <w:p w14:paraId="0E881DFF" w14:textId="77777777" w:rsidR="00827DB9" w:rsidRDefault="00827DB9" w:rsidP="00827DB9">
      <w:pPr>
        <w:rPr>
          <w:rFonts w:ascii="Arial Rounded MT Bold" w:hAnsi="Arial Rounded MT Bold"/>
          <w:sz w:val="18"/>
          <w:szCs w:val="18"/>
        </w:rPr>
      </w:pPr>
    </w:p>
    <w:p w14:paraId="16F37FA1"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a.</w:t>
      </w:r>
      <w:r>
        <w:rPr>
          <w:rFonts w:ascii="Arial Rounded MT Bold" w:hAnsi="Arial Rounded MT Bold"/>
          <w:sz w:val="18"/>
          <w:szCs w:val="18"/>
        </w:rPr>
        <w:tab/>
        <w:t>Trim out interior to a like new condition</w:t>
      </w:r>
    </w:p>
    <w:p w14:paraId="1673FB9D" w14:textId="77777777" w:rsidR="00827DB9" w:rsidRDefault="00827DB9" w:rsidP="00827DB9">
      <w:pPr>
        <w:ind w:left="1440" w:hanging="720"/>
        <w:rPr>
          <w:rFonts w:ascii="Arial Rounded MT Bold" w:hAnsi="Arial Rounded MT Bold"/>
          <w:sz w:val="18"/>
          <w:szCs w:val="18"/>
        </w:rPr>
      </w:pPr>
      <w:r>
        <w:rPr>
          <w:rFonts w:ascii="Arial Rounded MT Bold" w:hAnsi="Arial Rounded MT Bold"/>
          <w:sz w:val="18"/>
          <w:szCs w:val="18"/>
        </w:rPr>
        <w:t>b.</w:t>
      </w:r>
      <w:r>
        <w:rPr>
          <w:rFonts w:ascii="Arial Rounded MT Bold" w:hAnsi="Arial Rounded MT Bold"/>
          <w:sz w:val="18"/>
          <w:szCs w:val="18"/>
        </w:rPr>
        <w:tab/>
        <w:t>Manually check cabinet mounting bolts and gas cylinders to insure stability, strength, and like new operation</w:t>
      </w:r>
    </w:p>
    <w:p w14:paraId="7A886B61"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c.</w:t>
      </w:r>
      <w:r>
        <w:rPr>
          <w:rFonts w:ascii="Arial Rounded MT Bold" w:hAnsi="Arial Rounded MT Bold"/>
          <w:sz w:val="18"/>
          <w:szCs w:val="18"/>
        </w:rPr>
        <w:tab/>
        <w:t>Check all shelves for security and make rattle proof</w:t>
      </w:r>
    </w:p>
    <w:p w14:paraId="5E8C7507"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d.</w:t>
      </w:r>
      <w:r>
        <w:rPr>
          <w:rFonts w:ascii="Arial Rounded MT Bold" w:hAnsi="Arial Rounded MT Bold"/>
          <w:sz w:val="18"/>
          <w:szCs w:val="18"/>
        </w:rPr>
        <w:tab/>
        <w:t>Check all seatbelts and replace all defective ones</w:t>
      </w:r>
    </w:p>
    <w:p w14:paraId="4D727312"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e.</w:t>
      </w:r>
      <w:r>
        <w:rPr>
          <w:rFonts w:ascii="Arial Rounded MT Bold" w:hAnsi="Arial Rounded MT Bold"/>
          <w:sz w:val="18"/>
          <w:szCs w:val="18"/>
        </w:rPr>
        <w:tab/>
        <w:t>Replace any damaged or missing trim.</w:t>
      </w:r>
    </w:p>
    <w:p w14:paraId="3AB55819"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f.</w:t>
      </w:r>
      <w:r>
        <w:rPr>
          <w:rFonts w:ascii="Arial Rounded MT Bold" w:hAnsi="Arial Rounded MT Bold"/>
          <w:sz w:val="18"/>
          <w:szCs w:val="18"/>
        </w:rPr>
        <w:tab/>
        <w:t>Replace any rusty or discolored screws or trim</w:t>
      </w:r>
    </w:p>
    <w:p w14:paraId="5A0199C3" w14:textId="77777777" w:rsidR="00827DB9" w:rsidRDefault="00827DB9" w:rsidP="00827DB9">
      <w:pPr>
        <w:ind w:firstLine="720"/>
        <w:rPr>
          <w:rFonts w:ascii="Arial Rounded MT Bold" w:hAnsi="Arial Rounded MT Bold"/>
          <w:sz w:val="18"/>
          <w:szCs w:val="18"/>
        </w:rPr>
      </w:pPr>
      <w:r>
        <w:rPr>
          <w:rFonts w:ascii="Arial Rounded MT Bold" w:hAnsi="Arial Rounded MT Bold"/>
          <w:sz w:val="18"/>
          <w:szCs w:val="18"/>
        </w:rPr>
        <w:t>g.</w:t>
      </w:r>
      <w:r>
        <w:rPr>
          <w:rFonts w:ascii="Arial Rounded MT Bold" w:hAnsi="Arial Rounded MT Bold"/>
          <w:sz w:val="18"/>
          <w:szCs w:val="18"/>
        </w:rPr>
        <w:tab/>
        <w:t>Provide high quality clean up and sanitation to all cabinetry, compartments, headliner, etc.</w:t>
      </w:r>
    </w:p>
    <w:p w14:paraId="0A74B026" w14:textId="77777777" w:rsidR="00827DB9" w:rsidRDefault="00827DB9" w:rsidP="00827DB9">
      <w:pPr>
        <w:rPr>
          <w:rFonts w:ascii="Arial Rounded MT Bold" w:hAnsi="Arial Rounded MT Bold"/>
          <w:sz w:val="18"/>
          <w:szCs w:val="18"/>
        </w:rPr>
      </w:pPr>
    </w:p>
    <w:p w14:paraId="39966145"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Does your bid comply EXACTLY as written?   Yes_____No_____</w:t>
      </w:r>
    </w:p>
    <w:p w14:paraId="591E6822" w14:textId="77777777" w:rsidR="00827DB9" w:rsidRDefault="00827DB9" w:rsidP="00827DB9">
      <w:pPr>
        <w:jc w:val="right"/>
        <w:rPr>
          <w:rFonts w:ascii="Arial Rounded MT Bold" w:hAnsi="Arial Rounded MT Bold"/>
          <w:sz w:val="18"/>
          <w:szCs w:val="18"/>
        </w:rPr>
      </w:pPr>
    </w:p>
    <w:p w14:paraId="7E8DD8E8" w14:textId="77777777" w:rsidR="00827DB9" w:rsidRPr="00C4160F" w:rsidRDefault="00827DB9" w:rsidP="00827DB9">
      <w:pPr>
        <w:ind w:left="720" w:hanging="720"/>
        <w:rPr>
          <w:rFonts w:ascii="Arial Rounded MT Bold" w:hAnsi="Arial Rounded MT Bold"/>
          <w:sz w:val="18"/>
          <w:szCs w:val="18"/>
        </w:rPr>
      </w:pPr>
      <w:r w:rsidRPr="00C4160F">
        <w:rPr>
          <w:rFonts w:ascii="Arial Rounded MT Bold" w:hAnsi="Arial Rounded MT Bold"/>
          <w:sz w:val="18"/>
          <w:szCs w:val="18"/>
        </w:rPr>
        <w:t>9.2</w:t>
      </w:r>
      <w:r w:rsidRPr="00C4160F">
        <w:rPr>
          <w:rFonts w:ascii="Arial Rounded MT Bold" w:hAnsi="Arial Rounded MT Bold"/>
          <w:sz w:val="18"/>
          <w:szCs w:val="18"/>
        </w:rPr>
        <w:tab/>
      </w:r>
      <w:r w:rsidRPr="00C4160F">
        <w:rPr>
          <w:rFonts w:ascii="Arial Rounded MT Bold" w:hAnsi="Arial Rounded MT Bold"/>
          <w:sz w:val="18"/>
          <w:szCs w:val="18"/>
          <w:u w:val="single"/>
        </w:rPr>
        <w:t>Subfloor:</w:t>
      </w:r>
      <w:r w:rsidRPr="00C4160F">
        <w:rPr>
          <w:rFonts w:ascii="Arial Rounded MT Bold" w:hAnsi="Arial Rounded MT Bold"/>
          <w:sz w:val="18"/>
          <w:szCs w:val="18"/>
        </w:rPr>
        <w:t xml:space="preserve">  The existing sub-floor shall be reused. </w:t>
      </w:r>
    </w:p>
    <w:p w14:paraId="22C74673" w14:textId="77777777" w:rsidR="00827DB9" w:rsidRPr="00C4160F" w:rsidRDefault="00827DB9" w:rsidP="00827DB9">
      <w:pPr>
        <w:ind w:firstLine="720"/>
        <w:rPr>
          <w:rFonts w:ascii="Arial Rounded MT Bold" w:hAnsi="Arial Rounded MT Bold"/>
          <w:sz w:val="18"/>
          <w:szCs w:val="18"/>
        </w:rPr>
      </w:pPr>
    </w:p>
    <w:p w14:paraId="51E68185" w14:textId="77777777" w:rsidR="00827DB9" w:rsidRPr="00C4160F" w:rsidRDefault="00827DB9" w:rsidP="00827DB9">
      <w:pPr>
        <w:jc w:val="right"/>
        <w:rPr>
          <w:rFonts w:ascii="Arial Rounded MT Bold" w:hAnsi="Arial Rounded MT Bold"/>
          <w:sz w:val="18"/>
          <w:szCs w:val="18"/>
        </w:rPr>
      </w:pPr>
      <w:r w:rsidRPr="00C4160F">
        <w:rPr>
          <w:rFonts w:ascii="Arial Rounded MT Bold" w:hAnsi="Arial Rounded MT Bold"/>
          <w:sz w:val="18"/>
          <w:szCs w:val="18"/>
        </w:rPr>
        <w:t>Does your bid comply EXACTLY as written?   Yes_____No_____</w:t>
      </w:r>
    </w:p>
    <w:p w14:paraId="130399B2" w14:textId="77777777" w:rsidR="00827DB9" w:rsidRPr="00C4160F" w:rsidRDefault="00827DB9" w:rsidP="00827DB9">
      <w:pPr>
        <w:jc w:val="right"/>
        <w:rPr>
          <w:rFonts w:ascii="Arial Rounded MT Bold" w:hAnsi="Arial Rounded MT Bold"/>
          <w:sz w:val="18"/>
          <w:szCs w:val="18"/>
        </w:rPr>
      </w:pPr>
    </w:p>
    <w:p w14:paraId="0C2BF4FE" w14:textId="77777777" w:rsidR="00827DB9" w:rsidRDefault="00827DB9" w:rsidP="00827DB9">
      <w:pPr>
        <w:ind w:left="720" w:hanging="720"/>
        <w:rPr>
          <w:rFonts w:ascii="Arial Rounded MT Bold" w:hAnsi="Arial Rounded MT Bold"/>
          <w:sz w:val="18"/>
          <w:szCs w:val="18"/>
        </w:rPr>
      </w:pPr>
      <w:r w:rsidRPr="00C4160F">
        <w:rPr>
          <w:rFonts w:ascii="Arial Rounded MT Bold" w:hAnsi="Arial Rounded MT Bold"/>
          <w:sz w:val="18"/>
          <w:szCs w:val="18"/>
        </w:rPr>
        <w:t>9.3</w:t>
      </w:r>
      <w:r w:rsidRPr="00C4160F">
        <w:rPr>
          <w:rFonts w:ascii="Arial Rounded MT Bold" w:hAnsi="Arial Rounded MT Bold"/>
          <w:sz w:val="18"/>
          <w:szCs w:val="18"/>
        </w:rPr>
        <w:tab/>
      </w:r>
      <w:r w:rsidRPr="00C4160F">
        <w:rPr>
          <w:rFonts w:ascii="Arial Rounded MT Bold" w:hAnsi="Arial Rounded MT Bold"/>
          <w:sz w:val="18"/>
          <w:szCs w:val="18"/>
          <w:u w:val="single"/>
        </w:rPr>
        <w:t>Flooring:</w:t>
      </w:r>
      <w:r w:rsidRPr="00C4160F">
        <w:rPr>
          <w:rFonts w:ascii="Arial Rounded MT Bold" w:hAnsi="Arial Rounded MT Bold"/>
          <w:sz w:val="18"/>
          <w:szCs w:val="18"/>
        </w:rPr>
        <w:t xml:space="preserve"> The existing floor covering shall be reused.</w:t>
      </w:r>
    </w:p>
    <w:p w14:paraId="0D627803" w14:textId="77777777" w:rsidR="00827DB9" w:rsidRDefault="00827DB9" w:rsidP="00827DB9">
      <w:pPr>
        <w:rPr>
          <w:rFonts w:ascii="Arial Rounded MT Bold" w:hAnsi="Arial Rounded MT Bold"/>
          <w:sz w:val="18"/>
          <w:szCs w:val="18"/>
        </w:rPr>
      </w:pPr>
    </w:p>
    <w:p w14:paraId="15A2C65C"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0A084E6" w14:textId="77777777" w:rsidR="00827DB9" w:rsidRDefault="00827DB9" w:rsidP="00827DB9">
      <w:pPr>
        <w:jc w:val="right"/>
        <w:rPr>
          <w:rFonts w:ascii="Arial Rounded MT Bold" w:hAnsi="Arial Rounded MT Bold"/>
          <w:sz w:val="18"/>
          <w:szCs w:val="18"/>
        </w:rPr>
      </w:pPr>
    </w:p>
    <w:p w14:paraId="49173E5A"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9.4</w:t>
      </w:r>
      <w:r>
        <w:rPr>
          <w:rFonts w:ascii="Arial Rounded MT Bold" w:hAnsi="Arial Rounded MT Bold"/>
          <w:sz w:val="18"/>
          <w:szCs w:val="18"/>
        </w:rPr>
        <w:tab/>
      </w:r>
      <w:r>
        <w:rPr>
          <w:rFonts w:ascii="Arial Rounded MT Bold" w:hAnsi="Arial Rounded MT Bold"/>
          <w:sz w:val="18"/>
          <w:szCs w:val="18"/>
          <w:u w:val="single"/>
        </w:rPr>
        <w:t>Interior trim:</w:t>
      </w:r>
      <w:r>
        <w:rPr>
          <w:rFonts w:ascii="Arial Rounded MT Bold" w:hAnsi="Arial Rounded MT Bold"/>
          <w:sz w:val="18"/>
          <w:szCs w:val="18"/>
        </w:rPr>
        <w:t xml:space="preserve"> Trim out interior to new condition.</w:t>
      </w:r>
    </w:p>
    <w:p w14:paraId="1BBFD186" w14:textId="77777777" w:rsidR="00827DB9" w:rsidRDefault="00827DB9" w:rsidP="00827DB9">
      <w:pPr>
        <w:rPr>
          <w:rFonts w:ascii="Arial Rounded MT Bold" w:hAnsi="Arial Rounded MT Bold"/>
          <w:sz w:val="18"/>
          <w:szCs w:val="18"/>
        </w:rPr>
      </w:pPr>
    </w:p>
    <w:p w14:paraId="28D5B874"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2A120B84" w14:textId="77777777" w:rsidR="00827DB9" w:rsidRDefault="00827DB9" w:rsidP="00827DB9">
      <w:pPr>
        <w:jc w:val="right"/>
        <w:rPr>
          <w:rFonts w:ascii="Arial Rounded MT Bold" w:hAnsi="Arial Rounded MT Bold"/>
          <w:sz w:val="18"/>
          <w:szCs w:val="18"/>
        </w:rPr>
      </w:pPr>
    </w:p>
    <w:p w14:paraId="11508479"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9.5</w:t>
      </w:r>
      <w:r>
        <w:rPr>
          <w:rFonts w:ascii="Arial Rounded MT Bold" w:hAnsi="Arial Rounded MT Bold"/>
          <w:sz w:val="18"/>
          <w:szCs w:val="18"/>
        </w:rPr>
        <w:tab/>
        <w:t>Thresholds:  Install stainless steel side and rear thresholds to trim out floor at side and rear doors.</w:t>
      </w:r>
    </w:p>
    <w:p w14:paraId="58F6CE4D" w14:textId="77777777" w:rsidR="00827DB9" w:rsidRDefault="00827DB9" w:rsidP="00827DB9">
      <w:pPr>
        <w:rPr>
          <w:rFonts w:ascii="Arial Rounded MT Bold" w:hAnsi="Arial Rounded MT Bold"/>
          <w:sz w:val="18"/>
          <w:szCs w:val="18"/>
        </w:rPr>
      </w:pPr>
    </w:p>
    <w:p w14:paraId="0F555098"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57018AEB" w14:textId="77777777" w:rsidR="00827DB9" w:rsidRDefault="00827DB9" w:rsidP="00827DB9">
      <w:pPr>
        <w:rPr>
          <w:rFonts w:ascii="Arial Rounded MT Bold" w:hAnsi="Arial Rounded MT Bold"/>
          <w:sz w:val="18"/>
          <w:szCs w:val="18"/>
        </w:rPr>
      </w:pPr>
    </w:p>
    <w:p w14:paraId="713B3FF2" w14:textId="77777777" w:rsidR="00827DB9" w:rsidRPr="00061B09" w:rsidRDefault="00827DB9" w:rsidP="00827DB9">
      <w:pPr>
        <w:ind w:left="720" w:hanging="720"/>
        <w:rPr>
          <w:rFonts w:ascii="Arial Rounded MT Bold" w:hAnsi="Arial Rounded MT Bold"/>
          <w:sz w:val="18"/>
          <w:szCs w:val="18"/>
        </w:rPr>
      </w:pPr>
      <w:r w:rsidRPr="00C4160F">
        <w:rPr>
          <w:rFonts w:ascii="Arial Rounded MT Bold" w:hAnsi="Arial Rounded MT Bold"/>
          <w:sz w:val="18"/>
          <w:szCs w:val="18"/>
        </w:rPr>
        <w:t>9.6</w:t>
      </w:r>
      <w:r w:rsidRPr="00C4160F">
        <w:rPr>
          <w:rFonts w:ascii="Arial Rounded MT Bold" w:hAnsi="Arial Rounded MT Bold"/>
          <w:sz w:val="18"/>
          <w:szCs w:val="18"/>
        </w:rPr>
        <w:tab/>
      </w:r>
      <w:r w:rsidRPr="00C4160F">
        <w:rPr>
          <w:rFonts w:ascii="Arial Rounded MT Bold" w:hAnsi="Arial Rounded MT Bold"/>
          <w:sz w:val="18"/>
          <w:szCs w:val="18"/>
          <w:u w:val="single"/>
        </w:rPr>
        <w:t>Upholstery:</w:t>
      </w:r>
      <w:r w:rsidRPr="00C4160F">
        <w:rPr>
          <w:rFonts w:ascii="Arial Rounded MT Bold" w:hAnsi="Arial Rounded MT Bold"/>
          <w:sz w:val="18"/>
          <w:szCs w:val="18"/>
        </w:rPr>
        <w:t xml:space="preserve"> All upholstery in the patient compartment shall be inspected and replaced as needed. This will include all seats, backrests, head-knockers, trims, etc. It is known that the EMT/captain’s chair needs a new seat bottom.</w:t>
      </w:r>
    </w:p>
    <w:p w14:paraId="09111A4F" w14:textId="77777777" w:rsidR="00827DB9" w:rsidRPr="00043850" w:rsidRDefault="00827DB9" w:rsidP="00827DB9">
      <w:pPr>
        <w:rPr>
          <w:rFonts w:ascii="Arial Rounded MT Bold" w:hAnsi="Arial Rounded MT Bold"/>
          <w:sz w:val="18"/>
          <w:szCs w:val="18"/>
        </w:rPr>
      </w:pPr>
    </w:p>
    <w:p w14:paraId="702AF1AF"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3A86AE20" w14:textId="77777777" w:rsidR="00827DB9" w:rsidRDefault="00827DB9" w:rsidP="00827DB9">
      <w:pPr>
        <w:jc w:val="right"/>
        <w:rPr>
          <w:rFonts w:ascii="Arial Rounded MT Bold" w:hAnsi="Arial Rounded MT Bold"/>
          <w:sz w:val="18"/>
          <w:szCs w:val="18"/>
        </w:rPr>
      </w:pPr>
    </w:p>
    <w:p w14:paraId="5BD2DCA9" w14:textId="77777777" w:rsidR="00827DB9" w:rsidRDefault="00827DB9" w:rsidP="00827DB9">
      <w:pPr>
        <w:ind w:left="720" w:hanging="720"/>
        <w:rPr>
          <w:rFonts w:ascii="Arial Rounded MT Bold" w:hAnsi="Arial Rounded MT Bold"/>
          <w:sz w:val="18"/>
          <w:szCs w:val="18"/>
        </w:rPr>
      </w:pPr>
      <w:r w:rsidRPr="00C4160F">
        <w:rPr>
          <w:rFonts w:ascii="Arial Rounded MT Bold" w:hAnsi="Arial Rounded MT Bold"/>
          <w:sz w:val="18"/>
          <w:szCs w:val="18"/>
        </w:rPr>
        <w:t>9.7</w:t>
      </w:r>
      <w:r w:rsidRPr="00C4160F">
        <w:rPr>
          <w:rFonts w:ascii="Arial Rounded MT Bold" w:hAnsi="Arial Rounded MT Bold"/>
          <w:sz w:val="18"/>
          <w:szCs w:val="18"/>
        </w:rPr>
        <w:tab/>
      </w:r>
      <w:r w:rsidRPr="00C4160F">
        <w:rPr>
          <w:rFonts w:ascii="Arial Rounded MT Bold" w:hAnsi="Arial Rounded MT Bold"/>
          <w:sz w:val="18"/>
          <w:szCs w:val="18"/>
          <w:u w:val="single"/>
        </w:rPr>
        <w:t>Cot Mount:</w:t>
      </w:r>
      <w:r w:rsidRPr="00C4160F">
        <w:rPr>
          <w:rFonts w:ascii="Arial Rounded MT Bold" w:hAnsi="Arial Rounded MT Bold"/>
          <w:sz w:val="18"/>
          <w:szCs w:val="18"/>
        </w:rPr>
        <w:t xml:space="preserve"> The existing Stryker </w:t>
      </w:r>
      <w:proofErr w:type="spellStart"/>
      <w:r w:rsidRPr="00C4160F">
        <w:rPr>
          <w:rFonts w:ascii="Arial Rounded MT Bold" w:hAnsi="Arial Rounded MT Bold"/>
          <w:sz w:val="18"/>
          <w:szCs w:val="18"/>
        </w:rPr>
        <w:t>PowerLoad</w:t>
      </w:r>
      <w:proofErr w:type="spellEnd"/>
      <w:r w:rsidRPr="00C4160F">
        <w:rPr>
          <w:rFonts w:ascii="Arial Rounded MT Bold" w:hAnsi="Arial Rounded MT Bold"/>
          <w:sz w:val="18"/>
          <w:szCs w:val="18"/>
        </w:rPr>
        <w:t xml:space="preserve"> cot mounting system shall be reused and </w:t>
      </w:r>
      <w:proofErr w:type="gramStart"/>
      <w:r w:rsidRPr="00C4160F">
        <w:rPr>
          <w:rFonts w:ascii="Arial Rounded MT Bold" w:hAnsi="Arial Rounded MT Bold"/>
          <w:sz w:val="18"/>
          <w:szCs w:val="18"/>
        </w:rPr>
        <w:t xml:space="preserve">properly </w:t>
      </w:r>
      <w:r>
        <w:rPr>
          <w:rFonts w:ascii="Arial Rounded MT Bold" w:hAnsi="Arial Rounded MT Bold"/>
          <w:sz w:val="18"/>
          <w:szCs w:val="18"/>
        </w:rPr>
        <w:t xml:space="preserve"> reinstalled</w:t>
      </w:r>
      <w:proofErr w:type="gramEnd"/>
      <w:r>
        <w:rPr>
          <w:rFonts w:ascii="Arial Rounded MT Bold" w:hAnsi="Arial Rounded MT Bold"/>
          <w:sz w:val="18"/>
          <w:szCs w:val="18"/>
        </w:rPr>
        <w:t>.</w:t>
      </w:r>
    </w:p>
    <w:p w14:paraId="436833D5" w14:textId="77777777" w:rsidR="00827DB9" w:rsidRDefault="00827DB9" w:rsidP="00827DB9">
      <w:pPr>
        <w:rPr>
          <w:rFonts w:ascii="Arial Rounded MT Bold" w:hAnsi="Arial Rounded MT Bold"/>
          <w:sz w:val="18"/>
          <w:szCs w:val="18"/>
        </w:rPr>
      </w:pPr>
    </w:p>
    <w:p w14:paraId="0F995690"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089A802C" w14:textId="77777777" w:rsidR="00827DB9" w:rsidRDefault="00827DB9" w:rsidP="00827DB9">
      <w:pPr>
        <w:rPr>
          <w:rFonts w:ascii="Arial Rounded MT Bold" w:hAnsi="Arial Rounded MT Bold"/>
          <w:sz w:val="18"/>
          <w:szCs w:val="18"/>
        </w:rPr>
      </w:pPr>
    </w:p>
    <w:p w14:paraId="2A33D1C1"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9.8</w:t>
      </w:r>
      <w:r>
        <w:rPr>
          <w:rFonts w:ascii="Arial Rounded MT Bold" w:hAnsi="Arial Rounded MT Bold"/>
          <w:sz w:val="18"/>
          <w:szCs w:val="18"/>
        </w:rPr>
        <w:tab/>
      </w:r>
      <w:r>
        <w:rPr>
          <w:rFonts w:ascii="Arial Rounded MT Bold" w:hAnsi="Arial Rounded MT Bold"/>
          <w:sz w:val="18"/>
          <w:szCs w:val="18"/>
          <w:u w:val="single"/>
        </w:rPr>
        <w:t>Formica Repair:</w:t>
      </w:r>
      <w:r>
        <w:rPr>
          <w:rFonts w:ascii="Arial Rounded MT Bold" w:hAnsi="Arial Rounded MT Bold"/>
          <w:sz w:val="18"/>
          <w:szCs w:val="18"/>
        </w:rPr>
        <w:t xml:space="preserve">  Replace any damaged Formica as needed. Materials and workmanship shall be of OEM quality matching in both texture and color.</w:t>
      </w:r>
    </w:p>
    <w:p w14:paraId="2102B4AE" w14:textId="77777777" w:rsidR="00827DB9" w:rsidRDefault="00827DB9" w:rsidP="00827DB9">
      <w:pPr>
        <w:rPr>
          <w:rFonts w:ascii="Arial Rounded MT Bold" w:hAnsi="Arial Rounded MT Bold"/>
          <w:sz w:val="18"/>
          <w:szCs w:val="18"/>
        </w:rPr>
      </w:pPr>
    </w:p>
    <w:p w14:paraId="7FDA2956"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6F70B5EF" w14:textId="77777777" w:rsidR="00827DB9" w:rsidRDefault="00827DB9" w:rsidP="00827DB9">
      <w:pPr>
        <w:jc w:val="right"/>
        <w:rPr>
          <w:rFonts w:ascii="Arial Rounded MT Bold" w:hAnsi="Arial Rounded MT Bold"/>
          <w:sz w:val="18"/>
          <w:szCs w:val="18"/>
        </w:rPr>
      </w:pPr>
    </w:p>
    <w:p w14:paraId="2BFF6836" w14:textId="77777777" w:rsidR="00540BB5" w:rsidRDefault="00540BB5" w:rsidP="00827DB9">
      <w:pPr>
        <w:rPr>
          <w:rFonts w:ascii="Arial Rounded MT Bold" w:hAnsi="Arial Rounded MT Bold"/>
          <w:sz w:val="18"/>
          <w:szCs w:val="18"/>
        </w:rPr>
      </w:pPr>
    </w:p>
    <w:p w14:paraId="3D4717EA" w14:textId="77777777" w:rsidR="00540BB5" w:rsidRDefault="00540BB5" w:rsidP="00827DB9">
      <w:pPr>
        <w:rPr>
          <w:rFonts w:ascii="Arial Rounded MT Bold" w:hAnsi="Arial Rounded MT Bold"/>
          <w:sz w:val="18"/>
          <w:szCs w:val="18"/>
        </w:rPr>
      </w:pPr>
    </w:p>
    <w:p w14:paraId="52008F07" w14:textId="004DA1DC" w:rsidR="00827DB9" w:rsidRPr="004A121C" w:rsidRDefault="00827DB9" w:rsidP="00827DB9">
      <w:pPr>
        <w:rPr>
          <w:rFonts w:ascii="Arial Rounded MT Bold" w:hAnsi="Arial Rounded MT Bold"/>
          <w:sz w:val="18"/>
          <w:szCs w:val="18"/>
        </w:rPr>
      </w:pPr>
      <w:r w:rsidRPr="00C4160F">
        <w:rPr>
          <w:rFonts w:ascii="Arial Rounded MT Bold" w:hAnsi="Arial Rounded MT Bold"/>
          <w:sz w:val="18"/>
          <w:szCs w:val="18"/>
        </w:rPr>
        <w:t>9.9</w:t>
      </w:r>
      <w:r w:rsidRPr="00C4160F">
        <w:rPr>
          <w:rFonts w:ascii="Arial Rounded MT Bold" w:hAnsi="Arial Rounded MT Bold"/>
          <w:sz w:val="18"/>
          <w:szCs w:val="18"/>
        </w:rPr>
        <w:tab/>
      </w:r>
      <w:r w:rsidRPr="00C4160F">
        <w:rPr>
          <w:rFonts w:ascii="Arial Rounded MT Bold" w:hAnsi="Arial Rounded MT Bold"/>
          <w:sz w:val="18"/>
          <w:szCs w:val="18"/>
          <w:u w:val="single"/>
        </w:rPr>
        <w:t>Safety Net:</w:t>
      </w:r>
      <w:r w:rsidRPr="00C4160F">
        <w:rPr>
          <w:rFonts w:ascii="Arial Rounded MT Bold" w:hAnsi="Arial Rounded MT Bold"/>
          <w:sz w:val="18"/>
          <w:szCs w:val="18"/>
        </w:rPr>
        <w:t xml:space="preserve">  Inspect Safety net at the head of the squad bench and replace as needed.</w:t>
      </w:r>
    </w:p>
    <w:p w14:paraId="7A7BED76" w14:textId="77777777" w:rsidR="00827DB9" w:rsidRDefault="00827DB9" w:rsidP="00827DB9">
      <w:pPr>
        <w:rPr>
          <w:rFonts w:ascii="Arial Rounded MT Bold" w:hAnsi="Arial Rounded MT Bold"/>
          <w:sz w:val="18"/>
          <w:szCs w:val="18"/>
        </w:rPr>
      </w:pPr>
    </w:p>
    <w:p w14:paraId="7F51B39C"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Does your bid comply EXACTLY as written?   Yes_____No_____</w:t>
      </w:r>
    </w:p>
    <w:p w14:paraId="7C646FAA" w14:textId="77777777" w:rsidR="00827DB9" w:rsidRPr="00061B09" w:rsidRDefault="00827DB9" w:rsidP="00827DB9">
      <w:pPr>
        <w:rPr>
          <w:rFonts w:ascii="Arial Rounded MT Bold" w:hAnsi="Arial Rounded MT Bold"/>
          <w:sz w:val="18"/>
          <w:szCs w:val="18"/>
        </w:rPr>
      </w:pPr>
    </w:p>
    <w:p w14:paraId="341CC0AC" w14:textId="77777777" w:rsidR="00827DB9" w:rsidRDefault="00827DB9" w:rsidP="00827DB9">
      <w:pPr>
        <w:jc w:val="both"/>
        <w:rPr>
          <w:rFonts w:ascii="Arial Rounded MT Bold" w:hAnsi="Arial Rounded MT Bold"/>
          <w:sz w:val="18"/>
          <w:szCs w:val="18"/>
        </w:rPr>
      </w:pPr>
    </w:p>
    <w:p w14:paraId="4E186053" w14:textId="77777777" w:rsidR="00827DB9" w:rsidRDefault="00827DB9" w:rsidP="00827DB9">
      <w:pPr>
        <w:shd w:val="pct20" w:color="auto" w:fill="auto"/>
        <w:jc w:val="both"/>
        <w:rPr>
          <w:rFonts w:ascii="Arial Rounded MT Bold" w:hAnsi="Arial Rounded MT Bold"/>
          <w:sz w:val="18"/>
          <w:szCs w:val="18"/>
        </w:rPr>
      </w:pPr>
      <w:r>
        <w:rPr>
          <w:rFonts w:ascii="Arial Rounded MT Bold" w:hAnsi="Arial Rounded MT Bold"/>
          <w:b/>
          <w:bCs/>
        </w:rPr>
        <w:t>10.0</w:t>
      </w:r>
      <w:r>
        <w:rPr>
          <w:rFonts w:ascii="Arial Rounded MT Bold" w:hAnsi="Arial Rounded MT Bold"/>
          <w:b/>
          <w:bCs/>
        </w:rPr>
        <w:tab/>
        <w:t>HEATING AND AIR CONDITIONING</w:t>
      </w:r>
    </w:p>
    <w:p w14:paraId="183421D4" w14:textId="77777777" w:rsidR="00827DB9" w:rsidRDefault="00827DB9" w:rsidP="00827DB9">
      <w:pPr>
        <w:jc w:val="both"/>
        <w:rPr>
          <w:rFonts w:ascii="Arial Rounded MT Bold" w:hAnsi="Arial Rounded MT Bold"/>
          <w:b/>
          <w:bCs/>
        </w:rPr>
      </w:pPr>
    </w:p>
    <w:p w14:paraId="2302750B"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10.1</w:t>
      </w:r>
      <w:r>
        <w:rPr>
          <w:rFonts w:ascii="Arial Rounded MT Bold" w:hAnsi="Arial Rounded MT Bold"/>
          <w:sz w:val="18"/>
          <w:szCs w:val="18"/>
        </w:rPr>
        <w:tab/>
      </w:r>
      <w:r>
        <w:rPr>
          <w:rFonts w:ascii="Arial Rounded MT Bold" w:hAnsi="Arial Rounded MT Bold"/>
          <w:sz w:val="18"/>
          <w:szCs w:val="18"/>
          <w:u w:val="single"/>
        </w:rPr>
        <w:t>Heat/Cool Unit:</w:t>
      </w:r>
      <w:r>
        <w:rPr>
          <w:rFonts w:ascii="Arial Rounded MT Bold" w:hAnsi="Arial Rounded MT Bold"/>
          <w:sz w:val="18"/>
          <w:szCs w:val="18"/>
        </w:rPr>
        <w:t xml:space="preserve">  Install new Pro Air Super Core Heat/Cool unit with wall mounted thermostat.  System shall be complete with all-new hoses and fittings.</w:t>
      </w:r>
    </w:p>
    <w:p w14:paraId="3050F539" w14:textId="77777777" w:rsidR="00827DB9" w:rsidRDefault="00827DB9" w:rsidP="00827DB9">
      <w:pPr>
        <w:rPr>
          <w:rFonts w:ascii="Arial Rounded MT Bold" w:hAnsi="Arial Rounded MT Bold"/>
          <w:sz w:val="18"/>
          <w:szCs w:val="18"/>
        </w:rPr>
      </w:pPr>
    </w:p>
    <w:p w14:paraId="2CDC5776"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1C1415D9" w14:textId="77777777" w:rsidR="00827DB9" w:rsidRDefault="00827DB9" w:rsidP="00827DB9">
      <w:pPr>
        <w:jc w:val="right"/>
        <w:rPr>
          <w:rFonts w:ascii="Arial Rounded MT Bold" w:hAnsi="Arial Rounded MT Bold"/>
          <w:sz w:val="18"/>
          <w:szCs w:val="18"/>
        </w:rPr>
      </w:pPr>
    </w:p>
    <w:p w14:paraId="4996E05A"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10.2</w:t>
      </w:r>
      <w:r>
        <w:rPr>
          <w:rFonts w:ascii="Arial Rounded MT Bold" w:hAnsi="Arial Rounded MT Bold"/>
          <w:sz w:val="18"/>
          <w:szCs w:val="18"/>
        </w:rPr>
        <w:tab/>
      </w:r>
      <w:r>
        <w:rPr>
          <w:rFonts w:ascii="Arial Rounded MT Bold" w:hAnsi="Arial Rounded MT Bold"/>
          <w:sz w:val="18"/>
          <w:szCs w:val="18"/>
          <w:u w:val="single"/>
        </w:rPr>
        <w:t>Heat/Cool Testing:</w:t>
      </w:r>
      <w:r>
        <w:rPr>
          <w:rFonts w:ascii="Arial Rounded MT Bold" w:hAnsi="Arial Rounded MT Bold"/>
          <w:sz w:val="18"/>
          <w:szCs w:val="18"/>
        </w:rPr>
        <w:t xml:space="preserve">  System shall be extensively tested for peak performance and readings shall be provided to customer.  Existing vent openings (patient compartment) shall be replaced as needed.</w:t>
      </w:r>
    </w:p>
    <w:p w14:paraId="3C29B137" w14:textId="77777777" w:rsidR="00827DB9" w:rsidRDefault="00827DB9" w:rsidP="00827DB9">
      <w:pPr>
        <w:ind w:left="720" w:hanging="720"/>
        <w:rPr>
          <w:rFonts w:ascii="Arial Rounded MT Bold" w:hAnsi="Arial Rounded MT Bold"/>
          <w:sz w:val="18"/>
          <w:szCs w:val="18"/>
        </w:rPr>
      </w:pPr>
    </w:p>
    <w:p w14:paraId="268060A0" w14:textId="77777777" w:rsidR="00827DB9" w:rsidRDefault="00827DB9" w:rsidP="00827DB9">
      <w:pPr>
        <w:ind w:left="2880"/>
        <w:jc w:val="right"/>
        <w:rPr>
          <w:rFonts w:ascii="Arial Rounded MT Bold" w:hAnsi="Arial Rounded MT Bold"/>
          <w:sz w:val="18"/>
          <w:szCs w:val="18"/>
        </w:rPr>
      </w:pPr>
      <w:r>
        <w:rPr>
          <w:rFonts w:ascii="Arial Rounded MT Bold" w:hAnsi="Arial Rounded MT Bold"/>
          <w:sz w:val="18"/>
          <w:szCs w:val="18"/>
        </w:rPr>
        <w:lastRenderedPageBreak/>
        <w:t xml:space="preserve">         Does your bid comply EXACTLY as written?      Yes_____No_____</w:t>
      </w:r>
    </w:p>
    <w:p w14:paraId="2607A534" w14:textId="77777777" w:rsidR="00827DB9" w:rsidRDefault="00827DB9" w:rsidP="00827DB9">
      <w:pPr>
        <w:rPr>
          <w:rFonts w:ascii="Arial Rounded MT Bold" w:hAnsi="Arial Rounded MT Bold"/>
          <w:sz w:val="18"/>
          <w:szCs w:val="18"/>
        </w:rPr>
      </w:pPr>
    </w:p>
    <w:p w14:paraId="0E5995E2" w14:textId="77777777" w:rsidR="00827DB9" w:rsidRDefault="00827DB9" w:rsidP="00827DB9">
      <w:pPr>
        <w:rPr>
          <w:rFonts w:ascii="Arial Rounded MT Bold" w:hAnsi="Arial Rounded MT Bold"/>
          <w:sz w:val="18"/>
          <w:szCs w:val="18"/>
        </w:rPr>
      </w:pPr>
      <w:r>
        <w:rPr>
          <w:rFonts w:ascii="Arial Rounded MT Bold" w:hAnsi="Arial Rounded MT Bold"/>
          <w:sz w:val="18"/>
          <w:szCs w:val="18"/>
        </w:rPr>
        <w:t>10.3</w:t>
      </w:r>
      <w:r>
        <w:rPr>
          <w:rFonts w:ascii="Arial Rounded MT Bold" w:hAnsi="Arial Rounded MT Bold"/>
          <w:sz w:val="18"/>
          <w:szCs w:val="18"/>
        </w:rPr>
        <w:tab/>
      </w:r>
      <w:r>
        <w:rPr>
          <w:rFonts w:ascii="Arial Rounded MT Bold" w:hAnsi="Arial Rounded MT Bold"/>
          <w:sz w:val="18"/>
          <w:szCs w:val="18"/>
          <w:u w:val="single"/>
        </w:rPr>
        <w:t>Power Vent:</w:t>
      </w:r>
      <w:r>
        <w:rPr>
          <w:rFonts w:ascii="Arial Rounded MT Bold" w:hAnsi="Arial Rounded MT Bold"/>
          <w:sz w:val="18"/>
          <w:szCs w:val="18"/>
        </w:rPr>
        <w:t xml:space="preserve">  Shall be tested and repaired or replaced to meet original equipment performance.</w:t>
      </w:r>
    </w:p>
    <w:p w14:paraId="1DD7B859" w14:textId="77777777" w:rsidR="00827DB9" w:rsidRDefault="00827DB9" w:rsidP="00827DB9">
      <w:pPr>
        <w:rPr>
          <w:rFonts w:ascii="Arial Rounded MT Bold" w:hAnsi="Arial Rounded MT Bold"/>
          <w:sz w:val="18"/>
          <w:szCs w:val="18"/>
        </w:rPr>
      </w:pPr>
    </w:p>
    <w:p w14:paraId="77C7FF7A"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4EA0E0A8" w14:textId="77777777" w:rsidR="00827DB9" w:rsidRDefault="00827DB9" w:rsidP="00827DB9">
      <w:pPr>
        <w:jc w:val="right"/>
        <w:rPr>
          <w:rFonts w:ascii="Arial Rounded MT Bold" w:hAnsi="Arial Rounded MT Bold"/>
          <w:sz w:val="18"/>
          <w:szCs w:val="18"/>
        </w:rPr>
      </w:pPr>
    </w:p>
    <w:p w14:paraId="0CD77842" w14:textId="77777777" w:rsidR="00827DB9" w:rsidRPr="00750798" w:rsidRDefault="00827DB9" w:rsidP="00827DB9">
      <w:pPr>
        <w:jc w:val="right"/>
        <w:rPr>
          <w:rFonts w:ascii="Arial Rounded MT Bold" w:hAnsi="Arial Rounded MT Bold"/>
          <w:sz w:val="18"/>
          <w:szCs w:val="18"/>
        </w:rPr>
      </w:pPr>
    </w:p>
    <w:p w14:paraId="412D2CAE" w14:textId="77777777" w:rsidR="00827DB9" w:rsidRDefault="00827DB9" w:rsidP="00827DB9">
      <w:pPr>
        <w:shd w:val="pct20" w:color="auto" w:fill="auto"/>
        <w:jc w:val="both"/>
        <w:rPr>
          <w:rFonts w:ascii="Arial Rounded MT Bold" w:hAnsi="Arial Rounded MT Bold"/>
          <w:sz w:val="18"/>
          <w:szCs w:val="18"/>
        </w:rPr>
      </w:pPr>
      <w:r>
        <w:rPr>
          <w:rFonts w:ascii="Arial Rounded MT Bold" w:hAnsi="Arial Rounded MT Bold"/>
          <w:b/>
          <w:bCs/>
        </w:rPr>
        <w:t>11.0</w:t>
      </w:r>
      <w:r>
        <w:rPr>
          <w:rFonts w:ascii="Arial Rounded MT Bold" w:hAnsi="Arial Rounded MT Bold"/>
          <w:b/>
          <w:bCs/>
        </w:rPr>
        <w:tab/>
        <w:t>OXYGEN AND VACUUM SYSTEMS</w:t>
      </w:r>
    </w:p>
    <w:p w14:paraId="7D17EB98" w14:textId="77777777" w:rsidR="00827DB9" w:rsidRDefault="00827DB9" w:rsidP="00827DB9">
      <w:pPr>
        <w:jc w:val="both"/>
        <w:rPr>
          <w:rFonts w:ascii="Arial Rounded MT Bold" w:hAnsi="Arial Rounded MT Bold"/>
          <w:b/>
          <w:bCs/>
        </w:rPr>
      </w:pPr>
    </w:p>
    <w:p w14:paraId="19B62500" w14:textId="77777777" w:rsidR="00827DB9" w:rsidRDefault="00827DB9" w:rsidP="00827DB9">
      <w:pPr>
        <w:ind w:left="720" w:hanging="720"/>
        <w:rPr>
          <w:rFonts w:ascii="Arial Rounded MT Bold" w:hAnsi="Arial Rounded MT Bold"/>
          <w:sz w:val="18"/>
          <w:szCs w:val="18"/>
        </w:rPr>
      </w:pPr>
      <w:r>
        <w:rPr>
          <w:rFonts w:ascii="Arial Rounded MT Bold" w:hAnsi="Arial Rounded MT Bold"/>
          <w:sz w:val="18"/>
          <w:szCs w:val="18"/>
        </w:rPr>
        <w:t>11.1</w:t>
      </w:r>
      <w:r>
        <w:rPr>
          <w:rFonts w:ascii="Arial Rounded MT Bold" w:hAnsi="Arial Rounded MT Bold"/>
          <w:sz w:val="18"/>
          <w:szCs w:val="18"/>
        </w:rPr>
        <w:tab/>
      </w:r>
      <w:r>
        <w:rPr>
          <w:rFonts w:ascii="Arial Rounded MT Bold" w:hAnsi="Arial Rounded MT Bold"/>
          <w:sz w:val="18"/>
          <w:szCs w:val="18"/>
          <w:u w:val="single"/>
        </w:rPr>
        <w:t>Oxygen System:</w:t>
      </w:r>
      <w:r>
        <w:rPr>
          <w:rFonts w:ascii="Arial Rounded MT Bold" w:hAnsi="Arial Rounded MT Bold"/>
          <w:sz w:val="18"/>
          <w:szCs w:val="18"/>
        </w:rPr>
        <w:t xml:space="preserve">  Perform 4-hour nitrogen leak test.  Repair any leaks noted and re-test and tag system with certification.</w:t>
      </w:r>
    </w:p>
    <w:p w14:paraId="7BB6315C" w14:textId="77777777" w:rsidR="00827DB9"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Yes_____No_____</w:t>
      </w:r>
    </w:p>
    <w:p w14:paraId="179097C0" w14:textId="77777777" w:rsidR="00827DB9" w:rsidRDefault="00827DB9" w:rsidP="00827DB9">
      <w:pPr>
        <w:jc w:val="right"/>
        <w:rPr>
          <w:rFonts w:ascii="Arial Rounded MT Bold" w:hAnsi="Arial Rounded MT Bold"/>
          <w:sz w:val="18"/>
          <w:szCs w:val="18"/>
        </w:rPr>
      </w:pPr>
    </w:p>
    <w:p w14:paraId="211A6802" w14:textId="77777777" w:rsidR="00827DB9" w:rsidRPr="00C4160F" w:rsidRDefault="00827DB9" w:rsidP="00827DB9">
      <w:pPr>
        <w:widowControl w:val="0"/>
        <w:numPr>
          <w:ilvl w:val="1"/>
          <w:numId w:val="26"/>
        </w:numPr>
        <w:autoSpaceDE w:val="0"/>
        <w:autoSpaceDN w:val="0"/>
        <w:rPr>
          <w:rFonts w:ascii="Arial Rounded MT Bold" w:hAnsi="Arial Rounded MT Bold"/>
          <w:sz w:val="18"/>
          <w:szCs w:val="18"/>
        </w:rPr>
      </w:pPr>
      <w:r w:rsidRPr="00C4160F">
        <w:rPr>
          <w:rFonts w:ascii="Arial Rounded MT Bold" w:hAnsi="Arial Rounded MT Bold"/>
          <w:sz w:val="18"/>
          <w:szCs w:val="18"/>
          <w:u w:val="single"/>
        </w:rPr>
        <w:t>Oxygen Outlets:</w:t>
      </w:r>
      <w:r w:rsidRPr="00C4160F">
        <w:rPr>
          <w:rFonts w:ascii="Arial Rounded MT Bold" w:hAnsi="Arial Rounded MT Bold"/>
          <w:sz w:val="18"/>
          <w:szCs w:val="18"/>
        </w:rPr>
        <w:t xml:space="preserve">  Install all new O2 outlets and perform leak test and seal as needed.</w:t>
      </w:r>
    </w:p>
    <w:p w14:paraId="0D14E49B" w14:textId="77777777" w:rsidR="00827DB9" w:rsidRDefault="00827DB9" w:rsidP="00827DB9">
      <w:pPr>
        <w:rPr>
          <w:rFonts w:ascii="Arial Rounded MT Bold" w:hAnsi="Arial Rounded MT Bold"/>
          <w:sz w:val="18"/>
          <w:szCs w:val="18"/>
        </w:rPr>
      </w:pPr>
    </w:p>
    <w:p w14:paraId="7592B38C" w14:textId="77777777" w:rsidR="00827DB9" w:rsidRDefault="00827DB9" w:rsidP="00827DB9">
      <w:pPr>
        <w:ind w:left="2880"/>
        <w:jc w:val="right"/>
        <w:rPr>
          <w:rFonts w:ascii="Arial Rounded MT Bold" w:hAnsi="Arial Rounded MT Bold"/>
          <w:sz w:val="18"/>
          <w:szCs w:val="18"/>
        </w:rPr>
      </w:pPr>
      <w:r>
        <w:rPr>
          <w:rFonts w:ascii="Arial Rounded MT Bold" w:hAnsi="Arial Rounded MT Bold"/>
          <w:sz w:val="18"/>
          <w:szCs w:val="18"/>
        </w:rPr>
        <w:t xml:space="preserve">            Does your bid comply EXACTLY as written?   </w:t>
      </w:r>
      <w:r>
        <w:rPr>
          <w:rFonts w:ascii="Arial Rounded MT Bold" w:hAnsi="Arial Rounded MT Bold"/>
          <w:sz w:val="18"/>
          <w:szCs w:val="18"/>
        </w:rPr>
        <w:tab/>
        <w:t>Yes_____No_____</w:t>
      </w:r>
    </w:p>
    <w:p w14:paraId="17FEE644" w14:textId="77777777" w:rsidR="00827DB9" w:rsidRPr="00C40104" w:rsidRDefault="00827DB9" w:rsidP="00827DB9">
      <w:pPr>
        <w:ind w:left="720"/>
        <w:rPr>
          <w:rFonts w:ascii="Arial Rounded MT Bold" w:hAnsi="Arial Rounded MT Bold"/>
          <w:sz w:val="18"/>
          <w:szCs w:val="18"/>
        </w:rPr>
      </w:pPr>
    </w:p>
    <w:p w14:paraId="28D48177" w14:textId="77777777" w:rsidR="00827DB9" w:rsidRDefault="00827DB9" w:rsidP="00827DB9">
      <w:pPr>
        <w:widowControl w:val="0"/>
        <w:numPr>
          <w:ilvl w:val="1"/>
          <w:numId w:val="26"/>
        </w:numPr>
        <w:autoSpaceDE w:val="0"/>
        <w:autoSpaceDN w:val="0"/>
        <w:rPr>
          <w:rFonts w:ascii="Arial Rounded MT Bold" w:hAnsi="Arial Rounded MT Bold"/>
          <w:sz w:val="18"/>
          <w:szCs w:val="18"/>
        </w:rPr>
      </w:pPr>
      <w:r>
        <w:rPr>
          <w:rFonts w:ascii="Arial Rounded MT Bold" w:hAnsi="Arial Rounded MT Bold"/>
          <w:sz w:val="18"/>
          <w:szCs w:val="18"/>
          <w:u w:val="single"/>
        </w:rPr>
        <w:t>Suction System:</w:t>
      </w:r>
      <w:r>
        <w:rPr>
          <w:rFonts w:ascii="Arial Rounded MT Bold" w:hAnsi="Arial Rounded MT Bold"/>
          <w:sz w:val="18"/>
          <w:szCs w:val="18"/>
        </w:rPr>
        <w:t xml:space="preserve">  Test vacuum lines, outlets for proper operation and repair or replace as necessary.</w:t>
      </w:r>
    </w:p>
    <w:p w14:paraId="7B7785FF" w14:textId="77777777" w:rsidR="00827DB9" w:rsidRDefault="00827DB9" w:rsidP="00827DB9">
      <w:pPr>
        <w:rPr>
          <w:rFonts w:ascii="Arial Rounded MT Bold" w:hAnsi="Arial Rounded MT Bold"/>
          <w:sz w:val="18"/>
          <w:szCs w:val="18"/>
        </w:rPr>
      </w:pPr>
    </w:p>
    <w:p w14:paraId="335C8AB0" w14:textId="77777777" w:rsidR="00827DB9" w:rsidRPr="00DA1247" w:rsidRDefault="00827DB9" w:rsidP="00827DB9">
      <w:pPr>
        <w:jc w:val="right"/>
        <w:rPr>
          <w:rFonts w:ascii="Arial Rounded MT Bold" w:hAnsi="Arial Rounded MT Bold"/>
          <w:sz w:val="18"/>
          <w:szCs w:val="18"/>
        </w:rPr>
      </w:pPr>
      <w:r>
        <w:rPr>
          <w:rFonts w:ascii="Arial Rounded MT Bold" w:hAnsi="Arial Rounded MT Bold"/>
          <w:sz w:val="18"/>
          <w:szCs w:val="18"/>
        </w:rPr>
        <w:t>Does your bid comply EXACTLY as written?   Yes_____No____</w:t>
      </w:r>
    </w:p>
    <w:p w14:paraId="00414FF1" w14:textId="77777777" w:rsidR="00827DB9" w:rsidRDefault="00827DB9" w:rsidP="00827DB9">
      <w:pPr>
        <w:pStyle w:val="Heading5"/>
        <w:rPr>
          <w:rFonts w:ascii="Arial Black" w:hAnsi="Arial Black"/>
        </w:rPr>
      </w:pPr>
    </w:p>
    <w:p w14:paraId="64A48765" w14:textId="77777777" w:rsidR="00827DB9" w:rsidRDefault="00827DB9" w:rsidP="00827DB9"/>
    <w:p w14:paraId="16EB2C66" w14:textId="77777777" w:rsidR="00827DB9" w:rsidRDefault="00827DB9" w:rsidP="00827DB9">
      <w:r>
        <w:br w:type="page"/>
      </w:r>
    </w:p>
    <w:p w14:paraId="57130CD6" w14:textId="77777777" w:rsidR="00827DB9" w:rsidRPr="00DA1247" w:rsidRDefault="00827DB9" w:rsidP="00827DB9">
      <w:pPr>
        <w:pStyle w:val="Heading5"/>
        <w:rPr>
          <w:rFonts w:ascii="Arial Black" w:hAnsi="Arial Black"/>
        </w:rPr>
      </w:pPr>
      <w:r w:rsidRPr="00DA1247">
        <w:rPr>
          <w:rFonts w:ascii="Arial Black" w:hAnsi="Arial Black"/>
        </w:rPr>
        <w:lastRenderedPageBreak/>
        <w:t>Marshall County EMS</w:t>
      </w:r>
    </w:p>
    <w:p w14:paraId="10E04809" w14:textId="77777777" w:rsidR="00827DB9" w:rsidRPr="00DA1247" w:rsidRDefault="00827DB9" w:rsidP="00827DB9">
      <w:pPr>
        <w:pStyle w:val="Heading5"/>
        <w:rPr>
          <w:rFonts w:ascii="Arial Black" w:hAnsi="Arial Black"/>
          <w:sz w:val="32"/>
          <w:szCs w:val="32"/>
        </w:rPr>
      </w:pPr>
      <w:r w:rsidRPr="00DA1247">
        <w:rPr>
          <w:rFonts w:ascii="Arial Black" w:hAnsi="Arial Black"/>
          <w:sz w:val="32"/>
          <w:szCs w:val="32"/>
        </w:rPr>
        <w:t>BID FORM</w:t>
      </w:r>
    </w:p>
    <w:p w14:paraId="07383007" w14:textId="77777777" w:rsidR="00827DB9" w:rsidRPr="00DA1247" w:rsidRDefault="00827DB9" w:rsidP="00827DB9">
      <w:pPr>
        <w:tabs>
          <w:tab w:val="left" w:pos="2110"/>
        </w:tabs>
        <w:rPr>
          <w:bCs/>
          <w:sz w:val="28"/>
          <w:szCs w:val="28"/>
        </w:rPr>
      </w:pPr>
      <w:r w:rsidRPr="00DA1247">
        <w:rPr>
          <w:bCs/>
          <w:sz w:val="28"/>
          <w:szCs w:val="28"/>
        </w:rPr>
        <w:tab/>
      </w:r>
    </w:p>
    <w:p w14:paraId="11973D36" w14:textId="77777777" w:rsidR="00827DB9" w:rsidRPr="00DA1247" w:rsidRDefault="00827DB9" w:rsidP="00827DB9">
      <w:pPr>
        <w:jc w:val="center"/>
        <w:rPr>
          <w:bCs/>
        </w:rPr>
      </w:pPr>
    </w:p>
    <w:p w14:paraId="7213EAB9" w14:textId="77777777" w:rsidR="00827DB9" w:rsidRPr="00DA1247" w:rsidRDefault="00827DB9" w:rsidP="00827DB9">
      <w:pPr>
        <w:rPr>
          <w:bCs/>
        </w:rPr>
      </w:pPr>
      <w:r w:rsidRPr="00DA1247">
        <w:rPr>
          <w:bCs/>
        </w:rPr>
        <w:t>NAME OF BIDDER:</w:t>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0120BE8F" w14:textId="77777777" w:rsidR="00827DB9" w:rsidRPr="00DA1247" w:rsidRDefault="00827DB9" w:rsidP="00827DB9">
      <w:pPr>
        <w:rPr>
          <w:bCs/>
        </w:rPr>
      </w:pPr>
    </w:p>
    <w:p w14:paraId="603B3775" w14:textId="77777777" w:rsidR="00827DB9" w:rsidRPr="00DA1247" w:rsidRDefault="00827DB9" w:rsidP="00827DB9">
      <w:pPr>
        <w:rPr>
          <w:bCs/>
        </w:rPr>
      </w:pPr>
      <w:r w:rsidRPr="00DA1247">
        <w:rPr>
          <w:bCs/>
        </w:rPr>
        <w:t>ADDRESS:</w:t>
      </w:r>
      <w:r w:rsidRPr="00DA1247">
        <w:rPr>
          <w:bCs/>
        </w:rPr>
        <w:tab/>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5ACB7698" w14:textId="77777777" w:rsidR="00827DB9" w:rsidRPr="00DA1247" w:rsidRDefault="00827DB9" w:rsidP="00827DB9">
      <w:pPr>
        <w:rPr>
          <w:bCs/>
        </w:rPr>
      </w:pPr>
    </w:p>
    <w:p w14:paraId="4A918A85" w14:textId="77777777" w:rsidR="00827DB9" w:rsidRPr="00DA1247" w:rsidRDefault="00827DB9" w:rsidP="00827DB9">
      <w:pPr>
        <w:rPr>
          <w:bCs/>
        </w:rPr>
      </w:pPr>
      <w:r w:rsidRPr="00DA1247">
        <w:rPr>
          <w:bCs/>
        </w:rPr>
        <w:t>CITY/STATE/ZIP:</w:t>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4C7C0055" w14:textId="77777777" w:rsidR="00827DB9" w:rsidRPr="00DA1247" w:rsidRDefault="00827DB9" w:rsidP="00827DB9">
      <w:pPr>
        <w:rPr>
          <w:bCs/>
        </w:rPr>
      </w:pPr>
    </w:p>
    <w:p w14:paraId="4C25ABEC" w14:textId="77777777" w:rsidR="00827DB9" w:rsidRPr="00DA1247" w:rsidRDefault="00827DB9" w:rsidP="00827DB9">
      <w:pPr>
        <w:rPr>
          <w:bCs/>
        </w:rPr>
      </w:pPr>
      <w:r w:rsidRPr="00DA1247">
        <w:rPr>
          <w:bCs/>
        </w:rPr>
        <w:t>TELEPHONE:</w:t>
      </w:r>
      <w:r w:rsidRPr="00DA1247">
        <w:rPr>
          <w:bCs/>
        </w:rPr>
        <w:tab/>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5C415DEA" w14:textId="77777777" w:rsidR="00827DB9" w:rsidRPr="00DA1247" w:rsidRDefault="00827DB9" w:rsidP="00827DB9">
      <w:pPr>
        <w:rPr>
          <w:bCs/>
        </w:rPr>
      </w:pPr>
    </w:p>
    <w:p w14:paraId="52BCCA66" w14:textId="77777777" w:rsidR="00827DB9" w:rsidRPr="00DA1247" w:rsidRDefault="00827DB9" w:rsidP="00827DB9">
      <w:pPr>
        <w:rPr>
          <w:bCs/>
          <w:u w:val="single"/>
        </w:rPr>
      </w:pPr>
      <w:r w:rsidRPr="00DA1247">
        <w:rPr>
          <w:bCs/>
        </w:rPr>
        <w:t>PERSON TO CONTACT:</w:t>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p>
    <w:p w14:paraId="2FAD9694" w14:textId="77777777" w:rsidR="00827DB9" w:rsidRPr="00DA1247" w:rsidRDefault="00827DB9" w:rsidP="00827DB9">
      <w:pPr>
        <w:rPr>
          <w:bCs/>
        </w:rPr>
      </w:pPr>
    </w:p>
    <w:p w14:paraId="31767858" w14:textId="77777777" w:rsidR="00827DB9" w:rsidRPr="00DA1247" w:rsidRDefault="00827DB9" w:rsidP="00827DB9">
      <w:pPr>
        <w:rPr>
          <w:bCs/>
        </w:rPr>
      </w:pPr>
    </w:p>
    <w:p w14:paraId="28F393DF" w14:textId="77777777" w:rsidR="00827DB9" w:rsidRPr="00DA1247" w:rsidRDefault="00827DB9" w:rsidP="00827DB9">
      <w:pPr>
        <w:rPr>
          <w:bCs/>
        </w:rPr>
      </w:pPr>
      <w:r w:rsidRPr="00DA1247">
        <w:rPr>
          <w:bCs/>
        </w:rPr>
        <w:t>We herewith submit and bid as follows:</w:t>
      </w:r>
    </w:p>
    <w:p w14:paraId="237CABEE" w14:textId="77777777" w:rsidR="00827DB9" w:rsidRPr="00DA1247" w:rsidRDefault="00827DB9" w:rsidP="00827DB9">
      <w:pPr>
        <w:rPr>
          <w:bCs/>
        </w:rPr>
      </w:pPr>
    </w:p>
    <w:p w14:paraId="00DC7BBE" w14:textId="77777777" w:rsidR="00827DB9" w:rsidRPr="00DA1247" w:rsidRDefault="00827DB9" w:rsidP="00827DB9">
      <w:pPr>
        <w:rPr>
          <w:bCs/>
        </w:rPr>
      </w:pPr>
      <w:r w:rsidRPr="00DA1247">
        <w:rPr>
          <w:bCs/>
        </w:rPr>
        <w:t>CHASSIS/MAKE:</w:t>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2583D6EE" w14:textId="77777777" w:rsidR="00827DB9" w:rsidRPr="00DA1247" w:rsidRDefault="00827DB9" w:rsidP="00827DB9">
      <w:pPr>
        <w:rPr>
          <w:bCs/>
        </w:rPr>
      </w:pPr>
    </w:p>
    <w:p w14:paraId="4DD93710" w14:textId="77777777" w:rsidR="00827DB9" w:rsidRPr="00DA1247" w:rsidRDefault="00827DB9" w:rsidP="00827DB9">
      <w:pPr>
        <w:rPr>
          <w:bCs/>
        </w:rPr>
      </w:pPr>
      <w:r w:rsidRPr="00DA1247">
        <w:rPr>
          <w:bCs/>
        </w:rPr>
        <w:t>MODEL/TYPE:</w:t>
      </w:r>
      <w:r w:rsidRPr="00DA1247">
        <w:rPr>
          <w:bCs/>
        </w:rPr>
        <w:tab/>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2122348C" w14:textId="77777777" w:rsidR="00827DB9" w:rsidRPr="00DA1247" w:rsidRDefault="00827DB9" w:rsidP="00827DB9">
      <w:pPr>
        <w:rPr>
          <w:bCs/>
        </w:rPr>
      </w:pPr>
    </w:p>
    <w:p w14:paraId="3846A4D8" w14:textId="77777777" w:rsidR="00827DB9" w:rsidRPr="00DA1247" w:rsidRDefault="00827DB9" w:rsidP="00827DB9">
      <w:pPr>
        <w:rPr>
          <w:bCs/>
        </w:rPr>
      </w:pPr>
      <w:r w:rsidRPr="00DA1247">
        <w:rPr>
          <w:bCs/>
        </w:rPr>
        <w:t>AMBULANCE BRAND:</w:t>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092EBEF9" w14:textId="77777777" w:rsidR="00827DB9" w:rsidRPr="00DA1247" w:rsidRDefault="00827DB9" w:rsidP="00827DB9">
      <w:pPr>
        <w:rPr>
          <w:bCs/>
        </w:rPr>
      </w:pPr>
    </w:p>
    <w:p w14:paraId="61611B64" w14:textId="77777777" w:rsidR="00827DB9" w:rsidRPr="00DA1247" w:rsidRDefault="00827DB9" w:rsidP="00827DB9">
      <w:pPr>
        <w:rPr>
          <w:bCs/>
        </w:rPr>
      </w:pPr>
      <w:r w:rsidRPr="00DA1247">
        <w:rPr>
          <w:bCs/>
        </w:rPr>
        <w:t>F.O.B. POINT:</w:t>
      </w:r>
      <w:r w:rsidRPr="00DA1247">
        <w:rPr>
          <w:bCs/>
        </w:rPr>
        <w:tab/>
      </w:r>
      <w:r w:rsidRPr="00DA1247">
        <w:rPr>
          <w:bCs/>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6564A95C" w14:textId="77777777" w:rsidR="00827DB9" w:rsidRPr="00DA1247" w:rsidRDefault="00827DB9" w:rsidP="00827DB9">
      <w:pPr>
        <w:rPr>
          <w:bCs/>
        </w:rPr>
      </w:pPr>
    </w:p>
    <w:p w14:paraId="61C22D0D" w14:textId="77777777" w:rsidR="00827DB9" w:rsidRPr="00DA1247" w:rsidRDefault="00827DB9" w:rsidP="00827DB9">
      <w:pPr>
        <w:rPr>
          <w:bCs/>
        </w:rPr>
      </w:pPr>
      <w:r w:rsidRPr="00DA1247">
        <w:rPr>
          <w:bCs/>
        </w:rPr>
        <w:t xml:space="preserve">DELIVERY – CALENDAR DAYS: </w:t>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u w:val="single"/>
        </w:rPr>
        <w:tab/>
      </w:r>
      <w:r w:rsidRPr="00DA1247">
        <w:rPr>
          <w:bCs/>
        </w:rPr>
        <w:tab/>
      </w:r>
    </w:p>
    <w:p w14:paraId="71472483" w14:textId="77777777" w:rsidR="00827DB9" w:rsidRPr="00DA1247" w:rsidRDefault="00827DB9" w:rsidP="00827DB9">
      <w:pPr>
        <w:rPr>
          <w:bCs/>
        </w:rPr>
      </w:pPr>
    </w:p>
    <w:p w14:paraId="515098CB" w14:textId="77777777" w:rsidR="00827DB9" w:rsidRPr="00DA1247" w:rsidRDefault="00827DB9" w:rsidP="00827DB9">
      <w:pPr>
        <w:rPr>
          <w:bCs/>
        </w:rPr>
      </w:pPr>
      <w:r w:rsidRPr="00DA1247">
        <w:rPr>
          <w:bCs/>
        </w:rPr>
        <w:t>TOTAL PRICE COMPLETE, AS SPECIFIED…………$</w:t>
      </w:r>
      <w:r>
        <w:rPr>
          <w:bCs/>
          <w:u w:val="single"/>
        </w:rPr>
        <w:tab/>
      </w:r>
      <w:r>
        <w:rPr>
          <w:bCs/>
          <w:u w:val="single"/>
        </w:rPr>
        <w:tab/>
      </w:r>
      <w:r>
        <w:rPr>
          <w:bCs/>
          <w:u w:val="single"/>
        </w:rPr>
        <w:tab/>
      </w:r>
      <w:r>
        <w:rPr>
          <w:bCs/>
          <w:u w:val="single"/>
        </w:rPr>
        <w:tab/>
      </w:r>
      <w:r>
        <w:rPr>
          <w:bCs/>
          <w:u w:val="single"/>
        </w:rPr>
        <w:tab/>
      </w:r>
    </w:p>
    <w:p w14:paraId="1C029078" w14:textId="77777777" w:rsidR="00827DB9" w:rsidRPr="00DA1247" w:rsidRDefault="00827DB9" w:rsidP="00827DB9">
      <w:pPr>
        <w:rPr>
          <w:bCs/>
        </w:rPr>
      </w:pPr>
      <w:r w:rsidRPr="00DA1247">
        <w:rPr>
          <w:bCs/>
        </w:rPr>
        <w:tab/>
      </w:r>
    </w:p>
    <w:p w14:paraId="296D1493" w14:textId="77777777" w:rsidR="00827DB9" w:rsidRPr="00DA1247" w:rsidRDefault="00827DB9" w:rsidP="00827DB9">
      <w:pPr>
        <w:rPr>
          <w:bCs/>
        </w:rPr>
      </w:pPr>
    </w:p>
    <w:p w14:paraId="58BB2218" w14:textId="1EF889C1" w:rsidR="00827DB9" w:rsidRPr="00DA1247" w:rsidRDefault="00827DB9" w:rsidP="00827DB9">
      <w:pPr>
        <w:rPr>
          <w:bCs/>
        </w:rPr>
      </w:pPr>
      <w:r w:rsidRPr="00DA1247">
        <w:rPr>
          <w:bCs/>
        </w:rPr>
        <w:t>BID IS:</w:t>
      </w:r>
      <w:r w:rsidRPr="00DA1247">
        <w:rPr>
          <w:bCs/>
        </w:rPr>
        <w:tab/>
      </w:r>
      <w:r>
        <w:rPr>
          <w:bCs/>
          <w:u w:val="single"/>
        </w:rPr>
        <w:tab/>
      </w:r>
      <w:r w:rsidRPr="00DA1247">
        <w:rPr>
          <w:bCs/>
        </w:rPr>
        <w:t xml:space="preserve">     </w:t>
      </w:r>
      <w:r w:rsidR="00540BB5">
        <w:rPr>
          <w:bCs/>
        </w:rPr>
        <w:t xml:space="preserve"> </w:t>
      </w:r>
      <w:r w:rsidRPr="00DA1247">
        <w:rPr>
          <w:bCs/>
        </w:rPr>
        <w:t>AS PER SPECIFICATION, TAKING NO EXCEPTIONS</w:t>
      </w:r>
    </w:p>
    <w:p w14:paraId="458D09BF" w14:textId="77777777" w:rsidR="00540BB5" w:rsidRDefault="00540BB5" w:rsidP="00540BB5">
      <w:pPr>
        <w:rPr>
          <w:bCs/>
        </w:rPr>
      </w:pPr>
    </w:p>
    <w:p w14:paraId="22DB3B2A" w14:textId="0DEED89C" w:rsidR="00540BB5" w:rsidRPr="00DC179C" w:rsidRDefault="00540BB5" w:rsidP="00540BB5">
      <w:pPr>
        <w:ind w:left="720" w:firstLine="720"/>
        <w:rPr>
          <w:bCs/>
        </w:rPr>
      </w:pPr>
      <w:r w:rsidRPr="00DC179C">
        <w:rPr>
          <w:bCs/>
        </w:rPr>
        <w:t>___</w:t>
      </w:r>
      <w:r>
        <w:rPr>
          <w:bCs/>
        </w:rPr>
        <w:softHyphen/>
      </w:r>
      <w:r>
        <w:rPr>
          <w:bCs/>
        </w:rPr>
        <w:softHyphen/>
        <w:t>___</w:t>
      </w:r>
      <w:r w:rsidRPr="00DC179C">
        <w:rPr>
          <w:bCs/>
        </w:rPr>
        <w:t xml:space="preserve">   </w:t>
      </w:r>
      <w:r>
        <w:rPr>
          <w:bCs/>
        </w:rPr>
        <w:t xml:space="preserve">  </w:t>
      </w:r>
      <w:r w:rsidRPr="00DC179C">
        <w:rPr>
          <w:bCs/>
        </w:rPr>
        <w:t xml:space="preserve"> TAKING ONLY THOSE SPECIFICATION EXCEPTIONS</w:t>
      </w:r>
    </w:p>
    <w:p w14:paraId="4F797C1F" w14:textId="2D97459D" w:rsidR="00540BB5" w:rsidRDefault="00540BB5" w:rsidP="00540BB5">
      <w:pPr>
        <w:ind w:left="2415"/>
        <w:rPr>
          <w:bCs/>
        </w:rPr>
      </w:pPr>
      <w:r>
        <w:rPr>
          <w:bCs/>
        </w:rPr>
        <w:t xml:space="preserve">  </w:t>
      </w:r>
      <w:r w:rsidRPr="00DC179C">
        <w:rPr>
          <w:bCs/>
        </w:rPr>
        <w:t>LISTED, ATTACHED AND REFERENCED TO PARAGRAPH</w:t>
      </w:r>
    </w:p>
    <w:p w14:paraId="1F566524" w14:textId="0B075D76" w:rsidR="00540BB5" w:rsidRPr="00DC179C" w:rsidRDefault="00540BB5" w:rsidP="00540BB5">
      <w:pPr>
        <w:ind w:left="2415"/>
        <w:rPr>
          <w:bCs/>
        </w:rPr>
      </w:pPr>
      <w:r>
        <w:rPr>
          <w:bCs/>
        </w:rPr>
        <w:t xml:space="preserve">  NUMBER SPECIFIED</w:t>
      </w:r>
    </w:p>
    <w:p w14:paraId="5D7652D1" w14:textId="77777777" w:rsidR="00827DB9" w:rsidRPr="00DA1247" w:rsidRDefault="00827DB9" w:rsidP="00827DB9">
      <w:pPr>
        <w:ind w:left="3075"/>
        <w:rPr>
          <w:bCs/>
        </w:rPr>
      </w:pPr>
    </w:p>
    <w:p w14:paraId="1F53FD56" w14:textId="77777777" w:rsidR="00827DB9" w:rsidRPr="00DA1247" w:rsidRDefault="00827DB9" w:rsidP="00827DB9">
      <w:pPr>
        <w:ind w:left="3075"/>
        <w:rPr>
          <w:bCs/>
        </w:rPr>
      </w:pPr>
    </w:p>
    <w:p w14:paraId="742A84CF" w14:textId="77777777" w:rsidR="00827DB9" w:rsidRPr="00DA1247" w:rsidRDefault="00827DB9" w:rsidP="00827DB9">
      <w:pPr>
        <w:pStyle w:val="BodyTextIndent"/>
        <w:rPr>
          <w:b/>
          <w:sz w:val="20"/>
          <w:szCs w:val="20"/>
        </w:rPr>
      </w:pPr>
      <w:r w:rsidRPr="00DA1247">
        <w:rPr>
          <w:sz w:val="20"/>
          <w:szCs w:val="20"/>
        </w:rPr>
        <w:t>It is agreed by the undersigned bidder that the signature and submission of this bid represents the bidder</w:t>
      </w:r>
      <w:r>
        <w:rPr>
          <w:sz w:val="20"/>
          <w:szCs w:val="20"/>
        </w:rPr>
        <w:t>’</w:t>
      </w:r>
      <w:r w:rsidRPr="00DA1247">
        <w:rPr>
          <w:sz w:val="20"/>
          <w:szCs w:val="20"/>
        </w:rPr>
        <w:t>s acceptance of all terms, conditions, and requirements of bid specifications and, if awarded, the bid will represent the agreement between the two parties.</w:t>
      </w:r>
    </w:p>
    <w:p w14:paraId="1E35FEB9" w14:textId="77777777" w:rsidR="00827DB9" w:rsidRPr="00DA1247" w:rsidRDefault="00827DB9" w:rsidP="00827DB9">
      <w:pPr>
        <w:pStyle w:val="BodyTextIndent"/>
        <w:rPr>
          <w:b/>
          <w:sz w:val="20"/>
          <w:szCs w:val="20"/>
        </w:rPr>
      </w:pPr>
    </w:p>
    <w:p w14:paraId="1879CD0F" w14:textId="77777777" w:rsidR="00827DB9" w:rsidRPr="00DA1247" w:rsidRDefault="00827DB9" w:rsidP="00827DB9">
      <w:pPr>
        <w:pStyle w:val="BodyTextIndent"/>
        <w:rPr>
          <w:b/>
          <w:sz w:val="20"/>
          <w:szCs w:val="20"/>
        </w:rPr>
      </w:pPr>
    </w:p>
    <w:p w14:paraId="13BC87BA" w14:textId="77777777" w:rsidR="00827DB9" w:rsidRPr="00DA1247" w:rsidRDefault="00827DB9" w:rsidP="00827DB9">
      <w:pPr>
        <w:pStyle w:val="BodyTextIndent"/>
        <w:rPr>
          <w:b/>
          <w:sz w:val="20"/>
          <w:szCs w:val="20"/>
        </w:rPr>
      </w:pPr>
    </w:p>
    <w:p w14:paraId="42AFA4CA" w14:textId="77777777" w:rsidR="00827DB9" w:rsidRDefault="00827DB9" w:rsidP="00827DB9">
      <w:pPr>
        <w:pStyle w:val="BodyTextIndent"/>
        <w:rPr>
          <w:b/>
          <w:sz w:val="20"/>
          <w:szCs w:val="20"/>
        </w:rPr>
      </w:pPr>
      <w:proofErr w:type="gramStart"/>
      <w:r w:rsidRPr="00DA1247">
        <w:rPr>
          <w:sz w:val="20"/>
          <w:szCs w:val="20"/>
        </w:rPr>
        <w:t>SIGNED:_</w:t>
      </w:r>
      <w:proofErr w:type="gramEnd"/>
      <w:r w:rsidRPr="00DA1247">
        <w:rPr>
          <w:sz w:val="20"/>
          <w:szCs w:val="20"/>
        </w:rPr>
        <w:t>___________________________________  DATE:</w:t>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r>
      <w:r w:rsidRPr="00DA1247">
        <w:rPr>
          <w:sz w:val="20"/>
          <w:szCs w:val="20"/>
        </w:rPr>
        <w:softHyphen/>
        <w:t>__________________________________</w:t>
      </w:r>
    </w:p>
    <w:p w14:paraId="6751B864" w14:textId="77777777" w:rsidR="00827DB9" w:rsidRPr="00DA1247" w:rsidRDefault="00827DB9" w:rsidP="00827DB9">
      <w:pPr>
        <w:pStyle w:val="BodyTextIndent"/>
        <w:rPr>
          <w:b/>
          <w:sz w:val="20"/>
          <w:szCs w:val="20"/>
        </w:rPr>
      </w:pPr>
    </w:p>
    <w:p w14:paraId="451BBA75" w14:textId="77777777" w:rsidR="00827DB9" w:rsidRPr="00DA1247" w:rsidRDefault="00827DB9" w:rsidP="00827DB9">
      <w:pPr>
        <w:pStyle w:val="BodyTextIndent"/>
        <w:rPr>
          <w:b/>
          <w:sz w:val="20"/>
          <w:szCs w:val="20"/>
        </w:rPr>
      </w:pPr>
    </w:p>
    <w:p w14:paraId="53CCE415" w14:textId="77777777" w:rsidR="00827DB9" w:rsidRPr="00DA1247" w:rsidRDefault="00827DB9" w:rsidP="00827DB9">
      <w:pPr>
        <w:pStyle w:val="BodyTextIndent"/>
        <w:rPr>
          <w:b/>
          <w:sz w:val="20"/>
          <w:szCs w:val="20"/>
        </w:rPr>
      </w:pPr>
    </w:p>
    <w:p w14:paraId="7656E1B4" w14:textId="77777777" w:rsidR="00827DB9" w:rsidRPr="00DA1247" w:rsidRDefault="00827DB9" w:rsidP="00827DB9">
      <w:pPr>
        <w:pStyle w:val="BodyTextIndent"/>
        <w:rPr>
          <w:b/>
          <w:bCs/>
          <w:sz w:val="20"/>
          <w:szCs w:val="20"/>
        </w:rPr>
      </w:pPr>
      <w:r w:rsidRPr="00DA1247">
        <w:rPr>
          <w:sz w:val="20"/>
          <w:szCs w:val="20"/>
        </w:rPr>
        <w:t xml:space="preserve">NAME </w:t>
      </w:r>
      <w:proofErr w:type="gramStart"/>
      <w:r w:rsidRPr="00DA1247">
        <w:rPr>
          <w:sz w:val="20"/>
          <w:szCs w:val="20"/>
        </w:rPr>
        <w:t>PRINTED:_</w:t>
      </w:r>
      <w:proofErr w:type="gramEnd"/>
      <w:r w:rsidRPr="00DA1247">
        <w:rPr>
          <w:sz w:val="20"/>
          <w:szCs w:val="20"/>
        </w:rPr>
        <w:t>___________________________  TITLE:__________________________________</w:t>
      </w:r>
    </w:p>
    <w:p w14:paraId="0CC5ED37" w14:textId="77777777" w:rsidR="00827DB9" w:rsidRDefault="00827DB9" w:rsidP="00827DB9"/>
    <w:p w14:paraId="202A1C85" w14:textId="77777777" w:rsidR="00827DB9" w:rsidRDefault="00827DB9" w:rsidP="00827DB9"/>
    <w:p w14:paraId="0A94D401" w14:textId="77777777" w:rsidR="00827DB9" w:rsidRDefault="00827DB9" w:rsidP="00827DB9"/>
    <w:p w14:paraId="0A95EFB7" w14:textId="77777777" w:rsidR="00827DB9" w:rsidRDefault="00827DB9" w:rsidP="00827DB9"/>
    <w:p w14:paraId="3519E3EF" w14:textId="77777777" w:rsidR="00827DB9" w:rsidRPr="00DA1247" w:rsidRDefault="00827DB9" w:rsidP="00827DB9">
      <w:pPr>
        <w:pStyle w:val="Heading2"/>
        <w:rPr>
          <w:b w:val="0"/>
        </w:rPr>
      </w:pPr>
      <w:r w:rsidRPr="00DA1247">
        <w:rPr>
          <w:b w:val="0"/>
        </w:rPr>
        <w:t>EXCEPTIONS / CLARIFICATIONS</w:t>
      </w:r>
    </w:p>
    <w:p w14:paraId="3D4A1C9B" w14:textId="77777777" w:rsidR="00827DB9" w:rsidRPr="00DA1247" w:rsidRDefault="00827DB9" w:rsidP="00827DB9">
      <w:pPr>
        <w:jc w:val="center"/>
        <w:rPr>
          <w:rFonts w:ascii="Arial Rounded MT Bold" w:hAnsi="Arial Rounded MT Bold"/>
          <w:bCs/>
          <w:sz w:val="32"/>
          <w:szCs w:val="32"/>
        </w:rPr>
      </w:pPr>
    </w:p>
    <w:p w14:paraId="5F384128" w14:textId="77777777" w:rsidR="00827DB9" w:rsidRPr="00DA1247" w:rsidRDefault="00827DB9" w:rsidP="00827DB9">
      <w:pPr>
        <w:jc w:val="both"/>
        <w:rPr>
          <w:bCs/>
          <w:sz w:val="28"/>
          <w:szCs w:val="28"/>
        </w:rPr>
      </w:pPr>
    </w:p>
    <w:p w14:paraId="0C2891C6" w14:textId="77777777" w:rsidR="00827DB9" w:rsidRPr="00DA1247" w:rsidRDefault="00827DB9" w:rsidP="00827DB9">
      <w:pPr>
        <w:jc w:val="both"/>
        <w:rPr>
          <w:bCs/>
          <w:sz w:val="28"/>
          <w:szCs w:val="28"/>
        </w:rPr>
      </w:pPr>
    </w:p>
    <w:p w14:paraId="0B6CFE2C" w14:textId="77777777" w:rsidR="00827DB9" w:rsidRPr="00DA1247" w:rsidRDefault="00827DB9" w:rsidP="00827DB9">
      <w:pPr>
        <w:jc w:val="both"/>
        <w:rPr>
          <w:bCs/>
          <w:sz w:val="22"/>
          <w:szCs w:val="22"/>
        </w:rPr>
      </w:pPr>
      <w:r w:rsidRPr="00DA1247">
        <w:rPr>
          <w:bCs/>
          <w:sz w:val="22"/>
          <w:szCs w:val="22"/>
        </w:rPr>
        <w:t>Each bidder may copy this form, as necessary to sufficiently list all exceptions and variations from specifications (Please list as shown, by page, item number, and check if vendor chooses not to supply, or is unavailable, or describe deviation or substitution in detail, if furnished).  Purchaser will be the sole judge of proposed substitution equivalency.</w:t>
      </w:r>
    </w:p>
    <w:p w14:paraId="6F5F9C06" w14:textId="77777777" w:rsidR="00827DB9" w:rsidRPr="00DA1247" w:rsidRDefault="00827DB9" w:rsidP="00827DB9">
      <w:pPr>
        <w:jc w:val="both"/>
        <w:rPr>
          <w:bCs/>
          <w:sz w:val="22"/>
          <w:szCs w:val="22"/>
        </w:rPr>
      </w:pPr>
    </w:p>
    <w:p w14:paraId="41F17B4E" w14:textId="77777777" w:rsidR="00827DB9" w:rsidRPr="00DA1247" w:rsidRDefault="00827DB9" w:rsidP="00827DB9">
      <w:pPr>
        <w:jc w:val="both"/>
        <w:rPr>
          <w:bCs/>
          <w:sz w:val="22"/>
          <w:szCs w:val="22"/>
          <w:u w:val="single"/>
        </w:rPr>
      </w:pPr>
      <w:r w:rsidRPr="00DA1247">
        <w:rPr>
          <w:bCs/>
          <w:sz w:val="22"/>
          <w:szCs w:val="22"/>
        </w:rPr>
        <w:t>VENDOR NAME:</w:t>
      </w:r>
      <w:r w:rsidRPr="00DA1247">
        <w:rPr>
          <w:bCs/>
          <w:sz w:val="22"/>
          <w:szCs w:val="22"/>
        </w:rPr>
        <w:tab/>
      </w:r>
      <w:r w:rsidRPr="00DA1247">
        <w:rPr>
          <w:bCs/>
          <w:sz w:val="22"/>
          <w:szCs w:val="22"/>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p>
    <w:p w14:paraId="6814332E" w14:textId="77777777" w:rsidR="00827DB9" w:rsidRPr="00DA1247" w:rsidRDefault="00827DB9" w:rsidP="00827DB9">
      <w:pPr>
        <w:jc w:val="both"/>
        <w:rPr>
          <w:bCs/>
          <w:sz w:val="22"/>
          <w:szCs w:val="22"/>
        </w:rPr>
      </w:pPr>
    </w:p>
    <w:p w14:paraId="69FC4F5D" w14:textId="77777777" w:rsidR="00827DB9" w:rsidRPr="00DA1247" w:rsidRDefault="00827DB9" w:rsidP="00827DB9">
      <w:pPr>
        <w:jc w:val="both"/>
        <w:rPr>
          <w:bCs/>
          <w:sz w:val="22"/>
          <w:szCs w:val="22"/>
          <w:u w:val="single"/>
        </w:rPr>
      </w:pPr>
      <w:r w:rsidRPr="00DA1247">
        <w:rPr>
          <w:bCs/>
          <w:sz w:val="22"/>
          <w:szCs w:val="22"/>
        </w:rPr>
        <w:t>BIDDING:</w:t>
      </w:r>
      <w:r w:rsidRPr="00DA1247">
        <w:rPr>
          <w:bCs/>
          <w:sz w:val="22"/>
          <w:szCs w:val="22"/>
        </w:rPr>
        <w:tab/>
      </w:r>
      <w:r w:rsidRPr="00DA1247">
        <w:rPr>
          <w:bCs/>
          <w:sz w:val="22"/>
          <w:szCs w:val="22"/>
        </w:rPr>
        <w:tab/>
      </w:r>
      <w:r w:rsidRPr="00DA1247">
        <w:rPr>
          <w:bCs/>
          <w:sz w:val="22"/>
          <w:szCs w:val="22"/>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r w:rsidRPr="00DA1247">
        <w:rPr>
          <w:bCs/>
          <w:sz w:val="22"/>
          <w:szCs w:val="22"/>
          <w:u w:val="single"/>
        </w:rPr>
        <w:tab/>
      </w:r>
    </w:p>
    <w:p w14:paraId="0F7D92F5" w14:textId="77777777" w:rsidR="00827DB9" w:rsidRPr="00DA1247" w:rsidRDefault="00827DB9" w:rsidP="00827DB9">
      <w:pPr>
        <w:jc w:val="both"/>
        <w:rPr>
          <w:bCs/>
          <w:sz w:val="22"/>
          <w:szCs w:val="22"/>
          <w:u w:val="single"/>
        </w:rPr>
      </w:pPr>
    </w:p>
    <w:p w14:paraId="5F7B7142" w14:textId="77777777" w:rsidR="00827DB9" w:rsidRPr="00DA1247" w:rsidRDefault="00827DB9" w:rsidP="00827DB9">
      <w:pPr>
        <w:jc w:val="both"/>
        <w:rPr>
          <w:bCs/>
          <w:sz w:val="22"/>
          <w:szCs w:val="22"/>
        </w:rPr>
      </w:pPr>
      <w:r w:rsidRPr="00DA1247">
        <w:rPr>
          <w:bCs/>
          <w:sz w:val="22"/>
          <w:szCs w:val="22"/>
        </w:rPr>
        <w:t>EXCEPTION PAGE:</w:t>
      </w:r>
      <w:r w:rsidRPr="00DA1247">
        <w:rPr>
          <w:bCs/>
          <w:sz w:val="22"/>
          <w:szCs w:val="22"/>
        </w:rPr>
        <w:tab/>
      </w:r>
      <w:r w:rsidRPr="00DA1247">
        <w:rPr>
          <w:bCs/>
          <w:sz w:val="22"/>
          <w:szCs w:val="22"/>
        </w:rPr>
        <w:tab/>
        <w:t>______________________     OF     ______________________</w:t>
      </w:r>
    </w:p>
    <w:p w14:paraId="1DB4C9EB" w14:textId="77777777" w:rsidR="00827DB9" w:rsidRPr="00DA1247" w:rsidRDefault="00827DB9" w:rsidP="00827DB9">
      <w:pPr>
        <w:jc w:val="both"/>
        <w:rPr>
          <w:bCs/>
          <w:sz w:val="22"/>
          <w:szCs w:val="22"/>
        </w:rPr>
      </w:pPr>
    </w:p>
    <w:p w14:paraId="3BB30726" w14:textId="77777777" w:rsidR="00827DB9" w:rsidRPr="00DA1247" w:rsidRDefault="00827DB9" w:rsidP="00827DB9">
      <w:pPr>
        <w:jc w:val="both"/>
        <w:rPr>
          <w:bCs/>
          <w:sz w:val="22"/>
          <w:szCs w:val="22"/>
        </w:rPr>
      </w:pPr>
    </w:p>
    <w:p w14:paraId="5E262148" w14:textId="77777777" w:rsidR="00827DB9" w:rsidRPr="00DA1247" w:rsidRDefault="00827DB9" w:rsidP="00827DB9">
      <w:pPr>
        <w:jc w:val="both"/>
        <w:rPr>
          <w:bCs/>
          <w:sz w:val="22"/>
          <w:szCs w:val="22"/>
        </w:rPr>
      </w:pPr>
    </w:p>
    <w:p w14:paraId="77D7B73F" w14:textId="77777777" w:rsidR="00827DB9" w:rsidRPr="00DA1247" w:rsidRDefault="00827DB9" w:rsidP="00827DB9">
      <w:pPr>
        <w:pBdr>
          <w:bottom w:val="double" w:sz="6" w:space="1" w:color="auto"/>
        </w:pBdr>
        <w:jc w:val="both"/>
        <w:rPr>
          <w:bCs/>
        </w:rPr>
      </w:pPr>
      <w:r w:rsidRPr="00DA1247">
        <w:rPr>
          <w:bCs/>
        </w:rPr>
        <w:t>SPECIFICATION PAGE:        REFERENCE #</w:t>
      </w:r>
      <w:r w:rsidRPr="00DA1247">
        <w:rPr>
          <w:bCs/>
        </w:rPr>
        <w:tab/>
        <w:t xml:space="preserve">      NOT AVAILABLE:          EXPLANATION:</w:t>
      </w:r>
    </w:p>
    <w:p w14:paraId="299DE1E7" w14:textId="77777777" w:rsidR="00827DB9" w:rsidRDefault="00827DB9" w:rsidP="00827DB9">
      <w:pPr>
        <w:rPr>
          <w:b/>
          <w:bCs/>
        </w:rPr>
      </w:pPr>
    </w:p>
    <w:p w14:paraId="28F011B1" w14:textId="77777777" w:rsidR="00827DB9" w:rsidRDefault="00827DB9" w:rsidP="00827DB9">
      <w:pPr>
        <w:rPr>
          <w:b/>
          <w:bCs/>
        </w:rPr>
      </w:pPr>
    </w:p>
    <w:p w14:paraId="1CE384AD" w14:textId="77777777" w:rsidR="00827DB9" w:rsidRDefault="00827DB9" w:rsidP="00827DB9">
      <w:pPr>
        <w:rPr>
          <w:b/>
          <w:bCs/>
        </w:rPr>
      </w:pPr>
    </w:p>
    <w:p w14:paraId="5F659E5D" w14:textId="77777777" w:rsidR="00827DB9" w:rsidRDefault="00827DB9" w:rsidP="00827DB9">
      <w:pPr>
        <w:rPr>
          <w:b/>
          <w:bCs/>
        </w:rPr>
      </w:pPr>
    </w:p>
    <w:p w14:paraId="69A13F07" w14:textId="77777777" w:rsidR="00ED4892" w:rsidRDefault="00ED4892" w:rsidP="00ED4892">
      <w:pPr>
        <w:jc w:val="center"/>
        <w:rPr>
          <w:b/>
          <w:sz w:val="22"/>
          <w:szCs w:val="22"/>
        </w:rPr>
      </w:pPr>
    </w:p>
    <w:p w14:paraId="69FBE614" w14:textId="77777777" w:rsidR="00ED4892" w:rsidRDefault="00ED4892" w:rsidP="00ED4892">
      <w:pPr>
        <w:jc w:val="center"/>
        <w:rPr>
          <w:b/>
          <w:sz w:val="22"/>
          <w:szCs w:val="22"/>
        </w:rPr>
      </w:pPr>
    </w:p>
    <w:p w14:paraId="7FB674BD" w14:textId="77777777" w:rsidR="00ED4892" w:rsidRDefault="00ED4892" w:rsidP="00ED4892">
      <w:pPr>
        <w:jc w:val="center"/>
        <w:rPr>
          <w:b/>
          <w:sz w:val="22"/>
          <w:szCs w:val="22"/>
        </w:rPr>
      </w:pPr>
    </w:p>
    <w:p w14:paraId="15A970F2" w14:textId="77777777" w:rsidR="00ED4892" w:rsidRDefault="00ED4892" w:rsidP="00ED4892">
      <w:pPr>
        <w:jc w:val="center"/>
        <w:rPr>
          <w:b/>
          <w:sz w:val="22"/>
          <w:szCs w:val="22"/>
        </w:rPr>
      </w:pPr>
    </w:p>
    <w:sectPr w:rsidR="00ED4892" w:rsidSect="00BD2D11">
      <w:headerReference w:type="default" r:id="rId15"/>
      <w:footerReference w:type="default" r:id="rId16"/>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85F0" w14:textId="77777777" w:rsidR="00827DB9" w:rsidRDefault="00827DB9">
      <w:r>
        <w:separator/>
      </w:r>
    </w:p>
  </w:endnote>
  <w:endnote w:type="continuationSeparator" w:id="0">
    <w:p w14:paraId="07C45DA7" w14:textId="77777777" w:rsidR="00827DB9" w:rsidRDefault="008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6229" w14:textId="77777777" w:rsidR="002178C6" w:rsidRDefault="002178C6" w:rsidP="002178C6">
    <w:pPr>
      <w:pStyle w:val="Footer"/>
      <w:framePr w:wrap="auto" w:vAnchor="text" w:hAnchor="margin" w:xAlign="center" w:y="1"/>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color w:val="808080"/>
        <w:sz w:val="16"/>
        <w:szCs w:val="16"/>
      </w:rPr>
      <w:t>5</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color w:val="808080"/>
        <w:sz w:val="16"/>
        <w:szCs w:val="16"/>
      </w:rPr>
      <w:t>21</w:t>
    </w:r>
    <w:r w:rsidRPr="003E29C5">
      <w:rPr>
        <w:rFonts w:ascii="Times New Roman" w:hAnsi="Times New Roman"/>
        <w:color w:val="808080"/>
        <w:sz w:val="16"/>
        <w:szCs w:val="16"/>
      </w:rPr>
      <w:fldChar w:fldCharType="end"/>
    </w:r>
  </w:p>
  <w:p w14:paraId="550086E7" w14:textId="3A635D69" w:rsidR="00827DB9" w:rsidRDefault="00827DB9" w:rsidP="001322DC">
    <w:pPr>
      <w:pStyle w:val="Footer"/>
      <w:framePr w:wrap="auto" w:vAnchor="text" w:hAnchor="margin"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A638" w14:textId="77777777" w:rsidR="002178C6" w:rsidRDefault="002178C6" w:rsidP="002178C6">
    <w:pPr>
      <w:pStyle w:val="Footer"/>
      <w:rPr>
        <w:rFonts w:ascii="Times New Roman" w:hAnsi="Times New Roman"/>
        <w:color w:val="808080"/>
        <w:sz w:val="16"/>
        <w:szCs w:val="16"/>
      </w:rPr>
    </w:pPr>
    <w:r>
      <w:rPr>
        <w:rStyle w:val="PageNumber"/>
      </w:rPr>
      <w:tab/>
    </w: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color w:val="808080"/>
        <w:sz w:val="16"/>
        <w:szCs w:val="16"/>
      </w:rPr>
      <w:t>5</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color w:val="808080"/>
        <w:sz w:val="16"/>
        <w:szCs w:val="16"/>
      </w:rPr>
      <w:t>21</w:t>
    </w:r>
    <w:r w:rsidRPr="003E29C5">
      <w:rPr>
        <w:rFonts w:ascii="Times New Roman" w:hAnsi="Times New Roman"/>
        <w:color w:val="808080"/>
        <w:sz w:val="16"/>
        <w:szCs w:val="16"/>
      </w:rPr>
      <w:fldChar w:fldCharType="end"/>
    </w:r>
  </w:p>
  <w:p w14:paraId="254068EC" w14:textId="46FACA39" w:rsidR="00827DB9" w:rsidRDefault="002178C6" w:rsidP="002178C6">
    <w:pPr>
      <w:pStyle w:val="Footer"/>
      <w:tabs>
        <w:tab w:val="left" w:pos="3782"/>
        <w:tab w:val="left" w:pos="4207"/>
        <w:tab w:val="right" w:pos="9432"/>
      </w:tabs>
    </w:pPr>
    <w:r>
      <w:rPr>
        <w:rStyle w:val="PageNumber"/>
      </w:rPr>
      <w:tab/>
    </w:r>
    <w:r>
      <w:rPr>
        <w:rStyle w:val="PageNumber"/>
      </w:rPr>
      <w:tab/>
    </w:r>
    <w:r>
      <w:rPr>
        <w:rStyle w:val="PageNumber"/>
      </w:rPr>
      <w:tab/>
    </w:r>
    <w:r>
      <w:rPr>
        <w:rStyle w:val="PageNumber"/>
      </w:rPr>
      <w:tab/>
    </w:r>
    <w:r w:rsidR="00827DB9">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DBD" w14:textId="4757C0F1" w:rsidR="00827DB9" w:rsidRDefault="00827DB9">
    <w:pPr>
      <w:pStyle w:val="Footer"/>
      <w:jc w:val="right"/>
    </w:pPr>
    <w:r>
      <w:rPr>
        <w:noProof/>
      </w:rPr>
      <w:fldChar w:fldCharType="begin"/>
    </w:r>
    <w:r>
      <w:rPr>
        <w:noProof/>
      </w:rPr>
      <w:instrText xml:space="preserve"> DATE  \l </w:instrText>
    </w:r>
    <w:r>
      <w:rPr>
        <w:noProof/>
      </w:rPr>
      <w:fldChar w:fldCharType="separate"/>
    </w:r>
    <w:r w:rsidR="00A57BBD">
      <w:rPr>
        <w:noProof/>
      </w:rPr>
      <w:t>8/29/2022</w:t>
    </w:r>
    <w:r>
      <w:rPr>
        <w:noProof/>
      </w:rPr>
      <w:fldChar w:fldCharType="end"/>
    </w:r>
  </w:p>
  <w:p w14:paraId="7747E846" w14:textId="77777777" w:rsidR="00827DB9" w:rsidRDefault="00827DB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39A4" w14:textId="77777777" w:rsidR="002178C6" w:rsidRDefault="002178C6" w:rsidP="002178C6">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color w:val="808080"/>
        <w:sz w:val="16"/>
        <w:szCs w:val="16"/>
      </w:rPr>
      <w:t>5</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color w:val="808080"/>
        <w:sz w:val="16"/>
        <w:szCs w:val="16"/>
      </w:rPr>
      <w:t>21</w:t>
    </w:r>
    <w:r w:rsidRPr="003E29C5">
      <w:rPr>
        <w:rFonts w:ascii="Times New Roman" w:hAnsi="Times New Roman"/>
        <w:color w:val="808080"/>
        <w:sz w:val="16"/>
        <w:szCs w:val="16"/>
      </w:rPr>
      <w:fldChar w:fldCharType="end"/>
    </w:r>
  </w:p>
  <w:p w14:paraId="20491F12" w14:textId="12CFFC0D" w:rsidR="00827DB9" w:rsidRPr="001322DC" w:rsidRDefault="00827DB9" w:rsidP="001322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4795" w14:textId="77777777" w:rsidR="009C0779" w:rsidRDefault="009C0779"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p>
  <w:p w14:paraId="6D6DEDA7"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B82D" w14:textId="77777777" w:rsidR="00827DB9" w:rsidRDefault="00827DB9">
      <w:r>
        <w:separator/>
      </w:r>
    </w:p>
  </w:footnote>
  <w:footnote w:type="continuationSeparator" w:id="0">
    <w:p w14:paraId="76F375E5" w14:textId="77777777" w:rsidR="00827DB9" w:rsidRDefault="0082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B304" w14:textId="16D0418F" w:rsidR="001322DC" w:rsidRDefault="001322DC" w:rsidP="001322DC">
    <w:pPr>
      <w:pStyle w:val="Header"/>
      <w:jc w:val="center"/>
    </w:pPr>
    <w:r>
      <w:rPr>
        <w:noProof/>
      </w:rPr>
      <w:drawing>
        <wp:inline distT="0" distB="0" distL="0" distR="0" wp14:anchorId="4E6FC7DE" wp14:editId="31535CFA">
          <wp:extent cx="2838450" cy="7524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4269" t="15306" r="4858" b="14462"/>
                  <a:stretch>
                    <a:fillRect/>
                  </a:stretch>
                </pic:blipFill>
                <pic:spPr bwMode="auto">
                  <a:xfrm>
                    <a:off x="0" y="0"/>
                    <a:ext cx="2838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0D04" w14:textId="6419CA2B" w:rsidR="00827DB9" w:rsidRPr="001322DC" w:rsidRDefault="00827DB9" w:rsidP="00132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5167" w14:textId="47DE979F" w:rsidR="008F66EC" w:rsidRPr="008F66EC" w:rsidRDefault="008F66EC" w:rsidP="008F66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760"/>
    <w:multiLevelType w:val="hybridMultilevel"/>
    <w:tmpl w:val="0B5C4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6D34"/>
    <w:multiLevelType w:val="multilevel"/>
    <w:tmpl w:val="65C6FA94"/>
    <w:lvl w:ilvl="0">
      <w:start w:val="6"/>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6E506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1358A3"/>
    <w:multiLevelType w:val="hybridMultilevel"/>
    <w:tmpl w:val="23EEA270"/>
    <w:lvl w:ilvl="0" w:tplc="4F6C4382">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E51FC"/>
    <w:multiLevelType w:val="multilevel"/>
    <w:tmpl w:val="145C6D08"/>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A44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E3547B"/>
    <w:multiLevelType w:val="hybridMultilevel"/>
    <w:tmpl w:val="D94E2A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73ACA"/>
    <w:multiLevelType w:val="multilevel"/>
    <w:tmpl w:val="4998A070"/>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C3187B"/>
    <w:multiLevelType w:val="multilevel"/>
    <w:tmpl w:val="A5564F14"/>
    <w:lvl w:ilvl="0">
      <w:start w:val="1"/>
      <w:numFmt w:val="decimal"/>
      <w:lvlText w:val="%1"/>
      <w:lvlJc w:val="left"/>
      <w:pPr>
        <w:ind w:left="375" w:hanging="375"/>
      </w:pPr>
      <w:rPr>
        <w:rFonts w:hint="default"/>
        <w:u w:val="none"/>
      </w:rPr>
    </w:lvl>
    <w:lvl w:ilvl="1">
      <w:start w:val="17"/>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3F96170B"/>
    <w:multiLevelType w:val="multilevel"/>
    <w:tmpl w:val="6D7EFAE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617A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99025C"/>
    <w:multiLevelType w:val="hybridMultilevel"/>
    <w:tmpl w:val="755CE9A6"/>
    <w:lvl w:ilvl="0" w:tplc="351E1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01A28"/>
    <w:multiLevelType w:val="multilevel"/>
    <w:tmpl w:val="5A5AC99C"/>
    <w:lvl w:ilvl="0">
      <w:start w:val="2"/>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D91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161535"/>
    <w:multiLevelType w:val="hybridMultilevel"/>
    <w:tmpl w:val="CC56B1E8"/>
    <w:lvl w:ilvl="0" w:tplc="1B726E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A26C2"/>
    <w:multiLevelType w:val="multilevel"/>
    <w:tmpl w:val="20C46F6C"/>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E730B"/>
    <w:multiLevelType w:val="hybridMultilevel"/>
    <w:tmpl w:val="9004916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A786D"/>
    <w:multiLevelType w:val="hybridMultilevel"/>
    <w:tmpl w:val="E63C3BC0"/>
    <w:lvl w:ilvl="0" w:tplc="10E6AF58">
      <w:start w:val="1"/>
      <w:numFmt w:val="decimal"/>
      <w:lvlText w:val="%1."/>
      <w:lvlJc w:val="left"/>
      <w:pPr>
        <w:tabs>
          <w:tab w:val="num" w:pos="1080"/>
        </w:tabs>
        <w:ind w:left="1080" w:hanging="720"/>
      </w:pPr>
      <w:rPr>
        <w:rFonts w:hint="default"/>
      </w:rPr>
    </w:lvl>
    <w:lvl w:ilvl="1" w:tplc="5120902A">
      <w:start w:val="1"/>
      <w:numFmt w:val="lowerLetter"/>
      <w:lvlText w:val="%2."/>
      <w:lvlJc w:val="left"/>
      <w:pPr>
        <w:tabs>
          <w:tab w:val="num" w:pos="1440"/>
        </w:tabs>
        <w:ind w:left="1440" w:hanging="360"/>
      </w:pPr>
      <w:rPr>
        <w:rFonts w:hint="default"/>
      </w:rPr>
    </w:lvl>
    <w:lvl w:ilvl="2" w:tplc="C39E11B0">
      <w:start w:val="13"/>
      <w:numFmt w:val="decimal"/>
      <w:lvlText w:val="%3"/>
      <w:lvlJc w:val="left"/>
      <w:pPr>
        <w:tabs>
          <w:tab w:val="num" w:pos="2700"/>
        </w:tabs>
        <w:ind w:left="2700" w:hanging="720"/>
      </w:pPr>
      <w:rPr>
        <w:rFonts w:hint="default"/>
      </w:rPr>
    </w:lvl>
    <w:lvl w:ilvl="3" w:tplc="7F0213FE">
      <w:start w:val="13"/>
      <w:numFmt w:val="decimal"/>
      <w:lvlText w:val="%4"/>
      <w:lvlJc w:val="left"/>
      <w:pPr>
        <w:tabs>
          <w:tab w:val="num" w:pos="3270"/>
        </w:tabs>
        <w:ind w:left="3270" w:hanging="7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0B84644"/>
    <w:multiLevelType w:val="hybridMultilevel"/>
    <w:tmpl w:val="A002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329A2"/>
    <w:multiLevelType w:val="hybridMultilevel"/>
    <w:tmpl w:val="B16A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D2A3C"/>
    <w:multiLevelType w:val="hybridMultilevel"/>
    <w:tmpl w:val="118A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78516">
    <w:abstractNumId w:val="23"/>
  </w:num>
  <w:num w:numId="2" w16cid:durableId="1949701712">
    <w:abstractNumId w:val="4"/>
  </w:num>
  <w:num w:numId="3" w16cid:durableId="437484340">
    <w:abstractNumId w:val="28"/>
  </w:num>
  <w:num w:numId="4" w16cid:durableId="1699892621">
    <w:abstractNumId w:val="19"/>
  </w:num>
  <w:num w:numId="5" w16cid:durableId="4083128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8040884">
    <w:abstractNumId w:val="5"/>
  </w:num>
  <w:num w:numId="7" w16cid:durableId="1159232902">
    <w:abstractNumId w:val="7"/>
  </w:num>
  <w:num w:numId="8" w16cid:durableId="1454398455">
    <w:abstractNumId w:val="21"/>
  </w:num>
  <w:num w:numId="9" w16cid:durableId="1361711346">
    <w:abstractNumId w:val="29"/>
  </w:num>
  <w:num w:numId="10" w16cid:durableId="810713074">
    <w:abstractNumId w:val="26"/>
  </w:num>
  <w:num w:numId="11" w16cid:durableId="1646927531">
    <w:abstractNumId w:val="27"/>
  </w:num>
  <w:num w:numId="12" w16cid:durableId="755713532">
    <w:abstractNumId w:val="9"/>
  </w:num>
  <w:num w:numId="13" w16cid:durableId="1156260788">
    <w:abstractNumId w:val="24"/>
  </w:num>
  <w:num w:numId="14" w16cid:durableId="64764396">
    <w:abstractNumId w:val="25"/>
  </w:num>
  <w:num w:numId="15" w16cid:durableId="1214655194">
    <w:abstractNumId w:val="0"/>
  </w:num>
  <w:num w:numId="16" w16cid:durableId="799692845">
    <w:abstractNumId w:val="12"/>
  </w:num>
  <w:num w:numId="17" w16cid:durableId="1873810685">
    <w:abstractNumId w:val="10"/>
  </w:num>
  <w:num w:numId="18" w16cid:durableId="1900246250">
    <w:abstractNumId w:val="13"/>
  </w:num>
  <w:num w:numId="19" w16cid:durableId="2003505033">
    <w:abstractNumId w:val="16"/>
  </w:num>
  <w:num w:numId="20" w16cid:durableId="557323000">
    <w:abstractNumId w:val="2"/>
  </w:num>
  <w:num w:numId="21" w16cid:durableId="2063214225">
    <w:abstractNumId w:val="8"/>
  </w:num>
  <w:num w:numId="22" w16cid:durableId="1222785774">
    <w:abstractNumId w:val="14"/>
  </w:num>
  <w:num w:numId="23" w16cid:durableId="148061091">
    <w:abstractNumId w:val="22"/>
  </w:num>
  <w:num w:numId="24" w16cid:durableId="324013126">
    <w:abstractNumId w:val="20"/>
  </w:num>
  <w:num w:numId="25" w16cid:durableId="47655047">
    <w:abstractNumId w:val="1"/>
  </w:num>
  <w:num w:numId="26" w16cid:durableId="1818376282">
    <w:abstractNumId w:val="18"/>
  </w:num>
  <w:num w:numId="27" w16cid:durableId="548339972">
    <w:abstractNumId w:val="3"/>
  </w:num>
  <w:num w:numId="28" w16cid:durableId="316882770">
    <w:abstractNumId w:val="11"/>
  </w:num>
  <w:num w:numId="29" w16cid:durableId="1610316822">
    <w:abstractNumId w:val="15"/>
  </w:num>
  <w:num w:numId="30" w16cid:durableId="494804219">
    <w:abstractNumId w:val="6"/>
  </w:num>
  <w:num w:numId="31" w16cid:durableId="29367790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010689"/>
    <w:rsid w:val="000135AF"/>
    <w:rsid w:val="00015517"/>
    <w:rsid w:val="000161A2"/>
    <w:rsid w:val="0003375E"/>
    <w:rsid w:val="00042467"/>
    <w:rsid w:val="00046203"/>
    <w:rsid w:val="00046301"/>
    <w:rsid w:val="00070D11"/>
    <w:rsid w:val="00071A4D"/>
    <w:rsid w:val="000757CB"/>
    <w:rsid w:val="00076802"/>
    <w:rsid w:val="000872BA"/>
    <w:rsid w:val="000A4005"/>
    <w:rsid w:val="000A497E"/>
    <w:rsid w:val="000A7A37"/>
    <w:rsid w:val="000B0DDA"/>
    <w:rsid w:val="000B64C1"/>
    <w:rsid w:val="000C2514"/>
    <w:rsid w:val="000C4E58"/>
    <w:rsid w:val="000D659C"/>
    <w:rsid w:val="000E1BFD"/>
    <w:rsid w:val="000F3513"/>
    <w:rsid w:val="000F7C33"/>
    <w:rsid w:val="0010485F"/>
    <w:rsid w:val="001129EB"/>
    <w:rsid w:val="00114668"/>
    <w:rsid w:val="001213A4"/>
    <w:rsid w:val="0012262F"/>
    <w:rsid w:val="00122633"/>
    <w:rsid w:val="00125204"/>
    <w:rsid w:val="0012739D"/>
    <w:rsid w:val="001322DC"/>
    <w:rsid w:val="00135E15"/>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D1305"/>
    <w:rsid w:val="001D573B"/>
    <w:rsid w:val="00205A62"/>
    <w:rsid w:val="002061D9"/>
    <w:rsid w:val="002123B8"/>
    <w:rsid w:val="002178C6"/>
    <w:rsid w:val="00253709"/>
    <w:rsid w:val="00272476"/>
    <w:rsid w:val="002773D8"/>
    <w:rsid w:val="002865C1"/>
    <w:rsid w:val="002866DB"/>
    <w:rsid w:val="00292163"/>
    <w:rsid w:val="00293DCA"/>
    <w:rsid w:val="002A3693"/>
    <w:rsid w:val="002A3A8E"/>
    <w:rsid w:val="002A60AD"/>
    <w:rsid w:val="002B44D6"/>
    <w:rsid w:val="002B5F37"/>
    <w:rsid w:val="002B6015"/>
    <w:rsid w:val="002C7ADE"/>
    <w:rsid w:val="002F1D65"/>
    <w:rsid w:val="0030433D"/>
    <w:rsid w:val="003044ED"/>
    <w:rsid w:val="003161B5"/>
    <w:rsid w:val="00324852"/>
    <w:rsid w:val="00324CB2"/>
    <w:rsid w:val="0032582D"/>
    <w:rsid w:val="00332087"/>
    <w:rsid w:val="0033217E"/>
    <w:rsid w:val="003507C8"/>
    <w:rsid w:val="00353EEE"/>
    <w:rsid w:val="00355CA6"/>
    <w:rsid w:val="00356FDB"/>
    <w:rsid w:val="003608D9"/>
    <w:rsid w:val="003617A6"/>
    <w:rsid w:val="00361FDD"/>
    <w:rsid w:val="00383A3C"/>
    <w:rsid w:val="003A01E0"/>
    <w:rsid w:val="003A2461"/>
    <w:rsid w:val="003B4E80"/>
    <w:rsid w:val="003B79BF"/>
    <w:rsid w:val="003C5AD8"/>
    <w:rsid w:val="003D1D5D"/>
    <w:rsid w:val="003D26A8"/>
    <w:rsid w:val="003D2E9E"/>
    <w:rsid w:val="003E29C5"/>
    <w:rsid w:val="003E45E9"/>
    <w:rsid w:val="003E5212"/>
    <w:rsid w:val="003E5EB0"/>
    <w:rsid w:val="003E7DA5"/>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92A04"/>
    <w:rsid w:val="004960BB"/>
    <w:rsid w:val="004A4823"/>
    <w:rsid w:val="004B5CEF"/>
    <w:rsid w:val="004C111F"/>
    <w:rsid w:val="004D6FBA"/>
    <w:rsid w:val="004E7D85"/>
    <w:rsid w:val="00521807"/>
    <w:rsid w:val="00527CA5"/>
    <w:rsid w:val="00530A5B"/>
    <w:rsid w:val="00540BB5"/>
    <w:rsid w:val="005545A2"/>
    <w:rsid w:val="005633C1"/>
    <w:rsid w:val="005725F7"/>
    <w:rsid w:val="00573AE3"/>
    <w:rsid w:val="005801CF"/>
    <w:rsid w:val="0058221E"/>
    <w:rsid w:val="00583E07"/>
    <w:rsid w:val="005949B4"/>
    <w:rsid w:val="005958F8"/>
    <w:rsid w:val="005B3179"/>
    <w:rsid w:val="005C326D"/>
    <w:rsid w:val="005E1548"/>
    <w:rsid w:val="005E7B94"/>
    <w:rsid w:val="005F0BEC"/>
    <w:rsid w:val="00633457"/>
    <w:rsid w:val="00637609"/>
    <w:rsid w:val="006474B7"/>
    <w:rsid w:val="006522CD"/>
    <w:rsid w:val="00657E15"/>
    <w:rsid w:val="00663F54"/>
    <w:rsid w:val="00673990"/>
    <w:rsid w:val="006901ED"/>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186F"/>
    <w:rsid w:val="00785325"/>
    <w:rsid w:val="007958C4"/>
    <w:rsid w:val="007A40DA"/>
    <w:rsid w:val="007C36C7"/>
    <w:rsid w:val="007C75B3"/>
    <w:rsid w:val="007D6B34"/>
    <w:rsid w:val="007D736B"/>
    <w:rsid w:val="007E2295"/>
    <w:rsid w:val="007F474E"/>
    <w:rsid w:val="008024E0"/>
    <w:rsid w:val="00827890"/>
    <w:rsid w:val="00827DB9"/>
    <w:rsid w:val="00832A1E"/>
    <w:rsid w:val="00833ABC"/>
    <w:rsid w:val="00837F52"/>
    <w:rsid w:val="00840BCC"/>
    <w:rsid w:val="00844A7A"/>
    <w:rsid w:val="00855D63"/>
    <w:rsid w:val="0086245E"/>
    <w:rsid w:val="008835F3"/>
    <w:rsid w:val="00893B41"/>
    <w:rsid w:val="008A0301"/>
    <w:rsid w:val="008A3493"/>
    <w:rsid w:val="008A3983"/>
    <w:rsid w:val="008A6C6F"/>
    <w:rsid w:val="008B4C19"/>
    <w:rsid w:val="008B63D8"/>
    <w:rsid w:val="008C45BD"/>
    <w:rsid w:val="008C7E55"/>
    <w:rsid w:val="008D0B87"/>
    <w:rsid w:val="008E30A0"/>
    <w:rsid w:val="008F0CFF"/>
    <w:rsid w:val="008F66EC"/>
    <w:rsid w:val="0090018B"/>
    <w:rsid w:val="00902F2D"/>
    <w:rsid w:val="009136AA"/>
    <w:rsid w:val="00930794"/>
    <w:rsid w:val="009350F8"/>
    <w:rsid w:val="00942CB8"/>
    <w:rsid w:val="00944CD6"/>
    <w:rsid w:val="0095637A"/>
    <w:rsid w:val="00957E47"/>
    <w:rsid w:val="009642EE"/>
    <w:rsid w:val="009707F0"/>
    <w:rsid w:val="00981B39"/>
    <w:rsid w:val="00985D9C"/>
    <w:rsid w:val="009A2A02"/>
    <w:rsid w:val="009A5D13"/>
    <w:rsid w:val="009B10D4"/>
    <w:rsid w:val="009B6F36"/>
    <w:rsid w:val="009C0779"/>
    <w:rsid w:val="009C196A"/>
    <w:rsid w:val="00A0002C"/>
    <w:rsid w:val="00A05F92"/>
    <w:rsid w:val="00A10FB1"/>
    <w:rsid w:val="00A14A7E"/>
    <w:rsid w:val="00A3117A"/>
    <w:rsid w:val="00A32642"/>
    <w:rsid w:val="00A416A3"/>
    <w:rsid w:val="00A47FCE"/>
    <w:rsid w:val="00A572AC"/>
    <w:rsid w:val="00A57BBD"/>
    <w:rsid w:val="00A663C2"/>
    <w:rsid w:val="00A82B53"/>
    <w:rsid w:val="00AA57FD"/>
    <w:rsid w:val="00AB03F2"/>
    <w:rsid w:val="00AB2223"/>
    <w:rsid w:val="00AC02E2"/>
    <w:rsid w:val="00AC49E3"/>
    <w:rsid w:val="00AD6550"/>
    <w:rsid w:val="00AF06B5"/>
    <w:rsid w:val="00AF10B8"/>
    <w:rsid w:val="00AF1EAC"/>
    <w:rsid w:val="00B018F9"/>
    <w:rsid w:val="00B0512E"/>
    <w:rsid w:val="00B12F69"/>
    <w:rsid w:val="00B15E48"/>
    <w:rsid w:val="00B22C36"/>
    <w:rsid w:val="00B35332"/>
    <w:rsid w:val="00B81C86"/>
    <w:rsid w:val="00B82B78"/>
    <w:rsid w:val="00B8666D"/>
    <w:rsid w:val="00B96991"/>
    <w:rsid w:val="00BA6269"/>
    <w:rsid w:val="00BA655B"/>
    <w:rsid w:val="00BC0060"/>
    <w:rsid w:val="00BC1622"/>
    <w:rsid w:val="00BC2FEA"/>
    <w:rsid w:val="00BC57D9"/>
    <w:rsid w:val="00BD2D11"/>
    <w:rsid w:val="00BF061D"/>
    <w:rsid w:val="00BF302B"/>
    <w:rsid w:val="00BF470C"/>
    <w:rsid w:val="00C039BF"/>
    <w:rsid w:val="00C075F0"/>
    <w:rsid w:val="00C13ED6"/>
    <w:rsid w:val="00C15B2B"/>
    <w:rsid w:val="00C203A0"/>
    <w:rsid w:val="00C20C49"/>
    <w:rsid w:val="00C3316E"/>
    <w:rsid w:val="00C37E1D"/>
    <w:rsid w:val="00C41748"/>
    <w:rsid w:val="00C47CD1"/>
    <w:rsid w:val="00C47ED0"/>
    <w:rsid w:val="00C54A33"/>
    <w:rsid w:val="00C570D9"/>
    <w:rsid w:val="00C6685C"/>
    <w:rsid w:val="00C726A4"/>
    <w:rsid w:val="00C73BCC"/>
    <w:rsid w:val="00C86FB7"/>
    <w:rsid w:val="00C95464"/>
    <w:rsid w:val="00C96E9C"/>
    <w:rsid w:val="00CA7712"/>
    <w:rsid w:val="00CB29C9"/>
    <w:rsid w:val="00CB6BEE"/>
    <w:rsid w:val="00CB6D64"/>
    <w:rsid w:val="00CE5370"/>
    <w:rsid w:val="00D012E2"/>
    <w:rsid w:val="00D03F84"/>
    <w:rsid w:val="00D302C1"/>
    <w:rsid w:val="00D443F6"/>
    <w:rsid w:val="00D739A5"/>
    <w:rsid w:val="00D75216"/>
    <w:rsid w:val="00D7787C"/>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E1A10"/>
    <w:rsid w:val="00DF0B50"/>
    <w:rsid w:val="00DF3986"/>
    <w:rsid w:val="00DF5EC3"/>
    <w:rsid w:val="00E042F3"/>
    <w:rsid w:val="00E2084A"/>
    <w:rsid w:val="00E230A3"/>
    <w:rsid w:val="00E24798"/>
    <w:rsid w:val="00E24D26"/>
    <w:rsid w:val="00E41B99"/>
    <w:rsid w:val="00E64638"/>
    <w:rsid w:val="00E67343"/>
    <w:rsid w:val="00E74679"/>
    <w:rsid w:val="00E845D0"/>
    <w:rsid w:val="00E87A8E"/>
    <w:rsid w:val="00E9245F"/>
    <w:rsid w:val="00E971D4"/>
    <w:rsid w:val="00EA21EB"/>
    <w:rsid w:val="00EB69D1"/>
    <w:rsid w:val="00EC0D3B"/>
    <w:rsid w:val="00EC52F8"/>
    <w:rsid w:val="00ED4892"/>
    <w:rsid w:val="00EE7CA6"/>
    <w:rsid w:val="00EF7F29"/>
    <w:rsid w:val="00F01DA8"/>
    <w:rsid w:val="00F038BF"/>
    <w:rsid w:val="00F063DD"/>
    <w:rsid w:val="00F07A5F"/>
    <w:rsid w:val="00F24AE5"/>
    <w:rsid w:val="00F50B1C"/>
    <w:rsid w:val="00F60DAA"/>
    <w:rsid w:val="00F665F2"/>
    <w:rsid w:val="00F706F0"/>
    <w:rsid w:val="00F762F5"/>
    <w:rsid w:val="00F8424F"/>
    <w:rsid w:val="00F84C35"/>
    <w:rsid w:val="00F86659"/>
    <w:rsid w:val="00F954E3"/>
    <w:rsid w:val="00FA3C35"/>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3E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22C4A"/>
  <w15:chartTrackingRefBased/>
  <w15:docId w15:val="{E9A790CD-A82C-4CD9-90AF-8E41482E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paragraph" w:styleId="Heading3">
    <w:name w:val="heading 3"/>
    <w:basedOn w:val="Normal"/>
    <w:next w:val="Normal"/>
    <w:link w:val="Heading3Char"/>
    <w:qFormat/>
    <w:rsid w:val="00827DB9"/>
    <w:pPr>
      <w:keepNext/>
      <w:widowControl w:val="0"/>
      <w:autoSpaceDE w:val="0"/>
      <w:autoSpaceDN w:val="0"/>
      <w:outlineLvl w:val="2"/>
    </w:pPr>
    <w:rPr>
      <w:b/>
      <w:bCs/>
      <w:sz w:val="20"/>
      <w:szCs w:val="20"/>
    </w:rPr>
  </w:style>
  <w:style w:type="paragraph" w:styleId="Heading4">
    <w:name w:val="heading 4"/>
    <w:basedOn w:val="Normal"/>
    <w:next w:val="Normal"/>
    <w:link w:val="Heading4Char"/>
    <w:qFormat/>
    <w:rsid w:val="00827DB9"/>
    <w:pPr>
      <w:keepNext/>
      <w:widowControl w:val="0"/>
      <w:autoSpaceDE w:val="0"/>
      <w:autoSpaceDN w:val="0"/>
      <w:outlineLvl w:val="3"/>
    </w:pPr>
    <w:rPr>
      <w:rFonts w:ascii="Arial Rounded MT Bold" w:hAnsi="Arial Rounded MT Bold"/>
    </w:rPr>
  </w:style>
  <w:style w:type="paragraph" w:styleId="Heading5">
    <w:name w:val="heading 5"/>
    <w:basedOn w:val="Normal"/>
    <w:next w:val="Normal"/>
    <w:link w:val="Heading5Char"/>
    <w:qFormat/>
    <w:rsid w:val="00827DB9"/>
    <w:pPr>
      <w:keepNext/>
      <w:widowControl w:val="0"/>
      <w:autoSpaceDE w:val="0"/>
      <w:autoSpaceDN w:val="0"/>
      <w:jc w:val="center"/>
      <w:outlineLvl w:val="4"/>
    </w:pPr>
    <w:rPr>
      <w:rFonts w:ascii="Arial Rounded MT Bold" w:hAnsi="Arial Rounded MT Bold"/>
      <w:sz w:val="4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link w:val="BalloonTextChar"/>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 w:type="paragraph" w:styleId="BodyText">
    <w:name w:val="Body Text"/>
    <w:basedOn w:val="Normal"/>
    <w:link w:val="BodyTextChar"/>
    <w:rsid w:val="00827DB9"/>
    <w:pPr>
      <w:spacing w:after="120"/>
    </w:pPr>
  </w:style>
  <w:style w:type="character" w:customStyle="1" w:styleId="BodyTextChar">
    <w:name w:val="Body Text Char"/>
    <w:basedOn w:val="DefaultParagraphFont"/>
    <w:link w:val="BodyText"/>
    <w:rsid w:val="00827DB9"/>
    <w:rPr>
      <w:sz w:val="24"/>
      <w:szCs w:val="24"/>
    </w:rPr>
  </w:style>
  <w:style w:type="character" w:customStyle="1" w:styleId="Heading3Char">
    <w:name w:val="Heading 3 Char"/>
    <w:basedOn w:val="DefaultParagraphFont"/>
    <w:link w:val="Heading3"/>
    <w:rsid w:val="00827DB9"/>
    <w:rPr>
      <w:b/>
      <w:bCs/>
    </w:rPr>
  </w:style>
  <w:style w:type="character" w:customStyle="1" w:styleId="Heading4Char">
    <w:name w:val="Heading 4 Char"/>
    <w:basedOn w:val="DefaultParagraphFont"/>
    <w:link w:val="Heading4"/>
    <w:rsid w:val="00827DB9"/>
    <w:rPr>
      <w:rFonts w:ascii="Arial Rounded MT Bold" w:hAnsi="Arial Rounded MT Bold"/>
      <w:sz w:val="24"/>
      <w:szCs w:val="24"/>
    </w:rPr>
  </w:style>
  <w:style w:type="character" w:customStyle="1" w:styleId="Heading5Char">
    <w:name w:val="Heading 5 Char"/>
    <w:basedOn w:val="DefaultParagraphFont"/>
    <w:link w:val="Heading5"/>
    <w:rsid w:val="00827DB9"/>
    <w:rPr>
      <w:rFonts w:ascii="Arial Rounded MT Bold" w:hAnsi="Arial Rounded MT Bold"/>
      <w:sz w:val="40"/>
      <w:szCs w:val="18"/>
    </w:rPr>
  </w:style>
  <w:style w:type="paragraph" w:customStyle="1" w:styleId="qvm">
    <w:name w:val="qvm"/>
    <w:basedOn w:val="Normal"/>
    <w:rsid w:val="00827DB9"/>
    <w:pPr>
      <w:widowControl w:val="0"/>
      <w:pBdr>
        <w:top w:val="single" w:sz="18" w:space="31" w:color="auto"/>
        <w:left w:val="single" w:sz="18" w:space="31" w:color="auto"/>
        <w:bottom w:val="single" w:sz="18" w:space="31" w:color="auto"/>
        <w:right w:val="single" w:sz="18" w:space="31" w:color="auto"/>
      </w:pBdr>
      <w:autoSpaceDE w:val="0"/>
      <w:autoSpaceDN w:val="0"/>
    </w:pPr>
    <w:rPr>
      <w:sz w:val="20"/>
      <w:szCs w:val="20"/>
    </w:rPr>
  </w:style>
  <w:style w:type="paragraph" w:styleId="Title">
    <w:name w:val="Title"/>
    <w:basedOn w:val="Normal"/>
    <w:link w:val="TitleChar"/>
    <w:qFormat/>
    <w:rsid w:val="00827DB9"/>
    <w:pPr>
      <w:jc w:val="center"/>
    </w:pPr>
    <w:rPr>
      <w:b/>
      <w:bCs/>
      <w:sz w:val="20"/>
      <w:szCs w:val="20"/>
    </w:rPr>
  </w:style>
  <w:style w:type="character" w:customStyle="1" w:styleId="TitleChar">
    <w:name w:val="Title Char"/>
    <w:basedOn w:val="DefaultParagraphFont"/>
    <w:link w:val="Title"/>
    <w:rsid w:val="00827DB9"/>
    <w:rPr>
      <w:b/>
      <w:bCs/>
    </w:rPr>
  </w:style>
  <w:style w:type="character" w:customStyle="1" w:styleId="BalloonTextChar">
    <w:name w:val="Balloon Text Char"/>
    <w:link w:val="BalloonText"/>
    <w:rsid w:val="00827DB9"/>
    <w:rPr>
      <w:rFonts w:ascii="Tahoma" w:hAnsi="Tahoma" w:cs="Tahoma"/>
      <w:sz w:val="16"/>
      <w:szCs w:val="16"/>
    </w:rPr>
  </w:style>
  <w:style w:type="paragraph" w:customStyle="1" w:styleId="DefaultText">
    <w:name w:val="Default Text"/>
    <w:basedOn w:val="Normal"/>
    <w:rsid w:val="00827DB9"/>
    <w:pPr>
      <w:overflowPunct w:val="0"/>
      <w:autoSpaceDE w:val="0"/>
      <w:autoSpaceDN w:val="0"/>
      <w:adjustRightInd w:val="0"/>
      <w:textAlignment w:val="baseline"/>
    </w:pPr>
    <w:rPr>
      <w:szCs w:val="20"/>
    </w:rPr>
  </w:style>
  <w:style w:type="character" w:customStyle="1" w:styleId="InitialStyle">
    <w:name w:val="InitialStyle"/>
    <w:rsid w:val="00827DB9"/>
    <w:rPr>
      <w:rFonts w:ascii="Courier New" w:hAnsi="Courier New"/>
      <w:color w:val="auto"/>
      <w:spacing w:val="0"/>
      <w:sz w:val="24"/>
    </w:rPr>
  </w:style>
  <w:style w:type="paragraph" w:styleId="TOC2">
    <w:name w:val="toc 2"/>
    <w:basedOn w:val="Normal"/>
    <w:next w:val="Normal"/>
    <w:autoRedefine/>
    <w:rsid w:val="00827DB9"/>
    <w:pPr>
      <w:tabs>
        <w:tab w:val="left" w:pos="504"/>
        <w:tab w:val="right" w:pos="4950"/>
      </w:tabs>
      <w:ind w:left="720" w:hanging="720"/>
    </w:pPr>
    <w:rPr>
      <w:rFonts w:ascii="Arial Rounded MT Bold" w:hAnsi="Arial Rounded MT Bold"/>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1ADE-4E02-4541-AD99-77EF31BD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7492</Words>
  <Characters>42998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50390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1</cp:revision>
  <cp:lastPrinted>2022-08-29T19:19:00Z</cp:lastPrinted>
  <dcterms:created xsi:type="dcterms:W3CDTF">2022-08-29T18:33:00Z</dcterms:created>
  <dcterms:modified xsi:type="dcterms:W3CDTF">2022-08-29T19:21:00Z</dcterms:modified>
</cp:coreProperties>
</file>