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408" w:rsidRDefault="00ED2D54">
      <w:bookmarkStart w:id="0" w:name="_GoBack"/>
      <w:bookmarkEnd w:id="0"/>
      <w:r>
        <w:rPr>
          <w:noProof/>
        </w:rPr>
        <mc:AlternateContent>
          <mc:Choice Requires="wps">
            <w:drawing>
              <wp:inline distT="0" distB="0" distL="0" distR="0" wp14:anchorId="51C8AD44" wp14:editId="1AABF18E">
                <wp:extent cx="5828044" cy="1426866"/>
                <wp:effectExtent l="0" t="0" r="20320" b="2095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44" cy="1426866"/>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4069C7" w:rsidRPr="00CE2D0F" w:rsidRDefault="004069C7" w:rsidP="00CE2D0F">
                            <w:pPr>
                              <w:pStyle w:val="Heading2"/>
                              <w:ind w:right="-711"/>
                              <w:jc w:val="left"/>
                              <w:rPr>
                                <w:u w:val="single"/>
                              </w:rPr>
                            </w:pPr>
                            <w:r>
                              <w:t xml:space="preserve">                                                        </w:t>
                            </w:r>
                            <w:r w:rsidRPr="00CE2D0F">
                              <w:rPr>
                                <w:u w:val="single"/>
                              </w:rPr>
                              <w:t>BID NUMBER:  0079</w:t>
                            </w:r>
                          </w:p>
                          <w:p w:rsidR="004069C7" w:rsidRPr="00CE2D0F" w:rsidRDefault="004069C7" w:rsidP="00CE2D0F">
                            <w:pPr>
                              <w:pStyle w:val="BodyText"/>
                              <w:ind w:right="-711"/>
                            </w:pPr>
                            <w:bookmarkStart w:id="1" w:name="_Toc262032837"/>
                            <w:r w:rsidRPr="00CE2D0F">
                              <w:rPr>
                                <w:u w:val="none"/>
                              </w:rPr>
                              <w:t xml:space="preserve">                                                 </w:t>
                            </w:r>
                            <w:r w:rsidRPr="00CE2D0F">
                              <w:t>BID TITLE</w:t>
                            </w:r>
                            <w:bookmarkEnd w:id="1"/>
                            <w:r w:rsidRPr="00CE2D0F">
                              <w:t>: STUDENT TRANSPORTATION</w:t>
                            </w:r>
                          </w:p>
                          <w:p w:rsidR="004069C7" w:rsidRPr="00CE2D0F" w:rsidRDefault="004069C7" w:rsidP="00CE2D0F">
                            <w:pPr>
                              <w:pStyle w:val="BodyText"/>
                              <w:ind w:right="-711"/>
                            </w:pPr>
                            <w:r w:rsidRPr="00CE2D0F">
                              <w:rPr>
                                <w:u w:val="none"/>
                              </w:rPr>
                              <w:t xml:space="preserve">                                              </w:t>
                            </w:r>
                            <w:r w:rsidRPr="00CE2D0F">
                              <w:t>BID ENVLEOPE/PACKAGE CONTAINING BID:</w:t>
                            </w:r>
                          </w:p>
                          <w:p w:rsidR="004069C7" w:rsidRDefault="004069C7" w:rsidP="0037038B">
                            <w:pPr>
                              <w:pStyle w:val="BodyText"/>
                              <w:rPr>
                                <w:color w:val="FF0000"/>
                                <w:u w:val="none"/>
                              </w:rPr>
                            </w:pPr>
                            <w:r>
                              <w:rPr>
                                <w:color w:val="FF0000"/>
                                <w:u w:val="none"/>
                              </w:rPr>
                              <w:t xml:space="preserve">Proposals </w:t>
                            </w:r>
                            <w:r>
                              <w:rPr>
                                <w:color w:val="FF0000"/>
                              </w:rPr>
                              <w:t>MUST</w:t>
                            </w:r>
                            <w:r>
                              <w:rPr>
                                <w:color w:val="FF0000"/>
                                <w:u w:val="none"/>
                              </w:rPr>
                              <w:t xml:space="preserve"> be received in a sealed envelope/package with the bid number, company name and opening date clearly marked.  Failure to comply may result in rejection of your entire bid.  Late proposals, e-mailed proposals and faxed proposals will not be considered nor returned.  Union County will not be responsible for any lost or misdirected mail.</w:t>
                            </w:r>
                          </w:p>
                          <w:p w:rsidR="004069C7" w:rsidRDefault="004069C7" w:rsidP="0037038B">
                            <w:pPr>
                              <w:ind w:right="-711"/>
                              <w:jc w:val="both"/>
                            </w:pPr>
                          </w:p>
                        </w:txbxContent>
                      </wps:txbx>
                      <wps:bodyPr rot="0" vert="horz" wrap="square" lIns="91440" tIns="45720" rIns="91440" bIns="45720" anchor="ctr" anchorCtr="0">
                        <a:noAutofit/>
                      </wps:bodyPr>
                    </wps:wsp>
                  </a:graphicData>
                </a:graphic>
              </wp:inline>
            </w:drawing>
          </mc:Choice>
          <mc:Fallback>
            <w:pict>
              <v:shapetype w14:anchorId="51C8AD44" id="_x0000_t202" coordsize="21600,21600" o:spt="202" path="m,l,21600r21600,l21600,xe">
                <v:stroke joinstyle="miter"/>
                <v:path gradientshapeok="t" o:connecttype="rect"/>
              </v:shapetype>
              <v:shape id="Text Box 2" o:spid="_x0000_s1026" type="#_x0000_t202" style="width:458.9pt;height:11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" fillcolor="white [3201]" strokecolor="#c0504d [3205]" strokeweight="2pt">
                <v:textbox>
                  <w:txbxContent>
                    <w:p w:rsidR="004069C7" w:rsidRPr="00CE2D0F" w:rsidRDefault="004069C7" w:rsidP="00CE2D0F">
                      <w:pPr>
                        <w:pStyle w:val="Heading2"/>
                        <w:ind w:right="-711"/>
                        <w:jc w:val="left"/>
                        <w:rPr>
                          <w:u w:val="single"/>
                        </w:rPr>
                      </w:pPr>
                      <w:r>
                        <w:t xml:space="preserve">                                                        </w:t>
                      </w:r>
                      <w:r w:rsidRPr="00CE2D0F">
                        <w:rPr>
                          <w:u w:val="single"/>
                        </w:rPr>
                        <w:t>BID NUMBER:  0079</w:t>
                      </w:r>
                    </w:p>
                    <w:p w:rsidR="004069C7" w:rsidRPr="00CE2D0F" w:rsidRDefault="004069C7" w:rsidP="00CE2D0F">
                      <w:pPr>
                        <w:pStyle w:val="BodyText"/>
                        <w:ind w:right="-711"/>
                      </w:pPr>
                      <w:bookmarkStart w:id="2" w:name="_Toc262032837"/>
                      <w:r w:rsidRPr="00CE2D0F">
                        <w:rPr>
                          <w:u w:val="none"/>
                        </w:rPr>
                        <w:t xml:space="preserve">                                                 </w:t>
                      </w:r>
                      <w:r w:rsidRPr="00CE2D0F">
                        <w:t>BID TITLE</w:t>
                      </w:r>
                      <w:bookmarkEnd w:id="2"/>
                      <w:r w:rsidRPr="00CE2D0F">
                        <w:t>: STUDENT TRANSPORTATION</w:t>
                      </w:r>
                    </w:p>
                    <w:p w:rsidR="004069C7" w:rsidRPr="00CE2D0F" w:rsidRDefault="004069C7" w:rsidP="00CE2D0F">
                      <w:pPr>
                        <w:pStyle w:val="BodyText"/>
                        <w:ind w:right="-711"/>
                      </w:pPr>
                      <w:r w:rsidRPr="00CE2D0F">
                        <w:rPr>
                          <w:u w:val="none"/>
                        </w:rPr>
                        <w:t xml:space="preserve">                                              </w:t>
                      </w:r>
                      <w:r w:rsidRPr="00CE2D0F">
                        <w:t>BID ENVLEOPE/PACKAGE CONTAINING BID:</w:t>
                      </w:r>
                    </w:p>
                    <w:p w:rsidR="004069C7" w:rsidRDefault="004069C7" w:rsidP="0037038B">
                      <w:pPr>
                        <w:pStyle w:val="BodyText"/>
                        <w:rPr>
                          <w:color w:val="FF0000"/>
                          <w:u w:val="none"/>
                        </w:rPr>
                      </w:pPr>
                      <w:r>
                        <w:rPr>
                          <w:color w:val="FF0000"/>
                          <w:u w:val="none"/>
                        </w:rPr>
                        <w:t xml:space="preserve">Proposals </w:t>
                      </w:r>
                      <w:r>
                        <w:rPr>
                          <w:color w:val="FF0000"/>
                        </w:rPr>
                        <w:t>MUST</w:t>
                      </w:r>
                      <w:r>
                        <w:rPr>
                          <w:color w:val="FF0000"/>
                          <w:u w:val="none"/>
                        </w:rPr>
                        <w:t xml:space="preserve"> be received in a sealed envelope/package with the bid number, company name and opening date clearly marked.  Failure to comply may result in rejection of your entire bid.  Late proposals, e-mailed proposals and faxed proposals will not be considered nor returned.  Union County will not be responsible for any lost or misdirected mail.</w:t>
                      </w:r>
                    </w:p>
                    <w:p w:rsidR="004069C7" w:rsidRDefault="004069C7" w:rsidP="0037038B">
                      <w:pPr>
                        <w:ind w:right="-711"/>
                        <w:jc w:val="both"/>
                      </w:pPr>
                    </w:p>
                  </w:txbxContent>
                </v:textbox>
                <w10:anchorlock/>
              </v:shape>
            </w:pict>
          </mc:Fallback>
        </mc:AlternateContent>
      </w:r>
    </w:p>
    <w:p w:rsidR="00303978" w:rsidRDefault="0014308C">
      <w:r>
        <w:rPr>
          <w:noProof/>
        </w:rPr>
        <w:drawing>
          <wp:anchor distT="0" distB="0" distL="114300" distR="114300" simplePos="0" relativeHeight="251641856" behindDoc="1" locked="0" layoutInCell="1" allowOverlap="1" wp14:anchorId="2D27141A" wp14:editId="4F3AE3BD">
            <wp:simplePos x="0" y="0"/>
            <wp:positionH relativeFrom="column">
              <wp:posOffset>49530</wp:posOffset>
            </wp:positionH>
            <wp:positionV relativeFrom="paragraph">
              <wp:posOffset>114935</wp:posOffset>
            </wp:positionV>
            <wp:extent cx="1114425" cy="1257300"/>
            <wp:effectExtent l="0" t="0" r="9525" b="0"/>
            <wp:wrapThrough wrapText="bothSides">
              <wp:wrapPolygon edited="0">
                <wp:start x="0" y="0"/>
                <wp:lineTo x="0" y="21273"/>
                <wp:lineTo x="21415" y="21273"/>
                <wp:lineTo x="21415" y="0"/>
                <wp:lineTo x="0" y="0"/>
              </wp:wrapPolygon>
            </wp:wrapThrough>
            <wp:docPr id="52" name="Picture 52" descr="Union_co_plai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Union_co_plai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880" behindDoc="1" locked="0" layoutInCell="1" allowOverlap="1" wp14:anchorId="0DC7EE44" wp14:editId="4A0C50F6">
            <wp:simplePos x="0" y="0"/>
            <wp:positionH relativeFrom="column">
              <wp:posOffset>4678045</wp:posOffset>
            </wp:positionH>
            <wp:positionV relativeFrom="paragraph">
              <wp:posOffset>176530</wp:posOffset>
            </wp:positionV>
            <wp:extent cx="1114425" cy="1257300"/>
            <wp:effectExtent l="0" t="0" r="9525" b="0"/>
            <wp:wrapNone/>
            <wp:docPr id="53" name="Picture 53" descr="Union_co_plai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Union_co_plai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358" w:type="dxa"/>
        <w:tblInd w:w="108" w:type="dxa"/>
        <w:tblLook w:val="04A0" w:firstRow="1" w:lastRow="0" w:firstColumn="1" w:lastColumn="0" w:noHBand="0" w:noVBand="1"/>
      </w:tblPr>
      <w:tblGrid>
        <w:gridCol w:w="5358"/>
      </w:tblGrid>
      <w:tr w:rsidR="000613D4" w:rsidRPr="00B0773D" w:rsidTr="000613D4">
        <w:trPr>
          <w:trHeight w:val="323"/>
        </w:trPr>
        <w:tc>
          <w:tcPr>
            <w:tcW w:w="5358" w:type="dxa"/>
            <w:tcBorders>
              <w:top w:val="nil"/>
              <w:left w:val="nil"/>
              <w:bottom w:val="nil"/>
              <w:right w:val="nil"/>
            </w:tcBorders>
            <w:shd w:val="clear" w:color="auto" w:fill="auto"/>
            <w:noWrap/>
            <w:vAlign w:val="center"/>
            <w:hideMark/>
          </w:tcPr>
          <w:p w:rsidR="000613D4" w:rsidRPr="00B0773D" w:rsidRDefault="000613D4" w:rsidP="0014308C">
            <w:pPr>
              <w:jc w:val="center"/>
              <w:rPr>
                <w:b/>
                <w:bCs/>
                <w:color w:val="000000"/>
                <w:sz w:val="20"/>
                <w:szCs w:val="20"/>
              </w:rPr>
            </w:pPr>
            <w:bookmarkStart w:id="3" w:name="RANGE!G42"/>
            <w:bookmarkStart w:id="4" w:name="_Toc262032840"/>
            <w:r w:rsidRPr="00B0773D">
              <w:rPr>
                <w:b/>
                <w:bCs/>
                <w:color w:val="000000"/>
                <w:sz w:val="20"/>
                <w:szCs w:val="20"/>
              </w:rPr>
              <w:t>UNION COUNTY FINANCE</w:t>
            </w:r>
            <w:bookmarkEnd w:id="3"/>
          </w:p>
        </w:tc>
      </w:tr>
      <w:tr w:rsidR="000613D4" w:rsidRPr="00B0773D" w:rsidTr="000613D4">
        <w:trPr>
          <w:trHeight w:val="323"/>
        </w:trPr>
        <w:tc>
          <w:tcPr>
            <w:tcW w:w="5358" w:type="dxa"/>
            <w:tcBorders>
              <w:top w:val="nil"/>
              <w:left w:val="nil"/>
              <w:bottom w:val="nil"/>
              <w:right w:val="nil"/>
            </w:tcBorders>
            <w:shd w:val="clear" w:color="auto" w:fill="auto"/>
            <w:noWrap/>
            <w:vAlign w:val="center"/>
            <w:hideMark/>
          </w:tcPr>
          <w:p w:rsidR="000613D4" w:rsidRPr="00B0773D" w:rsidRDefault="000613D4" w:rsidP="0014308C">
            <w:pPr>
              <w:jc w:val="center"/>
              <w:rPr>
                <w:b/>
                <w:bCs/>
                <w:color w:val="000000"/>
                <w:sz w:val="20"/>
                <w:szCs w:val="20"/>
              </w:rPr>
            </w:pPr>
            <w:bookmarkStart w:id="5" w:name="_Toc262032838"/>
            <w:r w:rsidRPr="00B0773D">
              <w:rPr>
                <w:b/>
                <w:bCs/>
                <w:color w:val="000000"/>
                <w:sz w:val="20"/>
                <w:szCs w:val="20"/>
              </w:rPr>
              <w:t>DEPARTMENT</w:t>
            </w:r>
            <w:bookmarkEnd w:id="5"/>
          </w:p>
        </w:tc>
      </w:tr>
      <w:tr w:rsidR="000613D4" w:rsidRPr="00B0773D" w:rsidTr="000613D4">
        <w:trPr>
          <w:trHeight w:val="323"/>
        </w:trPr>
        <w:tc>
          <w:tcPr>
            <w:tcW w:w="5358" w:type="dxa"/>
            <w:tcBorders>
              <w:top w:val="nil"/>
              <w:left w:val="nil"/>
              <w:bottom w:val="nil"/>
              <w:right w:val="nil"/>
            </w:tcBorders>
            <w:shd w:val="clear" w:color="auto" w:fill="auto"/>
            <w:noWrap/>
            <w:vAlign w:val="center"/>
            <w:hideMark/>
          </w:tcPr>
          <w:p w:rsidR="000613D4" w:rsidRPr="00B0773D" w:rsidRDefault="000613D4" w:rsidP="0014308C">
            <w:pPr>
              <w:jc w:val="center"/>
              <w:rPr>
                <w:b/>
                <w:bCs/>
                <w:color w:val="000000"/>
                <w:sz w:val="20"/>
                <w:szCs w:val="20"/>
              </w:rPr>
            </w:pPr>
            <w:r w:rsidRPr="00B0773D">
              <w:rPr>
                <w:b/>
                <w:bCs/>
                <w:color w:val="000000"/>
                <w:sz w:val="20"/>
                <w:szCs w:val="20"/>
              </w:rPr>
              <w:t>300 MAIN STREET</w:t>
            </w:r>
          </w:p>
        </w:tc>
      </w:tr>
      <w:tr w:rsidR="000613D4" w:rsidRPr="00B0773D" w:rsidTr="000613D4">
        <w:trPr>
          <w:trHeight w:val="323"/>
        </w:trPr>
        <w:tc>
          <w:tcPr>
            <w:tcW w:w="5358" w:type="dxa"/>
            <w:tcBorders>
              <w:top w:val="nil"/>
              <w:left w:val="nil"/>
              <w:bottom w:val="nil"/>
              <w:right w:val="nil"/>
            </w:tcBorders>
            <w:shd w:val="clear" w:color="auto" w:fill="auto"/>
            <w:noWrap/>
            <w:vAlign w:val="center"/>
            <w:hideMark/>
          </w:tcPr>
          <w:p w:rsidR="000613D4" w:rsidRPr="00B0773D" w:rsidRDefault="000613D4" w:rsidP="0014308C">
            <w:pPr>
              <w:jc w:val="center"/>
              <w:rPr>
                <w:b/>
                <w:bCs/>
                <w:color w:val="000000"/>
                <w:sz w:val="20"/>
                <w:szCs w:val="20"/>
              </w:rPr>
            </w:pPr>
            <w:r w:rsidRPr="00B0773D">
              <w:rPr>
                <w:b/>
                <w:bCs/>
                <w:color w:val="000000"/>
                <w:sz w:val="20"/>
                <w:szCs w:val="20"/>
              </w:rPr>
              <w:t>MAYNARDVILLE, TN 37807</w:t>
            </w:r>
          </w:p>
        </w:tc>
      </w:tr>
      <w:tr w:rsidR="000613D4" w:rsidRPr="00B0773D" w:rsidTr="000613D4">
        <w:trPr>
          <w:trHeight w:val="323"/>
        </w:trPr>
        <w:tc>
          <w:tcPr>
            <w:tcW w:w="5358" w:type="dxa"/>
            <w:tcBorders>
              <w:top w:val="nil"/>
              <w:left w:val="nil"/>
              <w:bottom w:val="nil"/>
              <w:right w:val="nil"/>
            </w:tcBorders>
            <w:shd w:val="clear" w:color="auto" w:fill="auto"/>
            <w:noWrap/>
            <w:vAlign w:val="center"/>
            <w:hideMark/>
          </w:tcPr>
          <w:p w:rsidR="000613D4" w:rsidRPr="00B0773D" w:rsidRDefault="004069C7" w:rsidP="0014308C">
            <w:pPr>
              <w:jc w:val="center"/>
              <w:rPr>
                <w:rFonts w:ascii="Calibri" w:hAnsi="Calibri"/>
                <w:color w:val="0000FF"/>
                <w:sz w:val="22"/>
                <w:szCs w:val="22"/>
                <w:u w:val="single"/>
              </w:rPr>
            </w:pPr>
            <w:hyperlink r:id="rId9" w:history="1">
              <w:r w:rsidR="00AC2A2E" w:rsidRPr="00FD552C">
                <w:rPr>
                  <w:rStyle w:val="Hyperlink"/>
                </w:rPr>
                <w:t>ccook</w:t>
              </w:r>
              <w:r w:rsidR="00AC2A2E" w:rsidRPr="00FD552C">
                <w:rPr>
                  <w:rStyle w:val="Hyperlink"/>
                  <w:rFonts w:ascii="Calibri" w:hAnsi="Calibri"/>
                  <w:sz w:val="22"/>
                  <w:szCs w:val="22"/>
                </w:rPr>
                <w:t>@unioncountytn.org</w:t>
              </w:r>
            </w:hyperlink>
          </w:p>
        </w:tc>
      </w:tr>
      <w:tr w:rsidR="000613D4" w:rsidRPr="00B0773D" w:rsidTr="000613D4">
        <w:trPr>
          <w:trHeight w:val="340"/>
        </w:trPr>
        <w:tc>
          <w:tcPr>
            <w:tcW w:w="5358" w:type="dxa"/>
            <w:tcBorders>
              <w:top w:val="nil"/>
              <w:left w:val="nil"/>
              <w:bottom w:val="nil"/>
              <w:right w:val="nil"/>
            </w:tcBorders>
            <w:shd w:val="clear" w:color="auto" w:fill="auto"/>
            <w:noWrap/>
            <w:vAlign w:val="bottom"/>
            <w:hideMark/>
          </w:tcPr>
          <w:p w:rsidR="000613D4" w:rsidRPr="00B0773D" w:rsidRDefault="000613D4" w:rsidP="00AC2A2E">
            <w:pPr>
              <w:jc w:val="center"/>
              <w:rPr>
                <w:color w:val="000000"/>
              </w:rPr>
            </w:pPr>
            <w:r w:rsidRPr="00B0773D">
              <w:rPr>
                <w:color w:val="000000"/>
              </w:rPr>
              <w:t>(865) 6</w:t>
            </w:r>
            <w:r w:rsidR="00AC2A2E">
              <w:rPr>
                <w:color w:val="000000"/>
              </w:rPr>
              <w:t>86-5040</w:t>
            </w:r>
          </w:p>
        </w:tc>
      </w:tr>
    </w:tbl>
    <w:p w:rsidR="00FE789E" w:rsidRDefault="00FE789E" w:rsidP="00BF0312">
      <w:pPr>
        <w:pBdr>
          <w:bottom w:val="single" w:sz="12" w:space="1" w:color="auto"/>
        </w:pBdr>
        <w:rPr>
          <w:sz w:val="16"/>
          <w:szCs w:val="22"/>
        </w:rPr>
      </w:pPr>
    </w:p>
    <w:p w:rsidR="00303978" w:rsidRDefault="00303978">
      <w:pPr>
        <w:pBdr>
          <w:bottom w:val="single" w:sz="12" w:space="1" w:color="auto"/>
        </w:pBdr>
        <w:jc w:val="center"/>
        <w:rPr>
          <w:sz w:val="16"/>
          <w:szCs w:val="22"/>
        </w:rPr>
      </w:pPr>
    </w:p>
    <w:p w:rsidR="00303978" w:rsidRDefault="00303978">
      <w:pPr>
        <w:pBdr>
          <w:bottom w:val="single" w:sz="12" w:space="1" w:color="auto"/>
        </w:pBdr>
        <w:jc w:val="center"/>
        <w:rPr>
          <w:sz w:val="16"/>
          <w:szCs w:val="22"/>
        </w:rPr>
      </w:pPr>
    </w:p>
    <w:p w:rsidR="00303978" w:rsidRDefault="00303978" w:rsidP="00303978">
      <w:pPr>
        <w:jc w:val="center"/>
        <w:rPr>
          <w:b/>
          <w:sz w:val="40"/>
        </w:rPr>
      </w:pPr>
      <w:bookmarkStart w:id="6" w:name="_Toc262032841"/>
      <w:bookmarkEnd w:id="4"/>
    </w:p>
    <w:p w:rsidR="002414F8" w:rsidRDefault="00CE2D0F" w:rsidP="00CE2D0F">
      <w:pPr>
        <w:rPr>
          <w:b/>
          <w:sz w:val="40"/>
        </w:rPr>
      </w:pPr>
      <w:r>
        <w:rPr>
          <w:b/>
          <w:sz w:val="40"/>
        </w:rPr>
        <w:t xml:space="preserve">                                  </w:t>
      </w:r>
      <w:r w:rsidR="002414F8">
        <w:rPr>
          <w:b/>
          <w:sz w:val="40"/>
        </w:rPr>
        <w:t>BID NOTICE</w:t>
      </w:r>
    </w:p>
    <w:p w:rsidR="002414F8" w:rsidRPr="00DD08D3" w:rsidRDefault="002414F8" w:rsidP="002414F8">
      <w:pPr>
        <w:autoSpaceDE w:val="0"/>
        <w:autoSpaceDN w:val="0"/>
        <w:adjustRightInd w:val="0"/>
        <w:rPr>
          <w:rFonts w:ascii="Century Schoolbook" w:hAnsi="Century Schoolbook" w:cs="Century Schoolbook"/>
          <w:color w:val="000000"/>
        </w:rPr>
      </w:pPr>
    </w:p>
    <w:p w:rsidR="002414F8" w:rsidRPr="00E67A21" w:rsidRDefault="002414F8" w:rsidP="002414F8">
      <w:pPr>
        <w:autoSpaceDE w:val="0"/>
        <w:autoSpaceDN w:val="0"/>
        <w:adjustRightInd w:val="0"/>
        <w:rPr>
          <w:rFonts w:ascii="Century Schoolbook" w:hAnsi="Century Schoolbook" w:cs="Century Schoolbook"/>
          <w:color w:val="000000"/>
          <w:sz w:val="23"/>
          <w:szCs w:val="23"/>
        </w:rPr>
      </w:pPr>
      <w:r w:rsidRPr="00DD08D3">
        <w:rPr>
          <w:rFonts w:ascii="Century Schoolbook" w:hAnsi="Century Schoolbook" w:cs="Century Schoolbook"/>
          <w:color w:val="000000"/>
          <w:sz w:val="23"/>
          <w:szCs w:val="23"/>
        </w:rPr>
        <w:t xml:space="preserve">Union County Board of Education is currently accepting </w:t>
      </w:r>
      <w:r>
        <w:rPr>
          <w:rFonts w:ascii="Century Schoolbook" w:hAnsi="Century Schoolbook" w:cs="Century Schoolbook"/>
          <w:color w:val="000000"/>
          <w:sz w:val="23"/>
          <w:szCs w:val="23"/>
        </w:rPr>
        <w:t xml:space="preserve">sealed proposals </w:t>
      </w:r>
      <w:r w:rsidRPr="00DD08D3">
        <w:rPr>
          <w:rFonts w:ascii="Century Schoolbook" w:hAnsi="Century Schoolbook" w:cs="Century Schoolbook"/>
          <w:color w:val="000000"/>
          <w:sz w:val="23"/>
          <w:szCs w:val="23"/>
        </w:rPr>
        <w:t>for District</w:t>
      </w:r>
      <w:r>
        <w:rPr>
          <w:rFonts w:ascii="Century Schoolbook" w:hAnsi="Century Schoolbook" w:cs="Century Schoolbook"/>
          <w:color w:val="000000"/>
          <w:sz w:val="23"/>
          <w:szCs w:val="23"/>
        </w:rPr>
        <w:t xml:space="preserve"> Student </w:t>
      </w:r>
      <w:r w:rsidR="002520B0">
        <w:rPr>
          <w:rFonts w:ascii="Century Schoolbook" w:hAnsi="Century Schoolbook" w:cs="Century Schoolbook"/>
          <w:color w:val="000000"/>
          <w:sz w:val="23"/>
          <w:szCs w:val="23"/>
        </w:rPr>
        <w:t>Transportation S</w:t>
      </w:r>
      <w:r w:rsidRPr="00DD08D3">
        <w:rPr>
          <w:rFonts w:ascii="Century Schoolbook" w:hAnsi="Century Schoolbook" w:cs="Century Schoolbook"/>
          <w:color w:val="000000"/>
          <w:sz w:val="23"/>
          <w:szCs w:val="23"/>
        </w:rPr>
        <w:t xml:space="preserve">ervices. Bid packet of detailed specifications and /or requirements may be obtained </w:t>
      </w:r>
      <w:r>
        <w:rPr>
          <w:rFonts w:ascii="Century Schoolbook" w:hAnsi="Century Schoolbook" w:cs="Century Schoolbook"/>
          <w:color w:val="000000"/>
          <w:sz w:val="23"/>
          <w:szCs w:val="23"/>
        </w:rPr>
        <w:t xml:space="preserve">on the Finance website at </w:t>
      </w:r>
      <w:hyperlink r:id="rId10" w:history="1">
        <w:r w:rsidRPr="00CD45EE">
          <w:rPr>
            <w:rStyle w:val="Hyperlink"/>
            <w:rFonts w:ascii="Century Schoolbook" w:hAnsi="Century Schoolbook" w:cs="Century Schoolbook"/>
            <w:sz w:val="18"/>
            <w:szCs w:val="23"/>
          </w:rPr>
          <w:t>http://www.unioncountytn.com/board.php?page=countyfinance</w:t>
        </w:r>
      </w:hyperlink>
      <w:r>
        <w:rPr>
          <w:rFonts w:ascii="Century Schoolbook" w:hAnsi="Century Schoolbook" w:cs="Century Schoolbook"/>
          <w:color w:val="000000"/>
          <w:sz w:val="23"/>
          <w:szCs w:val="23"/>
        </w:rPr>
        <w:t xml:space="preserve">. </w:t>
      </w:r>
      <w:r>
        <w:rPr>
          <w:rFonts w:ascii="Century Schoolbook" w:hAnsi="Century Schoolbook"/>
        </w:rPr>
        <w:t xml:space="preserve">Sealed bids must be submitted to Union County Finance Office, 300 Main Street, Maynardville, TN 37807 </w:t>
      </w:r>
      <w:r w:rsidR="00020E11">
        <w:rPr>
          <w:rFonts w:ascii="Century Schoolbook" w:hAnsi="Century Schoolbook"/>
          <w:b/>
        </w:rPr>
        <w:t>ATTN: BID</w:t>
      </w:r>
      <w:r w:rsidRPr="00572601">
        <w:rPr>
          <w:rFonts w:ascii="Century Schoolbook" w:hAnsi="Century Schoolbook"/>
          <w:b/>
        </w:rPr>
        <w:t xml:space="preserve"> </w:t>
      </w:r>
      <w:r>
        <w:rPr>
          <w:rFonts w:ascii="Century Schoolbook" w:hAnsi="Century Schoolbook"/>
          <w:b/>
        </w:rPr>
        <w:t>0079</w:t>
      </w:r>
      <w:r w:rsidR="00020E11">
        <w:rPr>
          <w:rFonts w:ascii="Century Schoolbook" w:hAnsi="Century Schoolbook"/>
          <w:b/>
        </w:rPr>
        <w:t xml:space="preserve"> </w:t>
      </w:r>
      <w:r>
        <w:rPr>
          <w:rFonts w:ascii="Century Schoolbook" w:hAnsi="Century Schoolbook"/>
          <w:b/>
        </w:rPr>
        <w:t>-</w:t>
      </w:r>
      <w:r w:rsidR="00020E11">
        <w:rPr>
          <w:rFonts w:ascii="Century Schoolbook" w:hAnsi="Century Schoolbook"/>
          <w:b/>
        </w:rPr>
        <w:t xml:space="preserve"> STUDENT TRANSPORTATION</w:t>
      </w:r>
      <w:r>
        <w:rPr>
          <w:rFonts w:ascii="Century Schoolbook" w:hAnsi="Century Schoolbook"/>
          <w:b/>
        </w:rPr>
        <w:t>.</w:t>
      </w:r>
    </w:p>
    <w:p w:rsidR="002414F8" w:rsidRDefault="002414F8" w:rsidP="002414F8">
      <w:pPr>
        <w:rPr>
          <w:rFonts w:ascii="Century Schoolbook" w:hAnsi="Century Schoolbook"/>
        </w:rPr>
      </w:pPr>
    </w:p>
    <w:p w:rsidR="002414F8" w:rsidRDefault="002414F8" w:rsidP="002414F8">
      <w:pPr>
        <w:rPr>
          <w:rFonts w:ascii="Century Schoolbook" w:hAnsi="Century Schoolbook"/>
        </w:rPr>
      </w:pPr>
      <w:r>
        <w:rPr>
          <w:rFonts w:ascii="Century Schoolbook" w:hAnsi="Century Schoolbook"/>
        </w:rPr>
        <w:t xml:space="preserve">Bids will be accepted until </w:t>
      </w:r>
      <w:r w:rsidRPr="00E67A21">
        <w:rPr>
          <w:rFonts w:ascii="Century Schoolbook" w:hAnsi="Century Schoolbook"/>
          <w:b/>
        </w:rPr>
        <w:t>9:00 a.m</w:t>
      </w:r>
      <w:r>
        <w:rPr>
          <w:rFonts w:ascii="Century Schoolbook" w:hAnsi="Century Schoolbook"/>
        </w:rPr>
        <w:t xml:space="preserve">. </w:t>
      </w:r>
      <w:r>
        <w:rPr>
          <w:rFonts w:ascii="Century Schoolbook" w:hAnsi="Century Schoolbook"/>
          <w:b/>
        </w:rPr>
        <w:t xml:space="preserve">February 28, 2020 </w:t>
      </w:r>
      <w:r>
        <w:rPr>
          <w:rFonts w:ascii="Century Schoolbook" w:hAnsi="Century Schoolbook"/>
        </w:rPr>
        <w:t>at the Finance Office location.  Bids will be opened immediately following the close of the bids. Union County Board of Education reserves the right to reject any and all bids.</w:t>
      </w:r>
    </w:p>
    <w:p w:rsidR="002414F8" w:rsidRDefault="002414F8" w:rsidP="002414F8"/>
    <w:p w:rsidR="00780143" w:rsidRDefault="00780143" w:rsidP="002414F8"/>
    <w:p w:rsidR="00780143" w:rsidRPr="00E67A21" w:rsidRDefault="00780143" w:rsidP="002414F8"/>
    <w:p w:rsidR="002414F8" w:rsidRDefault="002414F8" w:rsidP="002414F8">
      <w:r w:rsidRPr="00780143">
        <w:rPr>
          <w:b/>
          <w:highlight w:val="yellow"/>
          <w:u w:val="single"/>
        </w:rPr>
        <w:t xml:space="preserve">THERE WILL BE A PRE-BID MEETING CONDUCTED ON February 11, 2020 at 9:00 a.m. </w:t>
      </w:r>
      <w:r w:rsidRPr="00780143">
        <w:rPr>
          <w:highlight w:val="yellow"/>
          <w:u w:val="single"/>
        </w:rPr>
        <w:t>at</w:t>
      </w:r>
      <w:r w:rsidRPr="00780143">
        <w:rPr>
          <w:highlight w:val="yellow"/>
        </w:rPr>
        <w:t xml:space="preserve"> </w:t>
      </w:r>
      <w:r w:rsidRPr="00780143">
        <w:t>Union County Board of Education Central Office at 3006 Maynardville Hwy., Maynardville, TN 37807</w:t>
      </w:r>
    </w:p>
    <w:p w:rsidR="002414F8" w:rsidRDefault="002414F8" w:rsidP="002414F8">
      <w:pPr>
        <w:ind w:right="-1350"/>
      </w:pPr>
    </w:p>
    <w:p w:rsidR="00DD08D3" w:rsidRDefault="00DD08D3" w:rsidP="005855F3">
      <w:pPr>
        <w:autoSpaceDE w:val="0"/>
        <w:autoSpaceDN w:val="0"/>
        <w:adjustRightInd w:val="0"/>
        <w:rPr>
          <w:rFonts w:ascii="Century Schoolbook" w:hAnsi="Century Schoolbook"/>
        </w:rPr>
      </w:pPr>
    </w:p>
    <w:p w:rsidR="00780143" w:rsidRDefault="00780143" w:rsidP="005855F3">
      <w:pPr>
        <w:autoSpaceDE w:val="0"/>
        <w:autoSpaceDN w:val="0"/>
        <w:adjustRightInd w:val="0"/>
        <w:rPr>
          <w:rFonts w:ascii="Century Schoolbook" w:hAnsi="Century Schoolbook"/>
        </w:rPr>
      </w:pPr>
    </w:p>
    <w:p w:rsidR="00837480" w:rsidRDefault="00837480" w:rsidP="00A920EB">
      <w:pPr>
        <w:pStyle w:val="Default"/>
        <w:jc w:val="center"/>
        <w:rPr>
          <w:b/>
          <w:bCs/>
          <w:sz w:val="32"/>
          <w:szCs w:val="32"/>
        </w:rPr>
      </w:pPr>
    </w:p>
    <w:p w:rsidR="00A920EB" w:rsidRPr="006A7D63" w:rsidRDefault="00A920EB" w:rsidP="00A920EB">
      <w:pPr>
        <w:pStyle w:val="Default"/>
        <w:pBdr>
          <w:bottom w:val="single" w:sz="4" w:space="1" w:color="auto"/>
        </w:pBdr>
        <w:rPr>
          <w:sz w:val="2"/>
        </w:rPr>
      </w:pPr>
    </w:p>
    <w:p w:rsidR="00A920EB" w:rsidRPr="00A920EB" w:rsidRDefault="00A920EB" w:rsidP="00A920EB">
      <w:r>
        <w:rPr>
          <w:sz w:val="20"/>
          <w:szCs w:val="20"/>
        </w:rPr>
        <w:t xml:space="preserve">Sealed </w:t>
      </w:r>
      <w:r w:rsidR="000A239D">
        <w:rPr>
          <w:sz w:val="20"/>
          <w:szCs w:val="20"/>
        </w:rPr>
        <w:t>proposals</w:t>
      </w:r>
      <w:r>
        <w:rPr>
          <w:sz w:val="20"/>
          <w:szCs w:val="20"/>
        </w:rPr>
        <w:t xml:space="preserve"> subject to the </w:t>
      </w:r>
      <w:r w:rsidRPr="00DD08D3">
        <w:rPr>
          <w:b/>
          <w:sz w:val="20"/>
          <w:szCs w:val="20"/>
        </w:rPr>
        <w:t>General Terms an</w:t>
      </w:r>
      <w:r w:rsidR="00837480" w:rsidRPr="00DD08D3">
        <w:rPr>
          <w:b/>
          <w:sz w:val="20"/>
          <w:szCs w:val="20"/>
        </w:rPr>
        <w:t>d Conditions</w:t>
      </w:r>
      <w:r w:rsidR="00837480">
        <w:rPr>
          <w:sz w:val="20"/>
          <w:szCs w:val="20"/>
        </w:rPr>
        <w:t xml:space="preserve"> of this Formal </w:t>
      </w:r>
      <w:r>
        <w:rPr>
          <w:sz w:val="20"/>
          <w:szCs w:val="20"/>
        </w:rPr>
        <w:t xml:space="preserve">Invitation and any other data attached or incorporated by reference. </w:t>
      </w:r>
      <w:r w:rsidR="000A239D">
        <w:rPr>
          <w:sz w:val="20"/>
          <w:szCs w:val="20"/>
        </w:rPr>
        <w:t>Proposals</w:t>
      </w:r>
      <w:r>
        <w:rPr>
          <w:sz w:val="20"/>
          <w:szCs w:val="20"/>
        </w:rPr>
        <w:t xml:space="preserve"> will be received in </w:t>
      </w:r>
      <w:r w:rsidRPr="00303978">
        <w:rPr>
          <w:b/>
          <w:sz w:val="20"/>
          <w:szCs w:val="20"/>
        </w:rPr>
        <w:t>the Union County Finance Office</w:t>
      </w:r>
      <w:r>
        <w:rPr>
          <w:sz w:val="20"/>
          <w:szCs w:val="20"/>
        </w:rPr>
        <w:t xml:space="preserve"> until the date and time specified above and at that time publicly opened and read aloud.</w:t>
      </w:r>
      <w:r w:rsidR="00837480">
        <w:rPr>
          <w:sz w:val="20"/>
          <w:szCs w:val="20"/>
        </w:rPr>
        <w:t xml:space="preserve">  The Bid envelope must show the Bid Number, Name, and Opening Date</w:t>
      </w:r>
    </w:p>
    <w:p w:rsidR="00A920EB" w:rsidRPr="00EA7EFA" w:rsidRDefault="00FE789E" w:rsidP="00AC2A2E">
      <w:pPr>
        <w:pStyle w:val="Heading1"/>
        <w:rPr>
          <w:rFonts w:ascii="Times New Roman" w:hAnsi="Times New Roman" w:cs="Times New Roman"/>
          <w:sz w:val="28"/>
          <w:szCs w:val="28"/>
        </w:rPr>
      </w:pPr>
      <w:r w:rsidRPr="00EA7EFA">
        <w:rPr>
          <w:rFonts w:ascii="Times New Roman" w:hAnsi="Times New Roman" w:cs="Times New Roman"/>
          <w:sz w:val="28"/>
          <w:szCs w:val="28"/>
        </w:rPr>
        <w:t xml:space="preserve">Bid documents must be completed in ink or typed, signed in ink, and free from alterations, </w:t>
      </w:r>
      <w:r w:rsidR="00AC2A2E" w:rsidRPr="00EA7EFA">
        <w:rPr>
          <w:rFonts w:ascii="Times New Roman" w:hAnsi="Times New Roman" w:cs="Times New Roman"/>
          <w:sz w:val="28"/>
          <w:szCs w:val="28"/>
        </w:rPr>
        <w:t>erasures or mark-</w:t>
      </w:r>
      <w:r w:rsidRPr="00EA7EFA">
        <w:rPr>
          <w:rFonts w:ascii="Times New Roman" w:hAnsi="Times New Roman" w:cs="Times New Roman"/>
          <w:sz w:val="28"/>
          <w:szCs w:val="28"/>
        </w:rPr>
        <w:t>throughs.</w:t>
      </w:r>
    </w:p>
    <w:bookmarkEnd w:id="6"/>
    <w:p w:rsidR="00E41313" w:rsidRDefault="00E41313" w:rsidP="00E41313">
      <w:pPr>
        <w:jc w:val="center"/>
        <w:rPr>
          <w:u w:val="single"/>
        </w:rPr>
      </w:pPr>
    </w:p>
    <w:p w:rsidR="00303978" w:rsidRDefault="00303978">
      <w:r>
        <w:br w:type="page"/>
      </w:r>
    </w:p>
    <w:p w:rsidR="00E41313" w:rsidRPr="00303978" w:rsidRDefault="00E41313" w:rsidP="00E41313">
      <w:pPr>
        <w:rPr>
          <w:b/>
          <w:color w:val="000000"/>
        </w:rPr>
      </w:pPr>
      <w:r w:rsidRPr="00303978">
        <w:rPr>
          <w:b/>
          <w:color w:val="000000"/>
        </w:rPr>
        <w:lastRenderedPageBreak/>
        <w:t>PURPOSE/OBJECTIVE</w:t>
      </w:r>
    </w:p>
    <w:p w:rsidR="00E41313" w:rsidRDefault="00E41313" w:rsidP="00E41313">
      <w:r w:rsidRPr="00E749DB">
        <w:t xml:space="preserve">The Union County School System is issuing this request for proposal to </w:t>
      </w:r>
      <w:r>
        <w:t>initiate the process of purchasing</w:t>
      </w:r>
      <w:ins w:id="7" w:author="Max" w:date="2012-05-02T21:53:00Z">
        <w:r>
          <w:t xml:space="preserve"> </w:t>
        </w:r>
      </w:ins>
      <w:r w:rsidRPr="00783893">
        <w:t>safe, reliable, and timely student transportation services for</w:t>
      </w:r>
      <w:ins w:id="8" w:author="Unknown" w:date="2012-04-26T12:31:00Z">
        <w:r w:rsidRPr="00783893">
          <w:t xml:space="preserve"> </w:t>
        </w:r>
      </w:ins>
      <w:r w:rsidR="00303978">
        <w:t xml:space="preserve">selected </w:t>
      </w:r>
      <w:r w:rsidRPr="00783893">
        <w:t>district bus routes for the school system. Successful vendor will lock proposal prices at signing of contract.  Student safety is paramount to the purpose and objective of the request for proposal.</w:t>
      </w:r>
      <w:r>
        <w:t xml:space="preserve"> </w:t>
      </w:r>
      <w:ins w:id="9" w:author="Unknown" w:date="2012-04-26T12:38:00Z">
        <w:r>
          <w:t xml:space="preserve"> </w:t>
        </w:r>
      </w:ins>
    </w:p>
    <w:p w:rsidR="00E41313" w:rsidRPr="00D8502F" w:rsidRDefault="00E41313" w:rsidP="00E41313">
      <w:pPr>
        <w:rPr>
          <w:sz w:val="20"/>
        </w:rPr>
      </w:pPr>
    </w:p>
    <w:p w:rsidR="00E41313" w:rsidRPr="00303978" w:rsidRDefault="00E41313" w:rsidP="00E41313">
      <w:pPr>
        <w:rPr>
          <w:b/>
        </w:rPr>
      </w:pPr>
      <w:r w:rsidRPr="00303978">
        <w:rPr>
          <w:b/>
        </w:rPr>
        <w:t>INQUIRIES</w:t>
      </w:r>
    </w:p>
    <w:p w:rsidR="00E41313" w:rsidRDefault="00E41313" w:rsidP="00E41313">
      <w:r>
        <w:t>Questions must be submitted via email</w:t>
      </w:r>
      <w:r w:rsidR="00982AAB">
        <w:t xml:space="preserve"> to</w:t>
      </w:r>
      <w:r>
        <w:t xml:space="preserve"> </w:t>
      </w:r>
      <w:hyperlink r:id="rId11" w:history="1">
        <w:r w:rsidR="00AC2A2E" w:rsidRPr="00FD552C">
          <w:rPr>
            <w:rStyle w:val="Hyperlink"/>
          </w:rPr>
          <w:t>ccook@unioncountytn.org</w:t>
        </w:r>
      </w:hyperlink>
      <w:r w:rsidR="00743938">
        <w:t xml:space="preserve"> </w:t>
      </w:r>
      <w:r>
        <w:t xml:space="preserve"> and responses will be made available </w:t>
      </w:r>
      <w:r w:rsidR="00743938">
        <w:t>as an addendum up to 48 hours in advance of the bid/proposals due date and time</w:t>
      </w:r>
      <w:r w:rsidR="0076198E">
        <w:t xml:space="preserve"> on the Vendor Registry website</w:t>
      </w:r>
      <w:r w:rsidR="00743938">
        <w:t>.  It is the bidders responsibility to</w:t>
      </w:r>
      <w:r w:rsidR="002A65E2">
        <w:t xml:space="preserve"> check for addendum.</w:t>
      </w:r>
    </w:p>
    <w:p w:rsidR="00E41313" w:rsidRPr="00D8502F" w:rsidRDefault="00E41313" w:rsidP="00E41313">
      <w:pPr>
        <w:rPr>
          <w:sz w:val="20"/>
        </w:rPr>
      </w:pPr>
    </w:p>
    <w:p w:rsidR="00E41313" w:rsidRPr="00303978" w:rsidRDefault="00E41313" w:rsidP="00E41313">
      <w:pPr>
        <w:rPr>
          <w:b/>
        </w:rPr>
      </w:pPr>
      <w:r w:rsidRPr="00303978">
        <w:rPr>
          <w:b/>
        </w:rPr>
        <w:t xml:space="preserve">METHOD OF SOURCE </w:t>
      </w:r>
    </w:p>
    <w:p w:rsidR="00E41313" w:rsidRPr="00783893" w:rsidRDefault="00E41313" w:rsidP="00E41313">
      <w:r>
        <w:t xml:space="preserve">Awards, if made, will be made to the responsible vendor(s) whose proposal is most advantageous to Union County Schools, taking into </w:t>
      </w:r>
      <w:r w:rsidRPr="00783893">
        <w:t xml:space="preserve">consideration price as well as other factors set forth in this proposal. Union County Schools reserves the right to select multiple vendors. </w:t>
      </w:r>
    </w:p>
    <w:p w:rsidR="00E41313" w:rsidRPr="00D8502F" w:rsidRDefault="00E41313" w:rsidP="00E41313">
      <w:pPr>
        <w:rPr>
          <w:sz w:val="20"/>
        </w:rPr>
      </w:pPr>
    </w:p>
    <w:p w:rsidR="00E41313" w:rsidRPr="00D8502F" w:rsidRDefault="00E41313" w:rsidP="00E41313">
      <w:pPr>
        <w:rPr>
          <w:b/>
        </w:rPr>
      </w:pPr>
      <w:r w:rsidRPr="00D8502F">
        <w:rPr>
          <w:b/>
        </w:rPr>
        <w:t>CONTRACTOR RESPONSIBILITIES</w:t>
      </w:r>
    </w:p>
    <w:p w:rsidR="00E41313" w:rsidRDefault="00E41313" w:rsidP="00E41313">
      <w:r w:rsidRPr="00783893">
        <w:t>The vendor shall be responsible for all licenses, fees, permits, insurance</w:t>
      </w:r>
      <w:ins w:id="10" w:author="Unknown" w:date="2012-04-26T12:32:00Z">
        <w:r w:rsidRPr="00783893">
          <w:t xml:space="preserve"> </w:t>
        </w:r>
      </w:ins>
      <w:r w:rsidRPr="00783893">
        <w:t>and background compliance information required for performance of the contract resulting from this Request for Proposal. All work to be performed under this contract shall be provided at times convenient to Union</w:t>
      </w:r>
      <w:r>
        <w:t xml:space="preserve"> County Schools.</w:t>
      </w:r>
    </w:p>
    <w:p w:rsidR="00E41313" w:rsidRPr="00D8502F" w:rsidRDefault="00E41313" w:rsidP="00E41313">
      <w:pPr>
        <w:rPr>
          <w:sz w:val="20"/>
        </w:rPr>
      </w:pPr>
    </w:p>
    <w:p w:rsidR="00E41313" w:rsidRPr="00D8502F" w:rsidRDefault="00E41313" w:rsidP="00E41313">
      <w:pPr>
        <w:rPr>
          <w:b/>
        </w:rPr>
      </w:pPr>
      <w:r w:rsidRPr="00D8502F">
        <w:rPr>
          <w:b/>
        </w:rPr>
        <w:t>SIGNING OF PROPOSALS</w:t>
      </w:r>
    </w:p>
    <w:p w:rsidR="00E41313" w:rsidRDefault="00E41313" w:rsidP="00E41313">
      <w:r>
        <w:t>In order to be considered all proposals must be signed.  Please sign the original in blue ink.  By signing the proposal document, the proposer acknowledges and accepts the terms and conditions stated in the document.</w:t>
      </w:r>
    </w:p>
    <w:p w:rsidR="00E41313" w:rsidRPr="00D8502F" w:rsidRDefault="00E41313" w:rsidP="00E41313">
      <w:pPr>
        <w:rPr>
          <w:sz w:val="20"/>
        </w:rPr>
      </w:pPr>
    </w:p>
    <w:p w:rsidR="00E41313" w:rsidRPr="00D8502F" w:rsidRDefault="00E41313" w:rsidP="00E41313">
      <w:pPr>
        <w:rPr>
          <w:b/>
        </w:rPr>
      </w:pPr>
      <w:r w:rsidRPr="00D8502F">
        <w:rPr>
          <w:b/>
        </w:rPr>
        <w:t>TITLE VI OF THE 1964 CIVIL RIGHTS ACT AND TITLE IX OF THE EDUCATIONAL AMENDMENT OF 1972</w:t>
      </w:r>
    </w:p>
    <w:p w:rsidR="00E41313" w:rsidRDefault="00E41313" w:rsidP="00E41313">
      <w:r>
        <w:t>“Nondiscrimination on Federally Assisted Programs” – “No person in the United States shall, on the ground of race, color, or national origin, be excluded from participation in, to be denied the benefits of, or be subjected to discrimination under any program or activity receiving Federal financial assistance.”  42 U.S.C section 2000 et seq.  It is the policy of Union County Schools that all its services and activities be administered in conformance with the requirements of Title VI and Title IX of the Educational Amendment of 1972.</w:t>
      </w:r>
    </w:p>
    <w:p w:rsidR="00E41313" w:rsidRPr="00D8502F" w:rsidRDefault="00E41313" w:rsidP="00E41313">
      <w:pPr>
        <w:rPr>
          <w:sz w:val="20"/>
        </w:rPr>
      </w:pPr>
    </w:p>
    <w:p w:rsidR="00E41313" w:rsidRPr="00D8502F" w:rsidRDefault="00E41313" w:rsidP="00E41313">
      <w:pPr>
        <w:rPr>
          <w:b/>
        </w:rPr>
      </w:pPr>
      <w:r w:rsidRPr="00D8502F">
        <w:rPr>
          <w:b/>
        </w:rPr>
        <w:t>NON DISCRIMINATION AND NON-CONFLICT OF INTEREST STATEMENT</w:t>
      </w:r>
    </w:p>
    <w:p w:rsidR="00E41313" w:rsidRDefault="00E41313" w:rsidP="00E41313">
      <w:r>
        <w:t xml:space="preserve">Contractor agrees that no person on the grounds of handicap, age, race, color, religion, sex, or national origin shall be excluded from participation in, or be denied benefits of, or be otherwise subjected to discrimination in the performance of this agreement, or in employment.  Contractor shall upon request show proof of such non-discrimination, and shall post in conspicuous places available to all employees and applicants notices of non-discrimination.  </w:t>
      </w:r>
    </w:p>
    <w:p w:rsidR="00E41313" w:rsidRPr="00D8502F" w:rsidRDefault="00E41313" w:rsidP="00E41313">
      <w:pPr>
        <w:rPr>
          <w:sz w:val="20"/>
        </w:rPr>
      </w:pPr>
    </w:p>
    <w:p w:rsidR="00E41313" w:rsidRDefault="00E41313" w:rsidP="00E41313">
      <w:r>
        <w:t xml:space="preserve">Contractor shall have no public or private interest, and shall not acquire directly or indirectly any interest that would conflict in any manner with the performance of its services. </w:t>
      </w:r>
    </w:p>
    <w:p w:rsidR="005855F3" w:rsidRPr="00D8502F" w:rsidRDefault="005855F3">
      <w:pPr>
        <w:rPr>
          <w:sz w:val="20"/>
        </w:rPr>
      </w:pPr>
    </w:p>
    <w:p w:rsidR="00E41313" w:rsidRPr="00D8502F" w:rsidRDefault="00E41313" w:rsidP="00E41313">
      <w:pPr>
        <w:rPr>
          <w:b/>
        </w:rPr>
      </w:pPr>
      <w:r w:rsidRPr="00D8502F">
        <w:rPr>
          <w:b/>
        </w:rPr>
        <w:t>ALTERATIONS OR AMENDMENTS</w:t>
      </w:r>
    </w:p>
    <w:p w:rsidR="00E41313" w:rsidRDefault="00E41313" w:rsidP="00E41313">
      <w:r>
        <w:t>No alterations, amendments, changes, modifications, or additions to the Contract shall be binding on Union County Schools without the prior written approval of the Union County Board of Education.</w:t>
      </w:r>
      <w:r w:rsidR="002A65E2">
        <w:br w:type="page"/>
      </w:r>
      <w:r w:rsidRPr="00D8502F">
        <w:rPr>
          <w:b/>
        </w:rPr>
        <w:lastRenderedPageBreak/>
        <w:t>APPROPRIATION</w:t>
      </w:r>
    </w:p>
    <w:p w:rsidR="00E41313" w:rsidRDefault="00E41313" w:rsidP="00E41313">
      <w:r>
        <w:t>In the event no funds are appropriated by Union County for the services in any fiscal year or insufficient funds exist to purchase services, then the Contract shall expire upon the expenditure of previously appropriated funds or the end of the current fiscal year, whichever occurs first, with no further obligations owed to or by either party.</w:t>
      </w:r>
    </w:p>
    <w:p w:rsidR="00E41313" w:rsidRDefault="00E41313" w:rsidP="00E41313"/>
    <w:p w:rsidR="00E41313" w:rsidRPr="00D8502F" w:rsidRDefault="00E41313" w:rsidP="00E41313">
      <w:pPr>
        <w:rPr>
          <w:b/>
        </w:rPr>
      </w:pPr>
      <w:r w:rsidRPr="00D8502F">
        <w:rPr>
          <w:b/>
        </w:rPr>
        <w:t>ASSIGNMENT</w:t>
      </w:r>
    </w:p>
    <w:p w:rsidR="00E41313" w:rsidRDefault="00E41313" w:rsidP="00E41313">
      <w:r>
        <w:t>Contractor shall not assign or sub-contract this agreement, its obligations or rights hereunder to any party, company, partnership, incorporation, or person without the prior written specific consent of Union County Schools Director of Schools, as specified in Union County Board of Education Policy Manual Section 3.405.</w:t>
      </w:r>
    </w:p>
    <w:p w:rsidR="00E41313" w:rsidRDefault="00E41313" w:rsidP="00E41313"/>
    <w:p w:rsidR="00E41313" w:rsidRPr="00D8502F" w:rsidRDefault="00E41313" w:rsidP="00E41313">
      <w:pPr>
        <w:rPr>
          <w:b/>
        </w:rPr>
      </w:pPr>
      <w:r w:rsidRPr="00D8502F">
        <w:rPr>
          <w:b/>
        </w:rPr>
        <w:t>COMPLIANCE WITH ALL LAWS</w:t>
      </w:r>
    </w:p>
    <w:p w:rsidR="00E41313" w:rsidRDefault="00E41313" w:rsidP="00E41313">
      <w:r>
        <w:t>Contractor is assumed to be familiar with and agrees to observe and comply with all federal, state, and local laws, statutes, ordinances, and regulations in any manner affecting the provision of services, and all instructions and prohibitive orders issued regarding this work and shall obtain all necessary permits.</w:t>
      </w:r>
      <w:ins w:id="11" w:author="Unknown" w:date="2012-04-26T12:32:00Z">
        <w:r>
          <w:t xml:space="preserve"> </w:t>
        </w:r>
      </w:ins>
      <w:r>
        <w:t xml:space="preserve">Contractor must comply with the Fair Wage and Hour Laws, the National Labor Relations Act, and other federal and state employment laws as applicable.  Contractor shall not engage in any illegal employment practices.  </w:t>
      </w:r>
    </w:p>
    <w:p w:rsidR="00E41313" w:rsidRDefault="00E41313" w:rsidP="00E41313"/>
    <w:p w:rsidR="00E41313" w:rsidRPr="00D8502F" w:rsidRDefault="00E41313" w:rsidP="00E41313">
      <w:pPr>
        <w:rPr>
          <w:b/>
        </w:rPr>
      </w:pPr>
      <w:r w:rsidRPr="00D8502F">
        <w:rPr>
          <w:b/>
        </w:rPr>
        <w:t>CRIMINAL HISTORY CHECK</w:t>
      </w:r>
    </w:p>
    <w:p w:rsidR="00E41313" w:rsidRDefault="00E41313" w:rsidP="00E41313">
      <w:r>
        <w:t xml:space="preserve">Contractor agrees to comply with Tennessee Code Annotated Section 49-5-413; accordingly, Contractor will provide fingerprinting and criminal history records checks, conducted by the Tennessee Bureau of Investigation and the Federal </w:t>
      </w:r>
      <w:r w:rsidRPr="00783893">
        <w:t>Bureau of Investigation, for all employees and subcontractor personnel who will drive buses, and/or  enter the grounds/premises of any of the schools in performance of the Ser</w:t>
      </w:r>
      <w:r>
        <w:t>vices in this Contract before permitting the employee or subcontractor personnel to have contact with students or enter school grounds when students are present.</w:t>
      </w:r>
    </w:p>
    <w:p w:rsidR="00E41313" w:rsidRDefault="00E41313" w:rsidP="00E41313"/>
    <w:p w:rsidR="00E41313" w:rsidRPr="00D8502F" w:rsidRDefault="00E41313" w:rsidP="00E41313">
      <w:pPr>
        <w:rPr>
          <w:b/>
        </w:rPr>
      </w:pPr>
      <w:r w:rsidRPr="00D8502F">
        <w:rPr>
          <w:b/>
        </w:rPr>
        <w:t>INDEPENDENT CONTRACTOR</w:t>
      </w:r>
    </w:p>
    <w:p w:rsidR="00E41313" w:rsidRDefault="00E41313" w:rsidP="00E41313">
      <w:r>
        <w:t>Contractor shall acknowledge that it and its employees serve as independent contractors and that Union County Schools shall not be responsible for payment, insurance, or incurred liability.</w:t>
      </w:r>
    </w:p>
    <w:p w:rsidR="00E41313" w:rsidRDefault="00E41313" w:rsidP="00E41313"/>
    <w:p w:rsidR="00E41313" w:rsidRPr="00D8502F" w:rsidRDefault="00E41313" w:rsidP="00E41313">
      <w:pPr>
        <w:rPr>
          <w:b/>
        </w:rPr>
      </w:pPr>
      <w:r w:rsidRPr="00D8502F">
        <w:rPr>
          <w:b/>
        </w:rPr>
        <w:t>RIGHT TO INSPECT</w:t>
      </w:r>
    </w:p>
    <w:p w:rsidR="00E41313" w:rsidRDefault="00E41313" w:rsidP="00E41313">
      <w:r>
        <w:t>Union County Schools reserves the right to make periodic inspections of the manner and means the service is performed.</w:t>
      </w:r>
    </w:p>
    <w:p w:rsidR="00E41313" w:rsidRDefault="00E41313" w:rsidP="00E41313"/>
    <w:p w:rsidR="00E41313" w:rsidRDefault="00E41313" w:rsidP="00E41313">
      <w:r w:rsidRPr="00D8502F">
        <w:rPr>
          <w:b/>
        </w:rPr>
        <w:t>CONTRACT EXECUTION</w:t>
      </w:r>
      <w:r>
        <w:br/>
        <w:t xml:space="preserve">The award of this proposal will result in a Contract between Union County Schools and the successful Contractor.  The successful Contractor may be required to be present at Union County Board of Education meetings to answer questions relating to the service to be performed.  The terms of the Contract are attached hereto and made a part </w:t>
      </w:r>
      <w:r w:rsidRPr="00783893">
        <w:t>hereof.  The successful vendor shall not take exception to any of the terms of the Contract.</w:t>
      </w:r>
    </w:p>
    <w:p w:rsidR="00E41313" w:rsidRDefault="00E41313" w:rsidP="00E41313"/>
    <w:p w:rsidR="00E41313" w:rsidRPr="00D8502F" w:rsidRDefault="00E41313" w:rsidP="00E41313">
      <w:pPr>
        <w:rPr>
          <w:b/>
        </w:rPr>
      </w:pPr>
      <w:r w:rsidRPr="00D8502F">
        <w:rPr>
          <w:b/>
        </w:rPr>
        <w:t>DRIVER SUSPENSION</w:t>
      </w:r>
    </w:p>
    <w:p w:rsidR="00E41313" w:rsidRDefault="00E41313" w:rsidP="00E41313">
      <w:r>
        <w:t xml:space="preserve">Driver suspension will occur when a driver has allegedly been involved in an accident, civil or criminal charges, sexual </w:t>
      </w:r>
      <w:r w:rsidRPr="00783893">
        <w:t>harassment, traffic citations, moving violations, or failure to meet obligations or performance standards as defined and set forth</w:t>
      </w:r>
      <w:ins w:id="12" w:author="Unknown" w:date="2012-04-26T12:41:00Z">
        <w:r w:rsidRPr="00783893">
          <w:t xml:space="preserve"> </w:t>
        </w:r>
      </w:ins>
      <w:r w:rsidRPr="00783893">
        <w:t xml:space="preserve"> in the Contract, or when reasonable suspicion of unsafe or unprofessional conduct has arisen.  Reinstatement will be at the discretion of the Director of Schools.</w:t>
      </w:r>
      <w:ins w:id="13" w:author="Unknown" w:date="2012-04-26T12:41:00Z">
        <w:r w:rsidRPr="00783893">
          <w:t xml:space="preserve">  </w:t>
        </w:r>
      </w:ins>
      <w:r w:rsidRPr="00783893">
        <w:t>In some cases, reinstatement will not be possible.</w:t>
      </w:r>
      <w:r>
        <w:t xml:space="preserve">  </w:t>
      </w:r>
      <w:r w:rsidR="002A65E2">
        <w:br w:type="page"/>
      </w:r>
    </w:p>
    <w:p w:rsidR="00E41313" w:rsidRPr="00892729" w:rsidRDefault="00E41313" w:rsidP="00D55E84">
      <w:pPr>
        <w:jc w:val="center"/>
        <w:rPr>
          <w:b/>
        </w:rPr>
      </w:pPr>
      <w:r w:rsidRPr="00892729">
        <w:rPr>
          <w:b/>
        </w:rPr>
        <w:lastRenderedPageBreak/>
        <w:t>INSTRUCTIONS FOR PROPOSAL</w:t>
      </w:r>
    </w:p>
    <w:p w:rsidR="00E41313" w:rsidRDefault="00E41313" w:rsidP="00E41313"/>
    <w:p w:rsidR="00E41313" w:rsidRPr="00AC2A2E" w:rsidRDefault="00E41313" w:rsidP="00E41313">
      <w:pPr>
        <w:rPr>
          <w:b/>
        </w:rPr>
      </w:pPr>
      <w:r w:rsidRPr="00AC2A2E">
        <w:rPr>
          <w:b/>
        </w:rPr>
        <w:t>COMPLIANCE WITH THE</w:t>
      </w:r>
      <w:r w:rsidR="00D8502F" w:rsidRPr="00AC2A2E">
        <w:rPr>
          <w:b/>
        </w:rPr>
        <w:t xml:space="preserve"> BID</w:t>
      </w:r>
      <w:r w:rsidRPr="00AC2A2E">
        <w:rPr>
          <w:b/>
        </w:rPr>
        <w:t xml:space="preserve"> </w:t>
      </w:r>
    </w:p>
    <w:p w:rsidR="00E41313" w:rsidRDefault="00E41313" w:rsidP="00E41313">
      <w:r>
        <w:t xml:space="preserve">Proposals must be in strict compliance with this </w:t>
      </w:r>
      <w:r w:rsidR="00D8502F">
        <w:t xml:space="preserve">Bid </w:t>
      </w:r>
      <w:r>
        <w:t xml:space="preserve">Request. Failure to comply with all provisions of the </w:t>
      </w:r>
      <w:r w:rsidR="00D8502F">
        <w:t>bid</w:t>
      </w:r>
      <w:r>
        <w:t xml:space="preserve"> may result in disqualification</w:t>
      </w:r>
    </w:p>
    <w:p w:rsidR="003B6905" w:rsidRDefault="003B6905" w:rsidP="00E41313"/>
    <w:p w:rsidR="00E41313" w:rsidRPr="00D8502F" w:rsidRDefault="00E41313" w:rsidP="00E41313">
      <w:pPr>
        <w:rPr>
          <w:b/>
        </w:rPr>
      </w:pPr>
      <w:r w:rsidRPr="00D8502F">
        <w:rPr>
          <w:b/>
        </w:rPr>
        <w:t xml:space="preserve">PROPOSAL SUBMISSION </w:t>
      </w:r>
    </w:p>
    <w:p w:rsidR="00E41313" w:rsidRDefault="00E41313" w:rsidP="00AC2A2E">
      <w:pPr>
        <w:ind w:left="360"/>
        <w:jc w:val="both"/>
      </w:pPr>
      <w:r>
        <w:t xml:space="preserve">Vendors must submit the following: </w:t>
      </w:r>
    </w:p>
    <w:p w:rsidR="00892729" w:rsidRDefault="00892729" w:rsidP="00AC2A2E">
      <w:pPr>
        <w:pStyle w:val="ListParagraph"/>
        <w:numPr>
          <w:ilvl w:val="0"/>
          <w:numId w:val="13"/>
        </w:numPr>
        <w:jc w:val="both"/>
      </w:pPr>
      <w:r>
        <w:t>Submit one original and one complete copy of the Vendor Proposal forms provided</w:t>
      </w:r>
    </w:p>
    <w:p w:rsidR="00E41313" w:rsidRDefault="00892729" w:rsidP="00AC2A2E">
      <w:pPr>
        <w:pStyle w:val="ListParagraph"/>
        <w:numPr>
          <w:ilvl w:val="0"/>
          <w:numId w:val="13"/>
        </w:numPr>
        <w:jc w:val="both"/>
      </w:pPr>
      <w:r>
        <w:t>I</w:t>
      </w:r>
      <w:r w:rsidR="00E41313">
        <w:t>nclude Insurance and Background Compliance</w:t>
      </w:r>
    </w:p>
    <w:p w:rsidR="00E41313" w:rsidRDefault="00E41313" w:rsidP="00AC2A2E">
      <w:pPr>
        <w:pStyle w:val="ListParagraph"/>
        <w:numPr>
          <w:ilvl w:val="0"/>
          <w:numId w:val="13"/>
        </w:numPr>
        <w:jc w:val="both"/>
      </w:pPr>
      <w:r>
        <w:t xml:space="preserve">Signed </w:t>
      </w:r>
      <w:r w:rsidR="00892729">
        <w:t>Affidavit of Compliance</w:t>
      </w:r>
    </w:p>
    <w:p w:rsidR="00E41313" w:rsidRDefault="00E41313" w:rsidP="00E41313">
      <w:r>
        <w:t xml:space="preserve">Vendors not returning completed forms may not be accepted or evaluated. </w:t>
      </w:r>
    </w:p>
    <w:p w:rsidR="00E41313" w:rsidRDefault="00E41313" w:rsidP="00E41313"/>
    <w:p w:rsidR="00E41313" w:rsidRPr="00D8502F" w:rsidRDefault="00550412" w:rsidP="00E41313">
      <w:pPr>
        <w:rPr>
          <w:b/>
        </w:rPr>
      </w:pPr>
      <w:r>
        <w:rPr>
          <w:b/>
        </w:rPr>
        <w:t>REJECTION OF BID</w:t>
      </w:r>
    </w:p>
    <w:p w:rsidR="00E41313" w:rsidRDefault="00E41313" w:rsidP="00E41313">
      <w:r>
        <w:t xml:space="preserve">Union County Schools reserves the right to accept or reject in whole or in part any or all proposals submitted.  Union County Schools shall reject the proposal of any Vendor that is determined to be non-responsive. The unreasonable failure of a Vendor to promptly supply information in connection with respect to responsibility may be grounds for a determination of non-responsibility. Union County Schools reserves the right to reject all proposals. </w:t>
      </w:r>
    </w:p>
    <w:p w:rsidR="00E41313" w:rsidRDefault="00E41313" w:rsidP="00E41313"/>
    <w:p w:rsidR="00E41313" w:rsidRPr="00D8502F" w:rsidRDefault="00E41313" w:rsidP="00E41313">
      <w:pPr>
        <w:rPr>
          <w:b/>
        </w:rPr>
      </w:pPr>
      <w:r w:rsidRPr="00D8502F">
        <w:rPr>
          <w:b/>
        </w:rPr>
        <w:t xml:space="preserve">ACCEPTANCE OF </w:t>
      </w:r>
      <w:r w:rsidR="00550412">
        <w:rPr>
          <w:b/>
        </w:rPr>
        <w:t>BIDS</w:t>
      </w:r>
    </w:p>
    <w:p w:rsidR="00E41313" w:rsidRDefault="00E41313" w:rsidP="00E41313">
      <w:r>
        <w:t xml:space="preserve">Union County Schools shall accept all proposals that are submitted properly. However, Union County Schools reserves the right to request clarifications or corrections to proposals. </w:t>
      </w:r>
    </w:p>
    <w:p w:rsidR="00E41313" w:rsidRDefault="00E41313" w:rsidP="00E41313"/>
    <w:p w:rsidR="006C575A" w:rsidRPr="00D8502F" w:rsidRDefault="006C575A" w:rsidP="006C575A">
      <w:pPr>
        <w:rPr>
          <w:b/>
        </w:rPr>
      </w:pPr>
      <w:r w:rsidRPr="00D8502F">
        <w:rPr>
          <w:b/>
        </w:rPr>
        <w:t xml:space="preserve">PROPOSAL FORMAT </w:t>
      </w:r>
    </w:p>
    <w:p w:rsidR="00E41313" w:rsidRDefault="006C575A" w:rsidP="00E41313">
      <w:r>
        <w:t>This solicitation is in the request for proposal format.  At the specified date and time, each proposers name will be publicly read aloud.  No further information will be given at this time.  Evaluation of the proposals will proceed as expeditiously as possible and successful as well as unsuccessful notification will be given.</w:t>
      </w:r>
    </w:p>
    <w:p w:rsidR="00550412" w:rsidRDefault="00550412" w:rsidP="006C575A">
      <w:pPr>
        <w:jc w:val="center"/>
        <w:rPr>
          <w:b/>
          <w:sz w:val="32"/>
        </w:rPr>
      </w:pPr>
    </w:p>
    <w:p w:rsidR="00550412" w:rsidRDefault="00550412" w:rsidP="006C575A">
      <w:pPr>
        <w:jc w:val="center"/>
        <w:rPr>
          <w:b/>
          <w:sz w:val="32"/>
        </w:rPr>
      </w:pPr>
    </w:p>
    <w:p w:rsidR="00D8502F" w:rsidRPr="00550412" w:rsidRDefault="00E41313" w:rsidP="00550412">
      <w:pPr>
        <w:jc w:val="center"/>
        <w:rPr>
          <w:b/>
          <w:sz w:val="32"/>
        </w:rPr>
      </w:pPr>
      <w:r w:rsidRPr="006C575A">
        <w:rPr>
          <w:b/>
          <w:sz w:val="32"/>
        </w:rPr>
        <w:t xml:space="preserve">Package Summary </w:t>
      </w:r>
      <w:r w:rsidR="00550412">
        <w:rPr>
          <w:b/>
          <w:sz w:val="32"/>
        </w:rPr>
        <w:t>to be submitted</w:t>
      </w:r>
      <w:r w:rsidRPr="006C575A">
        <w:rPr>
          <w:b/>
          <w:sz w:val="32"/>
        </w:rPr>
        <w:t xml:space="preserve"> </w:t>
      </w:r>
      <w:r w:rsidR="00A96254" w:rsidRPr="006C575A">
        <w:rPr>
          <w:b/>
          <w:sz w:val="32"/>
        </w:rPr>
        <w:t>to Union County Finance Office</w:t>
      </w:r>
      <w:r>
        <w:rPr>
          <w:b/>
        </w:rPr>
        <w:tab/>
      </w:r>
      <w:r>
        <w:rPr>
          <w:b/>
        </w:rPr>
        <w:tab/>
      </w:r>
      <w:r>
        <w:rPr>
          <w:b/>
        </w:rPr>
        <w:tab/>
      </w:r>
    </w:p>
    <w:p w:rsidR="00E41313" w:rsidRPr="00FA1D35" w:rsidRDefault="00E41313" w:rsidP="00E41313">
      <w:pPr>
        <w:rPr>
          <w:b/>
          <w:sz w:val="28"/>
          <w:szCs w:val="28"/>
        </w:rPr>
      </w:pPr>
      <w:r w:rsidRPr="00FA1D35">
        <w:rPr>
          <w:b/>
          <w:sz w:val="28"/>
          <w:szCs w:val="28"/>
        </w:rPr>
        <w:t>Documents required</w:t>
      </w:r>
      <w:r w:rsidR="00FA1D35" w:rsidRPr="00FA1D35">
        <w:rPr>
          <w:b/>
          <w:sz w:val="28"/>
          <w:szCs w:val="28"/>
        </w:rPr>
        <w:t xml:space="preserve"> checklist</w:t>
      </w:r>
      <w:r w:rsidRPr="00FA1D35">
        <w:rPr>
          <w:b/>
          <w:sz w:val="28"/>
          <w:szCs w:val="28"/>
        </w:rPr>
        <w:t>:</w:t>
      </w:r>
    </w:p>
    <w:p w:rsidR="00E41313" w:rsidRPr="007B6A85" w:rsidRDefault="00550412" w:rsidP="00FA1D35">
      <w:pPr>
        <w:pStyle w:val="ListParagraph"/>
        <w:numPr>
          <w:ilvl w:val="0"/>
          <w:numId w:val="16"/>
        </w:numPr>
      </w:pPr>
      <w:r>
        <w:t>Bid Submission Form</w:t>
      </w:r>
    </w:p>
    <w:p w:rsidR="00E41313" w:rsidRDefault="00E41313" w:rsidP="00FA1D35">
      <w:pPr>
        <w:pStyle w:val="ListParagraph"/>
        <w:numPr>
          <w:ilvl w:val="0"/>
          <w:numId w:val="16"/>
        </w:numPr>
      </w:pPr>
      <w:r>
        <w:t>Background Results for contractor employees</w:t>
      </w:r>
    </w:p>
    <w:p w:rsidR="006C575A" w:rsidRDefault="006C575A" w:rsidP="00FA1D35">
      <w:pPr>
        <w:pStyle w:val="ListParagraph"/>
        <w:numPr>
          <w:ilvl w:val="0"/>
          <w:numId w:val="16"/>
        </w:numPr>
      </w:pPr>
      <w:r>
        <w:t>State Bus Inspection</w:t>
      </w:r>
    </w:p>
    <w:p w:rsidR="006C575A" w:rsidRDefault="006C575A" w:rsidP="00FA1D35">
      <w:pPr>
        <w:pStyle w:val="ListParagraph"/>
        <w:numPr>
          <w:ilvl w:val="0"/>
          <w:numId w:val="16"/>
        </w:numPr>
      </w:pPr>
      <w:r>
        <w:t>Insurance Verification</w:t>
      </w:r>
    </w:p>
    <w:p w:rsidR="009A65EA" w:rsidRDefault="00E41313" w:rsidP="00FA1D35">
      <w:pPr>
        <w:pStyle w:val="ListParagraph"/>
        <w:numPr>
          <w:ilvl w:val="0"/>
          <w:numId w:val="16"/>
        </w:numPr>
      </w:pPr>
      <w:r>
        <w:t>Signed Assurance Sheet</w:t>
      </w:r>
    </w:p>
    <w:p w:rsidR="00FA1D35" w:rsidRPr="00FA1D35" w:rsidRDefault="00FA1D35" w:rsidP="00FA1D35">
      <w:pPr>
        <w:rPr>
          <w:b/>
          <w:color w:val="FF0000"/>
        </w:rPr>
      </w:pPr>
      <w:r w:rsidRPr="00FA1D35">
        <w:rPr>
          <w:b/>
          <w:color w:val="FF0000"/>
        </w:rPr>
        <w:t>Union County requires that all vendors submit one original and one exact copy of their proposals, including brochures.</w:t>
      </w:r>
    </w:p>
    <w:p w:rsidR="009A65EA" w:rsidRDefault="009A65EA">
      <w:r>
        <w:br w:type="page"/>
      </w:r>
    </w:p>
    <w:p w:rsidR="005D03D9" w:rsidRDefault="005D03D9" w:rsidP="005D03D9">
      <w:pPr>
        <w:widowControl w:val="0"/>
        <w:autoSpaceDE w:val="0"/>
        <w:autoSpaceDN w:val="0"/>
        <w:adjustRightInd w:val="0"/>
        <w:spacing w:line="239" w:lineRule="auto"/>
        <w:rPr>
          <w:rFonts w:ascii="Calibri" w:hAnsi="Calibri" w:cs="Calibri"/>
          <w:sz w:val="21"/>
          <w:szCs w:val="21"/>
        </w:rPr>
      </w:pPr>
      <w:r>
        <w:rPr>
          <w:rFonts w:ascii="Calibri" w:hAnsi="Calibri" w:cs="Calibri"/>
          <w:sz w:val="21"/>
          <w:szCs w:val="21"/>
        </w:rPr>
        <w:lastRenderedPageBreak/>
        <w:t xml:space="preserve">                                                </w:t>
      </w:r>
      <w:r w:rsidR="00D8502F">
        <w:rPr>
          <w:rFonts w:ascii="Calibri" w:hAnsi="Calibri" w:cs="Calibri"/>
          <w:sz w:val="21"/>
          <w:szCs w:val="21"/>
        </w:rPr>
        <w:t>BID</w:t>
      </w:r>
      <w:r w:rsidR="009A65EA">
        <w:rPr>
          <w:rFonts w:ascii="Calibri" w:hAnsi="Calibri" w:cs="Calibri"/>
          <w:sz w:val="21"/>
          <w:szCs w:val="21"/>
        </w:rPr>
        <w:t xml:space="preserve">NUMBER: </w:t>
      </w:r>
      <w:r w:rsidR="00780143">
        <w:rPr>
          <w:rFonts w:ascii="Calibri" w:hAnsi="Calibri" w:cs="Calibri"/>
          <w:sz w:val="21"/>
          <w:szCs w:val="21"/>
        </w:rPr>
        <w:t>0079</w:t>
      </w:r>
      <w:r w:rsidR="009A65EA">
        <w:rPr>
          <w:rFonts w:ascii="Calibri" w:hAnsi="Calibri" w:cs="Calibri"/>
          <w:sz w:val="21"/>
          <w:szCs w:val="21"/>
        </w:rPr>
        <w:t xml:space="preserve">   BID TITLE: TRANSPORTATION SERVICES</w:t>
      </w:r>
      <w:r>
        <w:rPr>
          <w:rFonts w:ascii="Calibri" w:hAnsi="Calibri" w:cs="Calibri"/>
          <w:sz w:val="21"/>
          <w:szCs w:val="21"/>
        </w:rPr>
        <w:t xml:space="preserve"> </w:t>
      </w:r>
    </w:p>
    <w:p w:rsidR="009A65EA" w:rsidRDefault="005D03D9" w:rsidP="005D03D9">
      <w:pPr>
        <w:widowControl w:val="0"/>
        <w:autoSpaceDE w:val="0"/>
        <w:autoSpaceDN w:val="0"/>
        <w:adjustRightInd w:val="0"/>
        <w:spacing w:line="239" w:lineRule="auto"/>
      </w:pPr>
      <w:r>
        <w:rPr>
          <w:rFonts w:ascii="Calibri" w:hAnsi="Calibri" w:cs="Calibri"/>
          <w:b/>
          <w:bCs/>
          <w:sz w:val="21"/>
          <w:szCs w:val="21"/>
        </w:rPr>
        <w:t xml:space="preserve">                 VENDOR PROPOSAL    </w:t>
      </w:r>
      <w:r>
        <w:rPr>
          <w:rFonts w:ascii="Calibri" w:hAnsi="Calibri" w:cs="Calibri"/>
          <w:sz w:val="21"/>
          <w:szCs w:val="21"/>
        </w:rPr>
        <w:t>VENDOR NAME _____________________________________________</w:t>
      </w:r>
    </w:p>
    <w:p w:rsidR="009A65EA" w:rsidRDefault="009A65EA" w:rsidP="009A65EA">
      <w:pPr>
        <w:widowControl w:val="0"/>
        <w:autoSpaceDE w:val="0"/>
        <w:autoSpaceDN w:val="0"/>
        <w:adjustRightInd w:val="0"/>
        <w:spacing w:line="131" w:lineRule="exact"/>
      </w:pPr>
    </w:p>
    <w:p w:rsidR="009A65EA" w:rsidRDefault="00AC2A2E" w:rsidP="00D8502F">
      <w:pPr>
        <w:widowControl w:val="0"/>
        <w:autoSpaceDE w:val="0"/>
        <w:autoSpaceDN w:val="0"/>
        <w:adjustRightInd w:val="0"/>
        <w:spacing w:line="239" w:lineRule="auto"/>
        <w:ind w:left="1560"/>
      </w:pPr>
      <w:r>
        <w:rPr>
          <w:rFonts w:ascii="Calibri" w:hAnsi="Calibri" w:cs="Calibri"/>
          <w:b/>
          <w:bCs/>
          <w:sz w:val="21"/>
          <w:szCs w:val="21"/>
        </w:rPr>
        <w:t xml:space="preserve">                   </w:t>
      </w:r>
      <w:r w:rsidR="009A65EA">
        <w:rPr>
          <w:rFonts w:ascii="Calibri" w:hAnsi="Calibri" w:cs="Calibri"/>
          <w:b/>
          <w:bCs/>
          <w:sz w:val="21"/>
          <w:szCs w:val="21"/>
        </w:rPr>
        <w:t>VENDOR BUSES AND MAINTENACE FACILITIES</w:t>
      </w:r>
    </w:p>
    <w:p w:rsidR="009A65EA" w:rsidRDefault="009A65EA" w:rsidP="009A65EA">
      <w:pPr>
        <w:widowControl w:val="0"/>
        <w:autoSpaceDE w:val="0"/>
        <w:autoSpaceDN w:val="0"/>
        <w:adjustRightInd w:val="0"/>
        <w:spacing w:line="41" w:lineRule="exact"/>
      </w:pPr>
    </w:p>
    <w:p w:rsidR="009A65EA" w:rsidRPr="005D03D9" w:rsidRDefault="009A65EA" w:rsidP="009A65EA">
      <w:pPr>
        <w:widowControl w:val="0"/>
        <w:autoSpaceDE w:val="0"/>
        <w:autoSpaceDN w:val="0"/>
        <w:adjustRightInd w:val="0"/>
        <w:spacing w:line="239" w:lineRule="auto"/>
        <w:rPr>
          <w:b/>
          <w:color w:val="FF0000"/>
        </w:rPr>
      </w:pPr>
      <w:r w:rsidRPr="005D03D9">
        <w:rPr>
          <w:b/>
          <w:color w:val="FF0000"/>
        </w:rPr>
        <w:t>Vendors may submit a proposal on individual routes or multiple routes up to a maximum of 6 routes per vendor.</w:t>
      </w:r>
    </w:p>
    <w:p w:rsidR="009A65EA" w:rsidRDefault="009A65EA" w:rsidP="009A65EA">
      <w:pPr>
        <w:widowControl w:val="0"/>
        <w:autoSpaceDE w:val="0"/>
        <w:autoSpaceDN w:val="0"/>
        <w:adjustRightInd w:val="0"/>
        <w:sectPr w:rsidR="009A65EA" w:rsidSect="004069C7">
          <w:footerReference w:type="default" r:id="rId12"/>
          <w:type w:val="continuous"/>
          <w:pgSz w:w="12240" w:h="15840" w:code="1"/>
          <w:pgMar w:top="432" w:right="634" w:bottom="1440" w:left="1354" w:header="720" w:footer="720" w:gutter="0"/>
          <w:cols w:space="720" w:equalWidth="0">
            <w:col w:w="10246"/>
          </w:cols>
          <w:noEndnote/>
        </w:sectPr>
      </w:pPr>
    </w:p>
    <w:p w:rsidR="00512776" w:rsidRDefault="00512776" w:rsidP="009A65EA">
      <w:pPr>
        <w:widowControl w:val="0"/>
        <w:autoSpaceDE w:val="0"/>
        <w:autoSpaceDN w:val="0"/>
        <w:adjustRightInd w:val="0"/>
        <w:spacing w:line="239" w:lineRule="auto"/>
        <w:ind w:left="1860"/>
        <w:rPr>
          <w:rFonts w:ascii="Calibri" w:hAnsi="Calibri" w:cs="Calibri"/>
          <w:sz w:val="21"/>
          <w:szCs w:val="21"/>
        </w:rPr>
      </w:pPr>
    </w:p>
    <w:p w:rsidR="009A65EA" w:rsidRDefault="009A65EA" w:rsidP="009A65EA">
      <w:pPr>
        <w:widowControl w:val="0"/>
        <w:autoSpaceDE w:val="0"/>
        <w:autoSpaceDN w:val="0"/>
        <w:adjustRightInd w:val="0"/>
        <w:spacing w:line="239" w:lineRule="auto"/>
        <w:ind w:left="1860"/>
      </w:pPr>
      <w:r>
        <w:rPr>
          <w:rFonts w:ascii="Calibri" w:hAnsi="Calibri" w:cs="Calibri"/>
          <w:sz w:val="21"/>
          <w:szCs w:val="21"/>
        </w:rPr>
        <w:t>SCHOOL BUS</w:t>
      </w:r>
    </w:p>
    <w:p w:rsidR="009A65EA" w:rsidRDefault="009A65EA" w:rsidP="009A65EA">
      <w:pPr>
        <w:widowControl w:val="0"/>
        <w:autoSpaceDE w:val="0"/>
        <w:autoSpaceDN w:val="0"/>
        <w:adjustRightInd w:val="0"/>
        <w:spacing w:line="1" w:lineRule="exact"/>
      </w:pPr>
    </w:p>
    <w:tbl>
      <w:tblPr>
        <w:tblW w:w="4870" w:type="dxa"/>
        <w:tblLayout w:type="fixed"/>
        <w:tblCellMar>
          <w:left w:w="0" w:type="dxa"/>
          <w:right w:w="0" w:type="dxa"/>
        </w:tblCellMar>
        <w:tblLook w:val="0000" w:firstRow="0" w:lastRow="0" w:firstColumn="0" w:lastColumn="0" w:noHBand="0" w:noVBand="0"/>
      </w:tblPr>
      <w:tblGrid>
        <w:gridCol w:w="1867"/>
        <w:gridCol w:w="994"/>
        <w:gridCol w:w="223"/>
        <w:gridCol w:w="791"/>
        <w:gridCol w:w="995"/>
      </w:tblGrid>
      <w:tr w:rsidR="009A65EA" w:rsidTr="005D03D9">
        <w:trPr>
          <w:trHeight w:val="37"/>
        </w:trPr>
        <w:tc>
          <w:tcPr>
            <w:tcW w:w="1867"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94"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222"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791"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94" w:type="dxa"/>
            <w:tcBorders>
              <w:top w:val="single" w:sz="8" w:space="0" w:color="auto"/>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3"/>
                <w:szCs w:val="3"/>
              </w:rPr>
            </w:pPr>
          </w:p>
        </w:tc>
      </w:tr>
      <w:tr w:rsidR="009A65EA" w:rsidTr="005D03D9">
        <w:trPr>
          <w:trHeight w:val="205"/>
        </w:trPr>
        <w:tc>
          <w:tcPr>
            <w:tcW w:w="1867"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Inservice Date/</w:t>
            </w:r>
          </w:p>
        </w:tc>
        <w:tc>
          <w:tcPr>
            <w:tcW w:w="1217" w:type="dxa"/>
            <w:gridSpan w:val="2"/>
            <w:tcBorders>
              <w:top w:val="nil"/>
              <w:left w:val="nil"/>
              <w:bottom w:val="nil"/>
              <w:right w:val="nil"/>
            </w:tcBorders>
            <w:vAlign w:val="bottom"/>
          </w:tcPr>
          <w:p w:rsidR="009A65EA" w:rsidRDefault="009A65EA" w:rsidP="005855F3">
            <w:pPr>
              <w:widowControl w:val="0"/>
              <w:autoSpaceDE w:val="0"/>
              <w:autoSpaceDN w:val="0"/>
              <w:adjustRightInd w:val="0"/>
              <w:spacing w:line="217" w:lineRule="exact"/>
              <w:ind w:left="580"/>
            </w:pPr>
            <w:r>
              <w:rPr>
                <w:rFonts w:ascii="Calibri" w:hAnsi="Calibri" w:cs="Calibri"/>
                <w:sz w:val="21"/>
                <w:szCs w:val="21"/>
              </w:rPr>
              <w:t>Date:</w:t>
            </w:r>
          </w:p>
        </w:tc>
        <w:tc>
          <w:tcPr>
            <w:tcW w:w="1786" w:type="dxa"/>
            <w:gridSpan w:val="2"/>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17" w:lineRule="exact"/>
              <w:ind w:left="660"/>
            </w:pPr>
            <w:r>
              <w:rPr>
                <w:rFonts w:ascii="Calibri" w:hAnsi="Calibri" w:cs="Calibri"/>
                <w:sz w:val="21"/>
                <w:szCs w:val="21"/>
              </w:rPr>
              <w:t>Miles:</w:t>
            </w:r>
          </w:p>
        </w:tc>
      </w:tr>
      <w:tr w:rsidR="009A65EA" w:rsidTr="005D03D9">
        <w:trPr>
          <w:trHeight w:val="256"/>
        </w:trPr>
        <w:tc>
          <w:tcPr>
            <w:tcW w:w="1867"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Mileage</w:t>
            </w:r>
          </w:p>
        </w:tc>
        <w:tc>
          <w:tcPr>
            <w:tcW w:w="99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222"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791"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994"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23"/>
                <w:szCs w:val="23"/>
              </w:rPr>
            </w:pPr>
          </w:p>
        </w:tc>
      </w:tr>
      <w:tr w:rsidR="009A65EA" w:rsidTr="005D03D9">
        <w:trPr>
          <w:trHeight w:val="418"/>
        </w:trPr>
        <w:tc>
          <w:tcPr>
            <w:tcW w:w="1867"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CHASSIS/BODY</w:t>
            </w:r>
          </w:p>
        </w:tc>
        <w:tc>
          <w:tcPr>
            <w:tcW w:w="99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2"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91"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94"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D03D9">
        <w:trPr>
          <w:trHeight w:val="418"/>
        </w:trPr>
        <w:tc>
          <w:tcPr>
            <w:tcW w:w="1867"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VIN</w:t>
            </w:r>
          </w:p>
        </w:tc>
        <w:tc>
          <w:tcPr>
            <w:tcW w:w="99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2"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91"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94"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D03D9">
        <w:trPr>
          <w:trHeight w:val="198"/>
        </w:trPr>
        <w:tc>
          <w:tcPr>
            <w:tcW w:w="1867"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RATED CAPACITY OF</w:t>
            </w:r>
          </w:p>
        </w:tc>
        <w:tc>
          <w:tcPr>
            <w:tcW w:w="994"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222"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91"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994"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5D03D9">
        <w:trPr>
          <w:trHeight w:val="268"/>
        </w:trPr>
        <w:tc>
          <w:tcPr>
            <w:tcW w:w="1867"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w w:val="98"/>
                <w:sz w:val="21"/>
                <w:szCs w:val="21"/>
              </w:rPr>
              <w:t>BUS</w:t>
            </w:r>
          </w:p>
        </w:tc>
        <w:tc>
          <w:tcPr>
            <w:tcW w:w="99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2"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91"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94"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D03D9">
        <w:trPr>
          <w:trHeight w:val="198"/>
        </w:trPr>
        <w:tc>
          <w:tcPr>
            <w:tcW w:w="1867"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w w:val="99"/>
                <w:sz w:val="21"/>
                <w:szCs w:val="21"/>
              </w:rPr>
              <w:t>Installed radio and</w:t>
            </w:r>
          </w:p>
        </w:tc>
        <w:tc>
          <w:tcPr>
            <w:tcW w:w="994"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222"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91"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994"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5D03D9">
        <w:trPr>
          <w:trHeight w:val="268"/>
        </w:trPr>
        <w:tc>
          <w:tcPr>
            <w:tcW w:w="1867"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camera</w:t>
            </w:r>
          </w:p>
        </w:tc>
        <w:tc>
          <w:tcPr>
            <w:tcW w:w="994"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ind w:left="340"/>
            </w:pPr>
            <w:r>
              <w:rPr>
                <w:rFonts w:ascii="Calibri" w:hAnsi="Calibri" w:cs="Calibri"/>
                <w:sz w:val="21"/>
                <w:szCs w:val="21"/>
              </w:rPr>
              <w:t>YES</w:t>
            </w:r>
          </w:p>
        </w:tc>
        <w:tc>
          <w:tcPr>
            <w:tcW w:w="222"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91"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ind w:left="140"/>
            </w:pPr>
            <w:r>
              <w:rPr>
                <w:rFonts w:ascii="Calibri" w:hAnsi="Calibri" w:cs="Calibri"/>
                <w:sz w:val="21"/>
                <w:szCs w:val="21"/>
              </w:rPr>
              <w:t>NO</w:t>
            </w:r>
          </w:p>
        </w:tc>
        <w:tc>
          <w:tcPr>
            <w:tcW w:w="994"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bl>
    <w:p w:rsidR="009A65EA" w:rsidRPr="005D03D9" w:rsidRDefault="009A65EA" w:rsidP="009A65EA">
      <w:pPr>
        <w:widowControl w:val="0"/>
        <w:autoSpaceDE w:val="0"/>
        <w:autoSpaceDN w:val="0"/>
        <w:adjustRightInd w:val="0"/>
        <w:spacing w:line="235" w:lineRule="auto"/>
        <w:ind w:left="40"/>
        <w:rPr>
          <w:sz w:val="19"/>
          <w:szCs w:val="19"/>
        </w:rPr>
      </w:pPr>
      <w:r w:rsidRPr="005D03D9">
        <w:rPr>
          <w:rFonts w:ascii="Calibri" w:hAnsi="Calibri" w:cs="Calibri"/>
          <w:sz w:val="19"/>
          <w:szCs w:val="19"/>
        </w:rPr>
        <w:t>Attach state bus inspection</w:t>
      </w:r>
    </w:p>
    <w:p w:rsidR="009A65EA" w:rsidRPr="005D03D9" w:rsidRDefault="009A65EA" w:rsidP="009A65EA">
      <w:pPr>
        <w:widowControl w:val="0"/>
        <w:autoSpaceDE w:val="0"/>
        <w:autoSpaceDN w:val="0"/>
        <w:adjustRightInd w:val="0"/>
        <w:spacing w:line="22" w:lineRule="exact"/>
        <w:rPr>
          <w:sz w:val="19"/>
          <w:szCs w:val="19"/>
        </w:rPr>
      </w:pPr>
      <w:r w:rsidRPr="005D03D9">
        <w:rPr>
          <w:noProof/>
          <w:sz w:val="19"/>
          <w:szCs w:val="19"/>
        </w:rPr>
        <w:drawing>
          <wp:anchor distT="0" distB="0" distL="114300" distR="114300" simplePos="0" relativeHeight="251710464" behindDoc="1" locked="0" layoutInCell="0" allowOverlap="1" wp14:anchorId="68FABB4F" wp14:editId="75F0AF92">
            <wp:simplePos x="0" y="0"/>
            <wp:positionH relativeFrom="column">
              <wp:posOffset>-635</wp:posOffset>
            </wp:positionH>
            <wp:positionV relativeFrom="paragraph">
              <wp:posOffset>5080</wp:posOffset>
            </wp:positionV>
            <wp:extent cx="3048635" cy="12065"/>
            <wp:effectExtent l="0" t="0" r="0" b="698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Pr="005D03D9" w:rsidRDefault="009A65EA" w:rsidP="009A65EA">
      <w:pPr>
        <w:widowControl w:val="0"/>
        <w:autoSpaceDE w:val="0"/>
        <w:autoSpaceDN w:val="0"/>
        <w:adjustRightInd w:val="0"/>
        <w:spacing w:line="239" w:lineRule="auto"/>
        <w:ind w:left="40"/>
        <w:rPr>
          <w:sz w:val="19"/>
          <w:szCs w:val="19"/>
        </w:rPr>
      </w:pPr>
      <w:r w:rsidRPr="005D03D9">
        <w:rPr>
          <w:rFonts w:ascii="Calibri" w:hAnsi="Calibri" w:cs="Calibri"/>
          <w:sz w:val="19"/>
          <w:szCs w:val="19"/>
        </w:rPr>
        <w:t>Attach insurance verification</w:t>
      </w:r>
    </w:p>
    <w:p w:rsidR="009A65EA" w:rsidRPr="005D03D9" w:rsidRDefault="009A65EA" w:rsidP="009A65EA">
      <w:pPr>
        <w:widowControl w:val="0"/>
        <w:autoSpaceDE w:val="0"/>
        <w:autoSpaceDN w:val="0"/>
        <w:adjustRightInd w:val="0"/>
        <w:spacing w:line="44" w:lineRule="exact"/>
        <w:rPr>
          <w:sz w:val="19"/>
          <w:szCs w:val="19"/>
        </w:rPr>
      </w:pPr>
      <w:r w:rsidRPr="005D03D9">
        <w:rPr>
          <w:noProof/>
          <w:sz w:val="19"/>
          <w:szCs w:val="19"/>
        </w:rPr>
        <w:drawing>
          <wp:anchor distT="0" distB="0" distL="114300" distR="114300" simplePos="0" relativeHeight="251711488" behindDoc="1" locked="0" layoutInCell="0" allowOverlap="1" wp14:anchorId="2D8C6721" wp14:editId="7E5D36D3">
            <wp:simplePos x="0" y="0"/>
            <wp:positionH relativeFrom="column">
              <wp:posOffset>-635</wp:posOffset>
            </wp:positionH>
            <wp:positionV relativeFrom="paragraph">
              <wp:posOffset>5715</wp:posOffset>
            </wp:positionV>
            <wp:extent cx="3048635" cy="12700"/>
            <wp:effectExtent l="0" t="0" r="0" b="635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700"/>
                    </a:xfrm>
                    <a:prstGeom prst="rect">
                      <a:avLst/>
                    </a:prstGeom>
                    <a:noFill/>
                  </pic:spPr>
                </pic:pic>
              </a:graphicData>
            </a:graphic>
            <wp14:sizeRelH relativeFrom="page">
              <wp14:pctWidth>0</wp14:pctWidth>
            </wp14:sizeRelH>
            <wp14:sizeRelV relativeFrom="page">
              <wp14:pctHeight>0</wp14:pctHeight>
            </wp14:sizeRelV>
          </wp:anchor>
        </w:drawing>
      </w:r>
    </w:p>
    <w:p w:rsidR="009A65EA" w:rsidRDefault="009A65EA" w:rsidP="009A65EA">
      <w:pPr>
        <w:widowControl w:val="0"/>
        <w:autoSpaceDE w:val="0"/>
        <w:autoSpaceDN w:val="0"/>
        <w:adjustRightInd w:val="0"/>
        <w:ind w:left="40"/>
        <w:rPr>
          <w:rFonts w:ascii="Calibri" w:hAnsi="Calibri" w:cs="Calibri"/>
          <w:sz w:val="19"/>
          <w:szCs w:val="19"/>
        </w:rPr>
      </w:pPr>
      <w:r w:rsidRPr="005D03D9">
        <w:rPr>
          <w:rFonts w:ascii="Calibri" w:hAnsi="Calibri" w:cs="Calibri"/>
          <w:sz w:val="19"/>
          <w:szCs w:val="19"/>
        </w:rPr>
        <w:t>Attach description of facility and address for inspection</w:t>
      </w:r>
    </w:p>
    <w:p w:rsidR="00CA131F" w:rsidRPr="005D03D9" w:rsidRDefault="00CA131F" w:rsidP="009A65EA">
      <w:pPr>
        <w:widowControl w:val="0"/>
        <w:autoSpaceDE w:val="0"/>
        <w:autoSpaceDN w:val="0"/>
        <w:adjustRightInd w:val="0"/>
        <w:ind w:left="40"/>
        <w:rPr>
          <w:sz w:val="19"/>
          <w:szCs w:val="19"/>
        </w:rPr>
      </w:pPr>
    </w:p>
    <w:p w:rsidR="009A65EA" w:rsidRPr="00512776" w:rsidRDefault="009A65EA" w:rsidP="005D03D9">
      <w:pPr>
        <w:widowControl w:val="0"/>
        <w:autoSpaceDE w:val="0"/>
        <w:autoSpaceDN w:val="0"/>
        <w:adjustRightInd w:val="0"/>
        <w:spacing w:line="200" w:lineRule="exact"/>
        <w:rPr>
          <w:sz w:val="16"/>
        </w:rPr>
      </w:pPr>
      <w:r>
        <w:rPr>
          <w:noProof/>
        </w:rPr>
        <w:drawing>
          <wp:anchor distT="0" distB="0" distL="114300" distR="114300" simplePos="0" relativeHeight="251712512" behindDoc="1" locked="0" layoutInCell="0" allowOverlap="1" wp14:anchorId="590D34B0" wp14:editId="6AAB1D53">
            <wp:simplePos x="0" y="0"/>
            <wp:positionH relativeFrom="column">
              <wp:posOffset>-635</wp:posOffset>
            </wp:positionH>
            <wp:positionV relativeFrom="paragraph">
              <wp:posOffset>7620</wp:posOffset>
            </wp:positionV>
            <wp:extent cx="3048635" cy="12065"/>
            <wp:effectExtent l="0" t="0" r="0" b="698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Default="009A65EA" w:rsidP="009A65EA">
      <w:pPr>
        <w:widowControl w:val="0"/>
        <w:autoSpaceDE w:val="0"/>
        <w:autoSpaceDN w:val="0"/>
        <w:adjustRightInd w:val="0"/>
        <w:ind w:left="1860"/>
      </w:pPr>
      <w:r>
        <w:rPr>
          <w:rFonts w:ascii="Calibri" w:hAnsi="Calibri" w:cs="Calibri"/>
          <w:sz w:val="21"/>
          <w:szCs w:val="21"/>
        </w:rPr>
        <w:t>SCHOOL BUS</w:t>
      </w:r>
    </w:p>
    <w:tbl>
      <w:tblPr>
        <w:tblW w:w="0" w:type="auto"/>
        <w:tblLayout w:type="fixed"/>
        <w:tblCellMar>
          <w:left w:w="0" w:type="dxa"/>
          <w:right w:w="0" w:type="dxa"/>
        </w:tblCellMar>
        <w:tblLook w:val="0000" w:firstRow="0" w:lastRow="0" w:firstColumn="0" w:lastColumn="0" w:noHBand="0" w:noVBand="0"/>
      </w:tblPr>
      <w:tblGrid>
        <w:gridCol w:w="1840"/>
        <w:gridCol w:w="980"/>
        <w:gridCol w:w="220"/>
        <w:gridCol w:w="780"/>
        <w:gridCol w:w="980"/>
      </w:tblGrid>
      <w:tr w:rsidR="009A65EA" w:rsidTr="005855F3">
        <w:trPr>
          <w:trHeight w:val="40"/>
        </w:trPr>
        <w:tc>
          <w:tcPr>
            <w:tcW w:w="184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8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22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78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80" w:type="dxa"/>
            <w:tcBorders>
              <w:top w:val="single" w:sz="8" w:space="0" w:color="auto"/>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3"/>
                <w:szCs w:val="3"/>
              </w:rPr>
            </w:pPr>
          </w:p>
        </w:tc>
      </w:tr>
      <w:tr w:rsidR="009A65EA" w:rsidTr="005855F3">
        <w:trPr>
          <w:trHeight w:val="218"/>
        </w:trPr>
        <w:tc>
          <w:tcPr>
            <w:tcW w:w="184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Inservice Date/</w:t>
            </w:r>
          </w:p>
        </w:tc>
        <w:tc>
          <w:tcPr>
            <w:tcW w:w="1200" w:type="dxa"/>
            <w:gridSpan w:val="2"/>
            <w:tcBorders>
              <w:top w:val="nil"/>
              <w:left w:val="nil"/>
              <w:bottom w:val="nil"/>
              <w:right w:val="nil"/>
            </w:tcBorders>
            <w:vAlign w:val="bottom"/>
          </w:tcPr>
          <w:p w:rsidR="009A65EA" w:rsidRDefault="009A65EA" w:rsidP="005855F3">
            <w:pPr>
              <w:widowControl w:val="0"/>
              <w:autoSpaceDE w:val="0"/>
              <w:autoSpaceDN w:val="0"/>
              <w:adjustRightInd w:val="0"/>
              <w:spacing w:line="217" w:lineRule="exact"/>
              <w:ind w:left="580"/>
            </w:pPr>
            <w:r>
              <w:rPr>
                <w:rFonts w:ascii="Calibri" w:hAnsi="Calibri" w:cs="Calibri"/>
                <w:sz w:val="21"/>
                <w:szCs w:val="21"/>
              </w:rPr>
              <w:t>Date:</w:t>
            </w:r>
          </w:p>
        </w:tc>
        <w:tc>
          <w:tcPr>
            <w:tcW w:w="1760" w:type="dxa"/>
            <w:gridSpan w:val="2"/>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17" w:lineRule="exact"/>
              <w:ind w:left="660"/>
            </w:pPr>
            <w:r>
              <w:rPr>
                <w:rFonts w:ascii="Calibri" w:hAnsi="Calibri" w:cs="Calibri"/>
                <w:sz w:val="21"/>
                <w:szCs w:val="21"/>
              </w:rPr>
              <w:t>Miles:</w:t>
            </w:r>
          </w:p>
        </w:tc>
      </w:tr>
      <w:tr w:rsidR="009A65EA" w:rsidTr="005855F3">
        <w:trPr>
          <w:trHeight w:val="271"/>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sz w:val="21"/>
                <w:szCs w:val="21"/>
              </w:rPr>
              <w:t>Mileage</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23"/>
                <w:szCs w:val="23"/>
              </w:rPr>
            </w:pPr>
          </w:p>
        </w:tc>
      </w:tr>
      <w:tr w:rsidR="009A65EA" w:rsidTr="005855F3">
        <w:trPr>
          <w:trHeight w:val="443"/>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sz w:val="21"/>
                <w:szCs w:val="21"/>
              </w:rPr>
              <w:t>CHASSIS/BODY</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855F3">
        <w:trPr>
          <w:trHeight w:val="443"/>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sz w:val="21"/>
                <w:szCs w:val="21"/>
              </w:rPr>
              <w:t>VIN</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855F3">
        <w:trPr>
          <w:trHeight w:val="210"/>
        </w:trPr>
        <w:tc>
          <w:tcPr>
            <w:tcW w:w="184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RATED CAPACITY OF</w:t>
            </w:r>
          </w:p>
        </w:tc>
        <w:tc>
          <w:tcPr>
            <w:tcW w:w="98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22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8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9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5855F3">
        <w:trPr>
          <w:trHeight w:val="284"/>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w w:val="98"/>
                <w:sz w:val="21"/>
                <w:szCs w:val="21"/>
              </w:rPr>
              <w:t>BUS</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855F3">
        <w:trPr>
          <w:trHeight w:val="210"/>
        </w:trPr>
        <w:tc>
          <w:tcPr>
            <w:tcW w:w="184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w w:val="99"/>
                <w:sz w:val="21"/>
                <w:szCs w:val="21"/>
              </w:rPr>
              <w:t>Installed radio and</w:t>
            </w:r>
          </w:p>
        </w:tc>
        <w:tc>
          <w:tcPr>
            <w:tcW w:w="9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22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9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5855F3">
        <w:trPr>
          <w:trHeight w:val="284"/>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sz w:val="21"/>
                <w:szCs w:val="21"/>
              </w:rPr>
              <w:t>camera</w:t>
            </w: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ind w:left="340"/>
            </w:pPr>
            <w:r>
              <w:rPr>
                <w:rFonts w:ascii="Calibri" w:hAnsi="Calibri" w:cs="Calibri"/>
                <w:sz w:val="21"/>
                <w:szCs w:val="21"/>
              </w:rPr>
              <w:t>YES</w:t>
            </w: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ind w:left="140"/>
            </w:pPr>
            <w:r>
              <w:rPr>
                <w:rFonts w:ascii="Calibri" w:hAnsi="Calibri" w:cs="Calibri"/>
                <w:sz w:val="21"/>
                <w:szCs w:val="21"/>
              </w:rPr>
              <w:t>NO</w:t>
            </w: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bl>
    <w:p w:rsidR="009A65EA" w:rsidRPr="00CA131F" w:rsidRDefault="009A65EA" w:rsidP="009A65EA">
      <w:pPr>
        <w:widowControl w:val="0"/>
        <w:autoSpaceDE w:val="0"/>
        <w:autoSpaceDN w:val="0"/>
        <w:adjustRightInd w:val="0"/>
        <w:spacing w:line="235" w:lineRule="auto"/>
        <w:ind w:left="40"/>
        <w:rPr>
          <w:sz w:val="19"/>
          <w:szCs w:val="19"/>
        </w:rPr>
      </w:pPr>
      <w:r w:rsidRPr="00CA131F">
        <w:rPr>
          <w:rFonts w:ascii="Calibri" w:hAnsi="Calibri" w:cs="Calibri"/>
          <w:sz w:val="19"/>
          <w:szCs w:val="19"/>
        </w:rPr>
        <w:t>Attach state bus inspection</w:t>
      </w:r>
    </w:p>
    <w:p w:rsidR="009A65EA" w:rsidRPr="00CA131F" w:rsidRDefault="009A65EA" w:rsidP="009A65EA">
      <w:pPr>
        <w:widowControl w:val="0"/>
        <w:autoSpaceDE w:val="0"/>
        <w:autoSpaceDN w:val="0"/>
        <w:adjustRightInd w:val="0"/>
        <w:spacing w:line="22" w:lineRule="exact"/>
        <w:rPr>
          <w:sz w:val="19"/>
          <w:szCs w:val="19"/>
        </w:rPr>
      </w:pPr>
      <w:r w:rsidRPr="00CA131F">
        <w:rPr>
          <w:noProof/>
          <w:sz w:val="19"/>
          <w:szCs w:val="19"/>
        </w:rPr>
        <w:drawing>
          <wp:anchor distT="0" distB="0" distL="114300" distR="114300" simplePos="0" relativeHeight="251713536" behindDoc="1" locked="0" layoutInCell="0" allowOverlap="1" wp14:anchorId="4190EDBE" wp14:editId="6FFD5DC6">
            <wp:simplePos x="0" y="0"/>
            <wp:positionH relativeFrom="column">
              <wp:posOffset>-635</wp:posOffset>
            </wp:positionH>
            <wp:positionV relativeFrom="paragraph">
              <wp:posOffset>5080</wp:posOffset>
            </wp:positionV>
            <wp:extent cx="3048635" cy="12065"/>
            <wp:effectExtent l="0" t="0" r="0" b="698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Pr="00CA131F" w:rsidRDefault="009A65EA" w:rsidP="009A65EA">
      <w:pPr>
        <w:widowControl w:val="0"/>
        <w:autoSpaceDE w:val="0"/>
        <w:autoSpaceDN w:val="0"/>
        <w:adjustRightInd w:val="0"/>
        <w:ind w:left="40"/>
        <w:rPr>
          <w:sz w:val="19"/>
          <w:szCs w:val="19"/>
        </w:rPr>
      </w:pPr>
      <w:r w:rsidRPr="00CA131F">
        <w:rPr>
          <w:rFonts w:ascii="Calibri" w:hAnsi="Calibri" w:cs="Calibri"/>
          <w:sz w:val="19"/>
          <w:szCs w:val="19"/>
        </w:rPr>
        <w:t>Attach insurance verification</w:t>
      </w:r>
    </w:p>
    <w:p w:rsidR="009A65EA" w:rsidRPr="00CA131F" w:rsidRDefault="009A65EA" w:rsidP="009A65EA">
      <w:pPr>
        <w:widowControl w:val="0"/>
        <w:autoSpaceDE w:val="0"/>
        <w:autoSpaceDN w:val="0"/>
        <w:adjustRightInd w:val="0"/>
        <w:spacing w:line="40" w:lineRule="exact"/>
        <w:rPr>
          <w:sz w:val="19"/>
          <w:szCs w:val="19"/>
        </w:rPr>
      </w:pPr>
      <w:r w:rsidRPr="00CA131F">
        <w:rPr>
          <w:noProof/>
          <w:sz w:val="19"/>
          <w:szCs w:val="19"/>
        </w:rPr>
        <w:drawing>
          <wp:anchor distT="0" distB="0" distL="114300" distR="114300" simplePos="0" relativeHeight="251714560" behindDoc="1" locked="0" layoutInCell="0" allowOverlap="1" wp14:anchorId="66036745" wp14:editId="2B9DA2F3">
            <wp:simplePos x="0" y="0"/>
            <wp:positionH relativeFrom="column">
              <wp:posOffset>-635</wp:posOffset>
            </wp:positionH>
            <wp:positionV relativeFrom="paragraph">
              <wp:posOffset>5080</wp:posOffset>
            </wp:positionV>
            <wp:extent cx="3048635" cy="12065"/>
            <wp:effectExtent l="0" t="0" r="0" b="698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Default="009A65EA" w:rsidP="009A65EA">
      <w:pPr>
        <w:widowControl w:val="0"/>
        <w:autoSpaceDE w:val="0"/>
        <w:autoSpaceDN w:val="0"/>
        <w:adjustRightInd w:val="0"/>
        <w:ind w:left="40"/>
        <w:rPr>
          <w:rFonts w:ascii="Calibri" w:hAnsi="Calibri" w:cs="Calibri"/>
          <w:sz w:val="19"/>
          <w:szCs w:val="19"/>
        </w:rPr>
      </w:pPr>
      <w:r w:rsidRPr="00CA131F">
        <w:rPr>
          <w:rFonts w:ascii="Calibri" w:hAnsi="Calibri" w:cs="Calibri"/>
          <w:sz w:val="19"/>
          <w:szCs w:val="19"/>
        </w:rPr>
        <w:t>Attach description of facility and address for inspection</w:t>
      </w:r>
    </w:p>
    <w:p w:rsidR="00CA131F" w:rsidRPr="00CA131F" w:rsidRDefault="00CA131F" w:rsidP="009A65EA">
      <w:pPr>
        <w:widowControl w:val="0"/>
        <w:autoSpaceDE w:val="0"/>
        <w:autoSpaceDN w:val="0"/>
        <w:adjustRightInd w:val="0"/>
        <w:ind w:left="40"/>
        <w:rPr>
          <w:sz w:val="19"/>
          <w:szCs w:val="19"/>
        </w:rPr>
      </w:pPr>
    </w:p>
    <w:p w:rsidR="009A65EA" w:rsidRDefault="009A65EA" w:rsidP="005D03D9">
      <w:pPr>
        <w:widowControl w:val="0"/>
        <w:autoSpaceDE w:val="0"/>
        <w:autoSpaceDN w:val="0"/>
        <w:adjustRightInd w:val="0"/>
        <w:spacing w:line="200" w:lineRule="exact"/>
      </w:pPr>
      <w:r>
        <w:rPr>
          <w:noProof/>
        </w:rPr>
        <w:drawing>
          <wp:anchor distT="0" distB="0" distL="114300" distR="114300" simplePos="0" relativeHeight="251715584" behindDoc="1" locked="0" layoutInCell="0" allowOverlap="1" wp14:anchorId="598118CC" wp14:editId="48A11FC1">
            <wp:simplePos x="0" y="0"/>
            <wp:positionH relativeFrom="column">
              <wp:posOffset>-635</wp:posOffset>
            </wp:positionH>
            <wp:positionV relativeFrom="paragraph">
              <wp:posOffset>8890</wp:posOffset>
            </wp:positionV>
            <wp:extent cx="3048635" cy="12065"/>
            <wp:effectExtent l="0" t="0" r="0" b="698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Default="009A65EA" w:rsidP="009A65EA">
      <w:pPr>
        <w:widowControl w:val="0"/>
        <w:autoSpaceDE w:val="0"/>
        <w:autoSpaceDN w:val="0"/>
        <w:adjustRightInd w:val="0"/>
        <w:ind w:left="1860"/>
      </w:pPr>
      <w:r>
        <w:rPr>
          <w:rFonts w:ascii="Calibri" w:hAnsi="Calibri" w:cs="Calibri"/>
          <w:sz w:val="21"/>
          <w:szCs w:val="21"/>
        </w:rPr>
        <w:t>SCHOOL BUS</w:t>
      </w:r>
    </w:p>
    <w:tbl>
      <w:tblPr>
        <w:tblW w:w="4800" w:type="dxa"/>
        <w:tblLayout w:type="fixed"/>
        <w:tblCellMar>
          <w:left w:w="0" w:type="dxa"/>
          <w:right w:w="0" w:type="dxa"/>
        </w:tblCellMar>
        <w:tblLook w:val="0000" w:firstRow="0" w:lastRow="0" w:firstColumn="0" w:lastColumn="0" w:noHBand="0" w:noVBand="0"/>
      </w:tblPr>
      <w:tblGrid>
        <w:gridCol w:w="1840"/>
        <w:gridCol w:w="980"/>
        <w:gridCol w:w="220"/>
        <w:gridCol w:w="780"/>
        <w:gridCol w:w="980"/>
      </w:tblGrid>
      <w:tr w:rsidR="009A65EA" w:rsidTr="00CA131F">
        <w:trPr>
          <w:trHeight w:val="40"/>
        </w:trPr>
        <w:tc>
          <w:tcPr>
            <w:tcW w:w="184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8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22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78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80" w:type="dxa"/>
            <w:tcBorders>
              <w:top w:val="single" w:sz="8" w:space="0" w:color="auto"/>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3"/>
                <w:szCs w:val="3"/>
              </w:rPr>
            </w:pPr>
          </w:p>
        </w:tc>
      </w:tr>
      <w:tr w:rsidR="009A65EA" w:rsidTr="00CA131F">
        <w:trPr>
          <w:trHeight w:val="218"/>
        </w:trPr>
        <w:tc>
          <w:tcPr>
            <w:tcW w:w="184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Inservice Date/</w:t>
            </w:r>
          </w:p>
        </w:tc>
        <w:tc>
          <w:tcPr>
            <w:tcW w:w="1200" w:type="dxa"/>
            <w:gridSpan w:val="2"/>
            <w:tcBorders>
              <w:top w:val="nil"/>
              <w:left w:val="nil"/>
              <w:bottom w:val="nil"/>
              <w:right w:val="nil"/>
            </w:tcBorders>
            <w:vAlign w:val="bottom"/>
          </w:tcPr>
          <w:p w:rsidR="009A65EA" w:rsidRDefault="009A65EA" w:rsidP="005855F3">
            <w:pPr>
              <w:widowControl w:val="0"/>
              <w:autoSpaceDE w:val="0"/>
              <w:autoSpaceDN w:val="0"/>
              <w:adjustRightInd w:val="0"/>
              <w:spacing w:line="218" w:lineRule="exact"/>
              <w:ind w:left="580"/>
            </w:pPr>
            <w:r>
              <w:rPr>
                <w:rFonts w:ascii="Calibri" w:hAnsi="Calibri" w:cs="Calibri"/>
                <w:sz w:val="21"/>
                <w:szCs w:val="21"/>
              </w:rPr>
              <w:t>Date:</w:t>
            </w:r>
          </w:p>
        </w:tc>
        <w:tc>
          <w:tcPr>
            <w:tcW w:w="1760" w:type="dxa"/>
            <w:gridSpan w:val="2"/>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18" w:lineRule="exact"/>
              <w:ind w:left="660"/>
            </w:pPr>
            <w:r>
              <w:rPr>
                <w:rFonts w:ascii="Calibri" w:hAnsi="Calibri" w:cs="Calibri"/>
                <w:sz w:val="21"/>
                <w:szCs w:val="21"/>
              </w:rPr>
              <w:t>Miles:</w:t>
            </w:r>
          </w:p>
        </w:tc>
      </w:tr>
      <w:tr w:rsidR="009A65EA" w:rsidTr="00CA131F">
        <w:trPr>
          <w:trHeight w:val="271"/>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Mileage</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23"/>
                <w:szCs w:val="23"/>
              </w:rPr>
            </w:pPr>
          </w:p>
        </w:tc>
      </w:tr>
      <w:tr w:rsidR="009A65EA" w:rsidTr="00CA131F">
        <w:trPr>
          <w:trHeight w:val="443"/>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CHASSIS/BODY</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CA131F">
        <w:trPr>
          <w:trHeight w:val="443"/>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VIN</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CA131F">
        <w:trPr>
          <w:trHeight w:val="210"/>
        </w:trPr>
        <w:tc>
          <w:tcPr>
            <w:tcW w:w="184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RATED CAPACITY OF</w:t>
            </w:r>
          </w:p>
        </w:tc>
        <w:tc>
          <w:tcPr>
            <w:tcW w:w="98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22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8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9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CA131F">
        <w:trPr>
          <w:trHeight w:val="284"/>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w w:val="98"/>
                <w:sz w:val="21"/>
                <w:szCs w:val="21"/>
              </w:rPr>
              <w:t>BUS</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CA131F">
        <w:trPr>
          <w:trHeight w:val="210"/>
        </w:trPr>
        <w:tc>
          <w:tcPr>
            <w:tcW w:w="184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w w:val="99"/>
                <w:sz w:val="21"/>
                <w:szCs w:val="21"/>
              </w:rPr>
              <w:t>Installed radio and</w:t>
            </w:r>
          </w:p>
        </w:tc>
        <w:tc>
          <w:tcPr>
            <w:tcW w:w="9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22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9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CA131F">
        <w:trPr>
          <w:trHeight w:val="284"/>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camera</w:t>
            </w: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ind w:left="340"/>
            </w:pPr>
            <w:r>
              <w:rPr>
                <w:rFonts w:ascii="Calibri" w:hAnsi="Calibri" w:cs="Calibri"/>
                <w:sz w:val="21"/>
                <w:szCs w:val="21"/>
              </w:rPr>
              <w:t>YES</w:t>
            </w: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ind w:left="140"/>
            </w:pPr>
            <w:r>
              <w:rPr>
                <w:rFonts w:ascii="Calibri" w:hAnsi="Calibri" w:cs="Calibri"/>
                <w:sz w:val="21"/>
                <w:szCs w:val="21"/>
              </w:rPr>
              <w:t>NO</w:t>
            </w: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bl>
    <w:p w:rsidR="00CA131F" w:rsidRPr="00CA131F" w:rsidRDefault="00CA131F" w:rsidP="00CA131F">
      <w:pPr>
        <w:widowControl w:val="0"/>
        <w:autoSpaceDE w:val="0"/>
        <w:autoSpaceDN w:val="0"/>
        <w:adjustRightInd w:val="0"/>
        <w:spacing w:line="235" w:lineRule="auto"/>
        <w:ind w:left="40"/>
        <w:rPr>
          <w:sz w:val="19"/>
          <w:szCs w:val="19"/>
        </w:rPr>
      </w:pPr>
      <w:r w:rsidRPr="00CA131F">
        <w:rPr>
          <w:rFonts w:ascii="Calibri" w:hAnsi="Calibri" w:cs="Calibri"/>
          <w:sz w:val="19"/>
          <w:szCs w:val="19"/>
        </w:rPr>
        <w:t>Attach state bus inspection</w:t>
      </w:r>
    </w:p>
    <w:p w:rsidR="00CA131F" w:rsidRPr="00CA131F" w:rsidRDefault="00CA131F" w:rsidP="00CA131F">
      <w:pPr>
        <w:widowControl w:val="0"/>
        <w:autoSpaceDE w:val="0"/>
        <w:autoSpaceDN w:val="0"/>
        <w:adjustRightInd w:val="0"/>
        <w:spacing w:line="22" w:lineRule="exact"/>
        <w:rPr>
          <w:sz w:val="19"/>
          <w:szCs w:val="19"/>
        </w:rPr>
      </w:pPr>
      <w:r w:rsidRPr="00CA131F">
        <w:rPr>
          <w:noProof/>
          <w:sz w:val="19"/>
          <w:szCs w:val="19"/>
        </w:rPr>
        <w:drawing>
          <wp:anchor distT="0" distB="0" distL="114300" distR="114300" simplePos="0" relativeHeight="251727872" behindDoc="1" locked="0" layoutInCell="0" allowOverlap="1" wp14:anchorId="29F03F37" wp14:editId="00B5DEA7">
            <wp:simplePos x="0" y="0"/>
            <wp:positionH relativeFrom="column">
              <wp:posOffset>-635</wp:posOffset>
            </wp:positionH>
            <wp:positionV relativeFrom="paragraph">
              <wp:posOffset>5080</wp:posOffset>
            </wp:positionV>
            <wp:extent cx="3048635" cy="120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CA131F" w:rsidRPr="00CA131F" w:rsidRDefault="00CA131F" w:rsidP="00CA131F">
      <w:pPr>
        <w:widowControl w:val="0"/>
        <w:autoSpaceDE w:val="0"/>
        <w:autoSpaceDN w:val="0"/>
        <w:adjustRightInd w:val="0"/>
        <w:ind w:left="40"/>
        <w:rPr>
          <w:sz w:val="19"/>
          <w:szCs w:val="19"/>
        </w:rPr>
      </w:pPr>
      <w:r w:rsidRPr="00CA131F">
        <w:rPr>
          <w:rFonts w:ascii="Calibri" w:hAnsi="Calibri" w:cs="Calibri"/>
          <w:sz w:val="19"/>
          <w:szCs w:val="19"/>
        </w:rPr>
        <w:t>Attach insurance verification</w:t>
      </w:r>
    </w:p>
    <w:p w:rsidR="00CA131F" w:rsidRPr="00CA131F" w:rsidRDefault="00CA131F" w:rsidP="00CA131F">
      <w:pPr>
        <w:widowControl w:val="0"/>
        <w:autoSpaceDE w:val="0"/>
        <w:autoSpaceDN w:val="0"/>
        <w:adjustRightInd w:val="0"/>
        <w:spacing w:line="40" w:lineRule="exact"/>
        <w:rPr>
          <w:sz w:val="19"/>
          <w:szCs w:val="19"/>
        </w:rPr>
      </w:pPr>
      <w:r w:rsidRPr="00CA131F">
        <w:rPr>
          <w:noProof/>
          <w:sz w:val="19"/>
          <w:szCs w:val="19"/>
        </w:rPr>
        <w:drawing>
          <wp:anchor distT="0" distB="0" distL="114300" distR="114300" simplePos="0" relativeHeight="251728896" behindDoc="1" locked="0" layoutInCell="0" allowOverlap="1" wp14:anchorId="5C2B4C96" wp14:editId="0425FEDF">
            <wp:simplePos x="0" y="0"/>
            <wp:positionH relativeFrom="column">
              <wp:posOffset>-635</wp:posOffset>
            </wp:positionH>
            <wp:positionV relativeFrom="paragraph">
              <wp:posOffset>5080</wp:posOffset>
            </wp:positionV>
            <wp:extent cx="3048635" cy="120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CA131F" w:rsidRDefault="00CA131F" w:rsidP="00CA131F">
      <w:pPr>
        <w:widowControl w:val="0"/>
        <w:autoSpaceDE w:val="0"/>
        <w:autoSpaceDN w:val="0"/>
        <w:adjustRightInd w:val="0"/>
        <w:ind w:left="40"/>
        <w:rPr>
          <w:rFonts w:ascii="Calibri" w:hAnsi="Calibri" w:cs="Calibri"/>
          <w:sz w:val="19"/>
          <w:szCs w:val="19"/>
        </w:rPr>
      </w:pPr>
      <w:r w:rsidRPr="00CA131F">
        <w:rPr>
          <w:rFonts w:ascii="Calibri" w:hAnsi="Calibri" w:cs="Calibri"/>
          <w:sz w:val="19"/>
          <w:szCs w:val="19"/>
        </w:rPr>
        <w:t>Attach description of facility and address for inspection</w:t>
      </w:r>
    </w:p>
    <w:p w:rsidR="00CA131F" w:rsidRPr="00CA131F" w:rsidRDefault="00CA131F" w:rsidP="00CA131F">
      <w:pPr>
        <w:widowControl w:val="0"/>
        <w:autoSpaceDE w:val="0"/>
        <w:autoSpaceDN w:val="0"/>
        <w:adjustRightInd w:val="0"/>
        <w:ind w:left="40"/>
        <w:rPr>
          <w:sz w:val="19"/>
          <w:szCs w:val="19"/>
        </w:rPr>
      </w:pPr>
    </w:p>
    <w:p w:rsidR="00CA131F" w:rsidRDefault="00CA131F" w:rsidP="00CA131F">
      <w:pPr>
        <w:widowControl w:val="0"/>
        <w:autoSpaceDE w:val="0"/>
        <w:autoSpaceDN w:val="0"/>
        <w:adjustRightInd w:val="0"/>
        <w:spacing w:line="200" w:lineRule="exact"/>
      </w:pPr>
      <w:r>
        <w:rPr>
          <w:noProof/>
        </w:rPr>
        <w:drawing>
          <wp:anchor distT="0" distB="0" distL="114300" distR="114300" simplePos="0" relativeHeight="251729920" behindDoc="1" locked="0" layoutInCell="0" allowOverlap="1" wp14:anchorId="40AF70ED" wp14:editId="258C0B9E">
            <wp:simplePos x="0" y="0"/>
            <wp:positionH relativeFrom="column">
              <wp:posOffset>-635</wp:posOffset>
            </wp:positionH>
            <wp:positionV relativeFrom="paragraph">
              <wp:posOffset>8890</wp:posOffset>
            </wp:positionV>
            <wp:extent cx="3048635" cy="1206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Default="00CA131F" w:rsidP="00CA131F">
      <w:pPr>
        <w:widowControl w:val="0"/>
        <w:autoSpaceDE w:val="0"/>
        <w:autoSpaceDN w:val="0"/>
        <w:adjustRightInd w:val="0"/>
        <w:ind w:left="40"/>
      </w:pPr>
      <w:r>
        <w:rPr>
          <w:rFonts w:ascii="Calibri" w:hAnsi="Calibri" w:cs="Calibri"/>
          <w:sz w:val="19"/>
          <w:szCs w:val="19"/>
        </w:rPr>
        <w:t xml:space="preserve">                                                                                                     </w:t>
      </w:r>
    </w:p>
    <w:p w:rsidR="009A65EA" w:rsidRDefault="009A65EA" w:rsidP="009A65EA">
      <w:pPr>
        <w:widowControl w:val="0"/>
        <w:autoSpaceDE w:val="0"/>
        <w:autoSpaceDN w:val="0"/>
        <w:adjustRightInd w:val="0"/>
        <w:spacing w:line="239" w:lineRule="auto"/>
        <w:ind w:left="1860"/>
      </w:pPr>
      <w:r>
        <w:rPr>
          <w:rFonts w:ascii="Calibri" w:hAnsi="Calibri" w:cs="Calibri"/>
          <w:sz w:val="21"/>
          <w:szCs w:val="21"/>
        </w:rPr>
        <w:lastRenderedPageBreak/>
        <w:t>SCHOOL BUS</w:t>
      </w:r>
    </w:p>
    <w:p w:rsidR="009A65EA" w:rsidRDefault="009A65EA" w:rsidP="009A65EA">
      <w:pPr>
        <w:widowControl w:val="0"/>
        <w:autoSpaceDE w:val="0"/>
        <w:autoSpaceDN w:val="0"/>
        <w:adjustRightInd w:val="0"/>
        <w:spacing w:line="1" w:lineRule="exact"/>
      </w:pPr>
    </w:p>
    <w:tbl>
      <w:tblPr>
        <w:tblW w:w="4829" w:type="dxa"/>
        <w:tblLayout w:type="fixed"/>
        <w:tblCellMar>
          <w:left w:w="0" w:type="dxa"/>
          <w:right w:w="0" w:type="dxa"/>
        </w:tblCellMar>
        <w:tblLook w:val="0000" w:firstRow="0" w:lastRow="0" w:firstColumn="0" w:lastColumn="0" w:noHBand="0" w:noVBand="0"/>
      </w:tblPr>
      <w:tblGrid>
        <w:gridCol w:w="1851"/>
        <w:gridCol w:w="986"/>
        <w:gridCol w:w="221"/>
        <w:gridCol w:w="784"/>
        <w:gridCol w:w="987"/>
      </w:tblGrid>
      <w:tr w:rsidR="009A65EA" w:rsidTr="005D03D9">
        <w:trPr>
          <w:trHeight w:val="38"/>
        </w:trPr>
        <w:tc>
          <w:tcPr>
            <w:tcW w:w="1851"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86"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221"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784"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86" w:type="dxa"/>
            <w:tcBorders>
              <w:top w:val="single" w:sz="8" w:space="0" w:color="auto"/>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3"/>
                <w:szCs w:val="3"/>
              </w:rPr>
            </w:pPr>
          </w:p>
        </w:tc>
      </w:tr>
      <w:tr w:rsidR="009A65EA" w:rsidTr="005D03D9">
        <w:trPr>
          <w:trHeight w:val="208"/>
        </w:trPr>
        <w:tc>
          <w:tcPr>
            <w:tcW w:w="1851"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Inservice Date/</w:t>
            </w:r>
          </w:p>
        </w:tc>
        <w:tc>
          <w:tcPr>
            <w:tcW w:w="1207" w:type="dxa"/>
            <w:gridSpan w:val="2"/>
            <w:tcBorders>
              <w:top w:val="nil"/>
              <w:left w:val="nil"/>
              <w:bottom w:val="nil"/>
              <w:right w:val="nil"/>
            </w:tcBorders>
            <w:vAlign w:val="bottom"/>
          </w:tcPr>
          <w:p w:rsidR="009A65EA" w:rsidRDefault="009A65EA" w:rsidP="005855F3">
            <w:pPr>
              <w:widowControl w:val="0"/>
              <w:autoSpaceDE w:val="0"/>
              <w:autoSpaceDN w:val="0"/>
              <w:adjustRightInd w:val="0"/>
              <w:spacing w:line="217" w:lineRule="exact"/>
              <w:ind w:left="580"/>
            </w:pPr>
            <w:r>
              <w:rPr>
                <w:rFonts w:ascii="Calibri" w:hAnsi="Calibri" w:cs="Calibri"/>
                <w:sz w:val="21"/>
                <w:szCs w:val="21"/>
              </w:rPr>
              <w:t>Date:</w:t>
            </w:r>
          </w:p>
        </w:tc>
        <w:tc>
          <w:tcPr>
            <w:tcW w:w="1771" w:type="dxa"/>
            <w:gridSpan w:val="2"/>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17" w:lineRule="exact"/>
              <w:ind w:left="660"/>
            </w:pPr>
            <w:r>
              <w:rPr>
                <w:rFonts w:ascii="Calibri" w:hAnsi="Calibri" w:cs="Calibri"/>
                <w:sz w:val="21"/>
                <w:szCs w:val="21"/>
              </w:rPr>
              <w:t>Miles:</w:t>
            </w:r>
          </w:p>
        </w:tc>
      </w:tr>
      <w:tr w:rsidR="009A65EA" w:rsidTr="005D03D9">
        <w:trPr>
          <w:trHeight w:val="260"/>
        </w:trPr>
        <w:tc>
          <w:tcPr>
            <w:tcW w:w="1851"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w w:val="99"/>
                <w:sz w:val="21"/>
                <w:szCs w:val="21"/>
              </w:rPr>
              <w:t>Mileage</w:t>
            </w:r>
          </w:p>
        </w:tc>
        <w:tc>
          <w:tcPr>
            <w:tcW w:w="986"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221"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78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9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23"/>
                <w:szCs w:val="23"/>
              </w:rPr>
            </w:pPr>
          </w:p>
        </w:tc>
      </w:tr>
      <w:tr w:rsidR="009A65EA" w:rsidTr="005D03D9">
        <w:trPr>
          <w:trHeight w:val="424"/>
        </w:trPr>
        <w:tc>
          <w:tcPr>
            <w:tcW w:w="1851"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CHASSIS/BODY</w:t>
            </w:r>
          </w:p>
        </w:tc>
        <w:tc>
          <w:tcPr>
            <w:tcW w:w="986"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1"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D03D9">
        <w:trPr>
          <w:trHeight w:val="424"/>
        </w:trPr>
        <w:tc>
          <w:tcPr>
            <w:tcW w:w="1851"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VIN</w:t>
            </w:r>
          </w:p>
        </w:tc>
        <w:tc>
          <w:tcPr>
            <w:tcW w:w="986"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1"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D03D9">
        <w:trPr>
          <w:trHeight w:val="201"/>
        </w:trPr>
        <w:tc>
          <w:tcPr>
            <w:tcW w:w="1851"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RATED CAPACITY OF</w:t>
            </w:r>
          </w:p>
        </w:tc>
        <w:tc>
          <w:tcPr>
            <w:tcW w:w="986"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221"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84"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986"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5D03D9">
        <w:trPr>
          <w:trHeight w:val="272"/>
        </w:trPr>
        <w:tc>
          <w:tcPr>
            <w:tcW w:w="1851"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w w:val="98"/>
                <w:sz w:val="21"/>
                <w:szCs w:val="21"/>
              </w:rPr>
              <w:t>BUS</w:t>
            </w:r>
          </w:p>
        </w:tc>
        <w:tc>
          <w:tcPr>
            <w:tcW w:w="986"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1"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D03D9">
        <w:trPr>
          <w:trHeight w:val="201"/>
        </w:trPr>
        <w:tc>
          <w:tcPr>
            <w:tcW w:w="1851"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w w:val="99"/>
                <w:sz w:val="21"/>
                <w:szCs w:val="21"/>
              </w:rPr>
              <w:t>Installed radio and</w:t>
            </w:r>
          </w:p>
        </w:tc>
        <w:tc>
          <w:tcPr>
            <w:tcW w:w="986"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221"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84"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986"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5D03D9">
        <w:trPr>
          <w:trHeight w:val="272"/>
        </w:trPr>
        <w:tc>
          <w:tcPr>
            <w:tcW w:w="1851"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camera</w:t>
            </w:r>
          </w:p>
        </w:tc>
        <w:tc>
          <w:tcPr>
            <w:tcW w:w="9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ind w:left="340"/>
            </w:pPr>
            <w:r>
              <w:rPr>
                <w:rFonts w:ascii="Calibri" w:hAnsi="Calibri" w:cs="Calibri"/>
                <w:sz w:val="21"/>
                <w:szCs w:val="21"/>
              </w:rPr>
              <w:t>YES</w:t>
            </w:r>
          </w:p>
        </w:tc>
        <w:tc>
          <w:tcPr>
            <w:tcW w:w="221"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4"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ind w:left="140"/>
            </w:pPr>
            <w:r>
              <w:rPr>
                <w:rFonts w:ascii="Calibri" w:hAnsi="Calibri" w:cs="Calibri"/>
                <w:sz w:val="21"/>
                <w:szCs w:val="21"/>
              </w:rPr>
              <w:t>NO</w:t>
            </w:r>
          </w:p>
        </w:tc>
        <w:tc>
          <w:tcPr>
            <w:tcW w:w="9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bl>
    <w:p w:rsidR="009A65EA" w:rsidRPr="005D03D9" w:rsidRDefault="009A65EA" w:rsidP="009A65EA">
      <w:pPr>
        <w:widowControl w:val="0"/>
        <w:autoSpaceDE w:val="0"/>
        <w:autoSpaceDN w:val="0"/>
        <w:adjustRightInd w:val="0"/>
        <w:spacing w:line="235" w:lineRule="auto"/>
        <w:ind w:left="40"/>
        <w:rPr>
          <w:sz w:val="19"/>
          <w:szCs w:val="19"/>
        </w:rPr>
      </w:pPr>
      <w:r w:rsidRPr="005D03D9">
        <w:rPr>
          <w:rFonts w:ascii="Calibri" w:hAnsi="Calibri" w:cs="Calibri"/>
          <w:sz w:val="19"/>
          <w:szCs w:val="19"/>
        </w:rPr>
        <w:t>Attach state bus inspection</w:t>
      </w:r>
    </w:p>
    <w:p w:rsidR="009A65EA" w:rsidRPr="005D03D9" w:rsidRDefault="009A65EA" w:rsidP="009A65EA">
      <w:pPr>
        <w:widowControl w:val="0"/>
        <w:autoSpaceDE w:val="0"/>
        <w:autoSpaceDN w:val="0"/>
        <w:adjustRightInd w:val="0"/>
        <w:spacing w:line="22" w:lineRule="exact"/>
        <w:rPr>
          <w:sz w:val="19"/>
          <w:szCs w:val="19"/>
        </w:rPr>
      </w:pPr>
      <w:r w:rsidRPr="005D03D9">
        <w:rPr>
          <w:noProof/>
          <w:sz w:val="19"/>
          <w:szCs w:val="19"/>
        </w:rPr>
        <w:drawing>
          <wp:anchor distT="0" distB="0" distL="114300" distR="114300" simplePos="0" relativeHeight="251718656" behindDoc="1" locked="0" layoutInCell="0" allowOverlap="1" wp14:anchorId="3CBC0E49" wp14:editId="157CD233">
            <wp:simplePos x="0" y="0"/>
            <wp:positionH relativeFrom="column">
              <wp:posOffset>0</wp:posOffset>
            </wp:positionH>
            <wp:positionV relativeFrom="paragraph">
              <wp:posOffset>5080</wp:posOffset>
            </wp:positionV>
            <wp:extent cx="3048635" cy="12065"/>
            <wp:effectExtent l="0" t="0" r="0" b="698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Pr="005D03D9" w:rsidRDefault="009A65EA" w:rsidP="009A65EA">
      <w:pPr>
        <w:widowControl w:val="0"/>
        <w:autoSpaceDE w:val="0"/>
        <w:autoSpaceDN w:val="0"/>
        <w:adjustRightInd w:val="0"/>
        <w:spacing w:line="239" w:lineRule="auto"/>
        <w:ind w:left="40"/>
        <w:rPr>
          <w:sz w:val="19"/>
          <w:szCs w:val="19"/>
        </w:rPr>
      </w:pPr>
      <w:r w:rsidRPr="005D03D9">
        <w:rPr>
          <w:rFonts w:ascii="Calibri" w:hAnsi="Calibri" w:cs="Calibri"/>
          <w:sz w:val="19"/>
          <w:szCs w:val="19"/>
        </w:rPr>
        <w:t>Attach insurance verification</w:t>
      </w:r>
    </w:p>
    <w:p w:rsidR="009A65EA" w:rsidRPr="005D03D9" w:rsidRDefault="009A65EA" w:rsidP="009A65EA">
      <w:pPr>
        <w:widowControl w:val="0"/>
        <w:autoSpaceDE w:val="0"/>
        <w:autoSpaceDN w:val="0"/>
        <w:adjustRightInd w:val="0"/>
        <w:spacing w:line="44" w:lineRule="exact"/>
        <w:rPr>
          <w:sz w:val="19"/>
          <w:szCs w:val="19"/>
        </w:rPr>
      </w:pPr>
      <w:r w:rsidRPr="005D03D9">
        <w:rPr>
          <w:noProof/>
          <w:sz w:val="19"/>
          <w:szCs w:val="19"/>
        </w:rPr>
        <w:drawing>
          <wp:anchor distT="0" distB="0" distL="114300" distR="114300" simplePos="0" relativeHeight="251719680" behindDoc="1" locked="0" layoutInCell="0" allowOverlap="1" wp14:anchorId="7098B389" wp14:editId="2D2C73C6">
            <wp:simplePos x="0" y="0"/>
            <wp:positionH relativeFrom="column">
              <wp:posOffset>0</wp:posOffset>
            </wp:positionH>
            <wp:positionV relativeFrom="paragraph">
              <wp:posOffset>5715</wp:posOffset>
            </wp:positionV>
            <wp:extent cx="3048635" cy="12700"/>
            <wp:effectExtent l="0" t="0" r="0" b="635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700"/>
                    </a:xfrm>
                    <a:prstGeom prst="rect">
                      <a:avLst/>
                    </a:prstGeom>
                    <a:noFill/>
                  </pic:spPr>
                </pic:pic>
              </a:graphicData>
            </a:graphic>
            <wp14:sizeRelH relativeFrom="page">
              <wp14:pctWidth>0</wp14:pctWidth>
            </wp14:sizeRelH>
            <wp14:sizeRelV relativeFrom="page">
              <wp14:pctHeight>0</wp14:pctHeight>
            </wp14:sizeRelV>
          </wp:anchor>
        </w:drawing>
      </w:r>
    </w:p>
    <w:p w:rsidR="009A65EA" w:rsidRDefault="009A65EA" w:rsidP="009A65EA">
      <w:pPr>
        <w:widowControl w:val="0"/>
        <w:autoSpaceDE w:val="0"/>
        <w:autoSpaceDN w:val="0"/>
        <w:adjustRightInd w:val="0"/>
        <w:ind w:left="40"/>
        <w:rPr>
          <w:rFonts w:ascii="Calibri" w:hAnsi="Calibri" w:cs="Calibri"/>
          <w:sz w:val="19"/>
          <w:szCs w:val="19"/>
        </w:rPr>
      </w:pPr>
      <w:r w:rsidRPr="005D03D9">
        <w:rPr>
          <w:rFonts w:ascii="Calibri" w:hAnsi="Calibri" w:cs="Calibri"/>
          <w:sz w:val="19"/>
          <w:szCs w:val="19"/>
        </w:rPr>
        <w:t>Attach description of facility and address for inspection</w:t>
      </w:r>
    </w:p>
    <w:p w:rsidR="00CA131F" w:rsidRPr="005D03D9" w:rsidRDefault="00CA131F" w:rsidP="009A65EA">
      <w:pPr>
        <w:widowControl w:val="0"/>
        <w:autoSpaceDE w:val="0"/>
        <w:autoSpaceDN w:val="0"/>
        <w:adjustRightInd w:val="0"/>
        <w:ind w:left="40"/>
        <w:rPr>
          <w:sz w:val="19"/>
          <w:szCs w:val="19"/>
        </w:rPr>
      </w:pPr>
    </w:p>
    <w:p w:rsidR="009A65EA" w:rsidRDefault="009A65EA" w:rsidP="005D03D9">
      <w:pPr>
        <w:widowControl w:val="0"/>
        <w:autoSpaceDE w:val="0"/>
        <w:autoSpaceDN w:val="0"/>
        <w:adjustRightInd w:val="0"/>
        <w:spacing w:line="200" w:lineRule="exact"/>
      </w:pPr>
      <w:r>
        <w:rPr>
          <w:noProof/>
        </w:rPr>
        <w:drawing>
          <wp:anchor distT="0" distB="0" distL="114300" distR="114300" simplePos="0" relativeHeight="251720704" behindDoc="1" locked="0" layoutInCell="0" allowOverlap="1" wp14:anchorId="1D624714" wp14:editId="5E4D7D11">
            <wp:simplePos x="0" y="0"/>
            <wp:positionH relativeFrom="column">
              <wp:posOffset>0</wp:posOffset>
            </wp:positionH>
            <wp:positionV relativeFrom="paragraph">
              <wp:posOffset>7620</wp:posOffset>
            </wp:positionV>
            <wp:extent cx="3048635" cy="12065"/>
            <wp:effectExtent l="0" t="0" r="0" b="698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Default="009A65EA" w:rsidP="009A65EA">
      <w:pPr>
        <w:widowControl w:val="0"/>
        <w:autoSpaceDE w:val="0"/>
        <w:autoSpaceDN w:val="0"/>
        <w:adjustRightInd w:val="0"/>
        <w:ind w:left="1860"/>
      </w:pPr>
      <w:r>
        <w:rPr>
          <w:rFonts w:ascii="Calibri" w:hAnsi="Calibri" w:cs="Calibri"/>
          <w:sz w:val="21"/>
          <w:szCs w:val="21"/>
        </w:rPr>
        <w:t>SCHOOL BUS</w:t>
      </w:r>
    </w:p>
    <w:tbl>
      <w:tblPr>
        <w:tblW w:w="0" w:type="auto"/>
        <w:tblLayout w:type="fixed"/>
        <w:tblCellMar>
          <w:left w:w="0" w:type="dxa"/>
          <w:right w:w="0" w:type="dxa"/>
        </w:tblCellMar>
        <w:tblLook w:val="0000" w:firstRow="0" w:lastRow="0" w:firstColumn="0" w:lastColumn="0" w:noHBand="0" w:noVBand="0"/>
      </w:tblPr>
      <w:tblGrid>
        <w:gridCol w:w="1840"/>
        <w:gridCol w:w="980"/>
        <w:gridCol w:w="220"/>
        <w:gridCol w:w="780"/>
        <w:gridCol w:w="980"/>
      </w:tblGrid>
      <w:tr w:rsidR="009A65EA" w:rsidTr="005855F3">
        <w:trPr>
          <w:trHeight w:val="40"/>
        </w:trPr>
        <w:tc>
          <w:tcPr>
            <w:tcW w:w="184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8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22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780"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980" w:type="dxa"/>
            <w:tcBorders>
              <w:top w:val="single" w:sz="8" w:space="0" w:color="auto"/>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3"/>
                <w:szCs w:val="3"/>
              </w:rPr>
            </w:pPr>
          </w:p>
        </w:tc>
      </w:tr>
      <w:tr w:rsidR="009A65EA" w:rsidTr="005855F3">
        <w:trPr>
          <w:trHeight w:val="218"/>
        </w:trPr>
        <w:tc>
          <w:tcPr>
            <w:tcW w:w="184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Inservice Date/</w:t>
            </w:r>
          </w:p>
        </w:tc>
        <w:tc>
          <w:tcPr>
            <w:tcW w:w="1200" w:type="dxa"/>
            <w:gridSpan w:val="2"/>
            <w:tcBorders>
              <w:top w:val="nil"/>
              <w:left w:val="nil"/>
              <w:bottom w:val="nil"/>
              <w:right w:val="nil"/>
            </w:tcBorders>
            <w:vAlign w:val="bottom"/>
          </w:tcPr>
          <w:p w:rsidR="009A65EA" w:rsidRDefault="009A65EA" w:rsidP="005855F3">
            <w:pPr>
              <w:widowControl w:val="0"/>
              <w:autoSpaceDE w:val="0"/>
              <w:autoSpaceDN w:val="0"/>
              <w:adjustRightInd w:val="0"/>
              <w:spacing w:line="217" w:lineRule="exact"/>
              <w:ind w:left="580"/>
            </w:pPr>
            <w:r>
              <w:rPr>
                <w:rFonts w:ascii="Calibri" w:hAnsi="Calibri" w:cs="Calibri"/>
                <w:sz w:val="21"/>
                <w:szCs w:val="21"/>
              </w:rPr>
              <w:t>Date:</w:t>
            </w:r>
          </w:p>
        </w:tc>
        <w:tc>
          <w:tcPr>
            <w:tcW w:w="1760" w:type="dxa"/>
            <w:gridSpan w:val="2"/>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17" w:lineRule="exact"/>
              <w:ind w:left="660"/>
            </w:pPr>
            <w:r>
              <w:rPr>
                <w:rFonts w:ascii="Calibri" w:hAnsi="Calibri" w:cs="Calibri"/>
                <w:sz w:val="21"/>
                <w:szCs w:val="21"/>
              </w:rPr>
              <w:t>Miles:</w:t>
            </w:r>
          </w:p>
        </w:tc>
      </w:tr>
      <w:tr w:rsidR="009A65EA" w:rsidTr="005855F3">
        <w:trPr>
          <w:trHeight w:val="271"/>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w w:val="99"/>
                <w:sz w:val="21"/>
                <w:szCs w:val="21"/>
              </w:rPr>
              <w:t>Mileage</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23"/>
                <w:szCs w:val="23"/>
              </w:rPr>
            </w:pPr>
          </w:p>
        </w:tc>
      </w:tr>
      <w:tr w:rsidR="009A65EA" w:rsidTr="005855F3">
        <w:trPr>
          <w:trHeight w:val="443"/>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sz w:val="21"/>
                <w:szCs w:val="21"/>
              </w:rPr>
              <w:t>CHASSIS/BODY</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855F3">
        <w:trPr>
          <w:trHeight w:val="443"/>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sz w:val="21"/>
                <w:szCs w:val="21"/>
              </w:rPr>
              <w:t>VIN</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855F3">
        <w:trPr>
          <w:trHeight w:val="210"/>
        </w:trPr>
        <w:tc>
          <w:tcPr>
            <w:tcW w:w="184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RATED CAPACITY OF</w:t>
            </w:r>
          </w:p>
        </w:tc>
        <w:tc>
          <w:tcPr>
            <w:tcW w:w="98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22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8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9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5855F3">
        <w:trPr>
          <w:trHeight w:val="284"/>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w w:val="98"/>
                <w:sz w:val="21"/>
                <w:szCs w:val="21"/>
              </w:rPr>
              <w:t>BUS</w:t>
            </w:r>
          </w:p>
        </w:tc>
        <w:tc>
          <w:tcPr>
            <w:tcW w:w="9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5855F3">
        <w:trPr>
          <w:trHeight w:val="210"/>
        </w:trPr>
        <w:tc>
          <w:tcPr>
            <w:tcW w:w="184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w w:val="99"/>
                <w:sz w:val="21"/>
                <w:szCs w:val="21"/>
              </w:rPr>
              <w:t>Installed radio and</w:t>
            </w:r>
          </w:p>
        </w:tc>
        <w:tc>
          <w:tcPr>
            <w:tcW w:w="9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220"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980"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5855F3">
        <w:trPr>
          <w:trHeight w:val="284"/>
        </w:trPr>
        <w:tc>
          <w:tcPr>
            <w:tcW w:w="184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jc w:val="center"/>
            </w:pPr>
            <w:r>
              <w:rPr>
                <w:rFonts w:ascii="Calibri" w:hAnsi="Calibri" w:cs="Calibri"/>
                <w:sz w:val="21"/>
                <w:szCs w:val="21"/>
              </w:rPr>
              <w:t>camera</w:t>
            </w: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ind w:left="340"/>
            </w:pPr>
            <w:r>
              <w:rPr>
                <w:rFonts w:ascii="Calibri" w:hAnsi="Calibri" w:cs="Calibri"/>
                <w:sz w:val="21"/>
                <w:szCs w:val="21"/>
              </w:rPr>
              <w:t>YES</w:t>
            </w:r>
          </w:p>
        </w:tc>
        <w:tc>
          <w:tcPr>
            <w:tcW w:w="220"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ind w:left="140"/>
            </w:pPr>
            <w:r>
              <w:rPr>
                <w:rFonts w:ascii="Calibri" w:hAnsi="Calibri" w:cs="Calibri"/>
                <w:sz w:val="21"/>
                <w:szCs w:val="21"/>
              </w:rPr>
              <w:t>NO</w:t>
            </w:r>
          </w:p>
        </w:tc>
        <w:tc>
          <w:tcPr>
            <w:tcW w:w="980"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bl>
    <w:p w:rsidR="009A65EA" w:rsidRPr="00CA131F" w:rsidRDefault="009A65EA" w:rsidP="009A65EA">
      <w:pPr>
        <w:widowControl w:val="0"/>
        <w:autoSpaceDE w:val="0"/>
        <w:autoSpaceDN w:val="0"/>
        <w:adjustRightInd w:val="0"/>
        <w:spacing w:line="235" w:lineRule="auto"/>
        <w:ind w:left="40"/>
        <w:rPr>
          <w:sz w:val="19"/>
          <w:szCs w:val="19"/>
        </w:rPr>
      </w:pPr>
      <w:r w:rsidRPr="00CA131F">
        <w:rPr>
          <w:rFonts w:ascii="Calibri" w:hAnsi="Calibri" w:cs="Calibri"/>
          <w:sz w:val="19"/>
          <w:szCs w:val="19"/>
        </w:rPr>
        <w:t>Attach state bus inspection</w:t>
      </w:r>
    </w:p>
    <w:p w:rsidR="009A65EA" w:rsidRPr="00CA131F" w:rsidRDefault="009A65EA" w:rsidP="009A65EA">
      <w:pPr>
        <w:widowControl w:val="0"/>
        <w:autoSpaceDE w:val="0"/>
        <w:autoSpaceDN w:val="0"/>
        <w:adjustRightInd w:val="0"/>
        <w:spacing w:line="22" w:lineRule="exact"/>
        <w:rPr>
          <w:sz w:val="19"/>
          <w:szCs w:val="19"/>
        </w:rPr>
      </w:pPr>
      <w:r w:rsidRPr="00CA131F">
        <w:rPr>
          <w:noProof/>
          <w:sz w:val="19"/>
          <w:szCs w:val="19"/>
        </w:rPr>
        <w:drawing>
          <wp:anchor distT="0" distB="0" distL="114300" distR="114300" simplePos="0" relativeHeight="251721728" behindDoc="1" locked="0" layoutInCell="0" allowOverlap="1" wp14:anchorId="5DC3D4DC" wp14:editId="3CC9D40A">
            <wp:simplePos x="0" y="0"/>
            <wp:positionH relativeFrom="column">
              <wp:posOffset>0</wp:posOffset>
            </wp:positionH>
            <wp:positionV relativeFrom="paragraph">
              <wp:posOffset>5080</wp:posOffset>
            </wp:positionV>
            <wp:extent cx="3048635" cy="12065"/>
            <wp:effectExtent l="0" t="0" r="0" b="698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Pr="00CA131F" w:rsidRDefault="009A65EA" w:rsidP="009A65EA">
      <w:pPr>
        <w:widowControl w:val="0"/>
        <w:autoSpaceDE w:val="0"/>
        <w:autoSpaceDN w:val="0"/>
        <w:adjustRightInd w:val="0"/>
        <w:ind w:left="40"/>
        <w:rPr>
          <w:sz w:val="19"/>
          <w:szCs w:val="19"/>
        </w:rPr>
      </w:pPr>
      <w:r w:rsidRPr="00CA131F">
        <w:rPr>
          <w:rFonts w:ascii="Calibri" w:hAnsi="Calibri" w:cs="Calibri"/>
          <w:sz w:val="19"/>
          <w:szCs w:val="19"/>
        </w:rPr>
        <w:t>Attach insurance verification</w:t>
      </w:r>
    </w:p>
    <w:p w:rsidR="009A65EA" w:rsidRPr="00CA131F" w:rsidRDefault="009A65EA" w:rsidP="009A65EA">
      <w:pPr>
        <w:widowControl w:val="0"/>
        <w:autoSpaceDE w:val="0"/>
        <w:autoSpaceDN w:val="0"/>
        <w:adjustRightInd w:val="0"/>
        <w:spacing w:line="40" w:lineRule="exact"/>
        <w:rPr>
          <w:sz w:val="19"/>
          <w:szCs w:val="19"/>
        </w:rPr>
      </w:pPr>
      <w:r w:rsidRPr="00CA131F">
        <w:rPr>
          <w:noProof/>
          <w:sz w:val="19"/>
          <w:szCs w:val="19"/>
        </w:rPr>
        <w:drawing>
          <wp:anchor distT="0" distB="0" distL="114300" distR="114300" simplePos="0" relativeHeight="251722752" behindDoc="1" locked="0" layoutInCell="0" allowOverlap="1" wp14:anchorId="25D84E7D" wp14:editId="7647D67E">
            <wp:simplePos x="0" y="0"/>
            <wp:positionH relativeFrom="column">
              <wp:posOffset>0</wp:posOffset>
            </wp:positionH>
            <wp:positionV relativeFrom="paragraph">
              <wp:posOffset>5080</wp:posOffset>
            </wp:positionV>
            <wp:extent cx="3048635" cy="12065"/>
            <wp:effectExtent l="0" t="0" r="0" b="698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Default="009A65EA" w:rsidP="009A65EA">
      <w:pPr>
        <w:widowControl w:val="0"/>
        <w:autoSpaceDE w:val="0"/>
        <w:autoSpaceDN w:val="0"/>
        <w:adjustRightInd w:val="0"/>
        <w:ind w:left="40"/>
        <w:rPr>
          <w:rFonts w:ascii="Calibri" w:hAnsi="Calibri" w:cs="Calibri"/>
          <w:sz w:val="19"/>
          <w:szCs w:val="19"/>
        </w:rPr>
      </w:pPr>
      <w:r w:rsidRPr="00CA131F">
        <w:rPr>
          <w:rFonts w:ascii="Calibri" w:hAnsi="Calibri" w:cs="Calibri"/>
          <w:sz w:val="19"/>
          <w:szCs w:val="19"/>
        </w:rPr>
        <w:t>Attach description of facility and address for inspection</w:t>
      </w:r>
    </w:p>
    <w:p w:rsidR="00CA131F" w:rsidRPr="00CA131F" w:rsidRDefault="00CA131F" w:rsidP="009A65EA">
      <w:pPr>
        <w:widowControl w:val="0"/>
        <w:autoSpaceDE w:val="0"/>
        <w:autoSpaceDN w:val="0"/>
        <w:adjustRightInd w:val="0"/>
        <w:ind w:left="40"/>
        <w:rPr>
          <w:sz w:val="19"/>
          <w:szCs w:val="19"/>
        </w:rPr>
      </w:pPr>
    </w:p>
    <w:p w:rsidR="009A65EA" w:rsidRDefault="009A65EA" w:rsidP="005D03D9">
      <w:pPr>
        <w:widowControl w:val="0"/>
        <w:autoSpaceDE w:val="0"/>
        <w:autoSpaceDN w:val="0"/>
        <w:adjustRightInd w:val="0"/>
        <w:spacing w:line="200" w:lineRule="exact"/>
      </w:pPr>
      <w:r>
        <w:rPr>
          <w:noProof/>
        </w:rPr>
        <w:drawing>
          <wp:anchor distT="0" distB="0" distL="114300" distR="114300" simplePos="0" relativeHeight="251723776" behindDoc="1" locked="0" layoutInCell="0" allowOverlap="1" wp14:anchorId="3CFC8BBF" wp14:editId="3F89EE7C">
            <wp:simplePos x="0" y="0"/>
            <wp:positionH relativeFrom="column">
              <wp:posOffset>0</wp:posOffset>
            </wp:positionH>
            <wp:positionV relativeFrom="paragraph">
              <wp:posOffset>8890</wp:posOffset>
            </wp:positionV>
            <wp:extent cx="3048635" cy="12065"/>
            <wp:effectExtent l="0" t="0" r="0" b="698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A65EA" w:rsidRDefault="009A65EA" w:rsidP="009A65EA">
      <w:pPr>
        <w:widowControl w:val="0"/>
        <w:autoSpaceDE w:val="0"/>
        <w:autoSpaceDN w:val="0"/>
        <w:adjustRightInd w:val="0"/>
        <w:ind w:left="1860"/>
      </w:pPr>
      <w:r>
        <w:rPr>
          <w:rFonts w:ascii="Calibri" w:hAnsi="Calibri" w:cs="Calibri"/>
          <w:sz w:val="21"/>
          <w:szCs w:val="21"/>
        </w:rPr>
        <w:t>SCHOOL BUS</w:t>
      </w:r>
    </w:p>
    <w:tbl>
      <w:tblPr>
        <w:tblW w:w="4920" w:type="dxa"/>
        <w:tblLayout w:type="fixed"/>
        <w:tblCellMar>
          <w:left w:w="0" w:type="dxa"/>
          <w:right w:w="0" w:type="dxa"/>
        </w:tblCellMar>
        <w:tblLook w:val="0000" w:firstRow="0" w:lastRow="0" w:firstColumn="0" w:lastColumn="0" w:noHBand="0" w:noVBand="0"/>
      </w:tblPr>
      <w:tblGrid>
        <w:gridCol w:w="1886"/>
        <w:gridCol w:w="1004"/>
        <w:gridCol w:w="226"/>
        <w:gridCol w:w="799"/>
        <w:gridCol w:w="1005"/>
      </w:tblGrid>
      <w:tr w:rsidR="009A65EA" w:rsidTr="00CA131F">
        <w:trPr>
          <w:trHeight w:val="60"/>
        </w:trPr>
        <w:tc>
          <w:tcPr>
            <w:tcW w:w="1886"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1004"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226"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799" w:type="dxa"/>
            <w:tcBorders>
              <w:top w:val="single" w:sz="8" w:space="0" w:color="auto"/>
              <w:left w:val="nil"/>
              <w:bottom w:val="single" w:sz="8" w:space="0" w:color="auto"/>
              <w:right w:val="nil"/>
            </w:tcBorders>
            <w:vAlign w:val="bottom"/>
          </w:tcPr>
          <w:p w:rsidR="009A65EA" w:rsidRDefault="009A65EA" w:rsidP="005855F3">
            <w:pPr>
              <w:widowControl w:val="0"/>
              <w:autoSpaceDE w:val="0"/>
              <w:autoSpaceDN w:val="0"/>
              <w:adjustRightInd w:val="0"/>
              <w:rPr>
                <w:sz w:val="3"/>
                <w:szCs w:val="3"/>
              </w:rPr>
            </w:pPr>
          </w:p>
        </w:tc>
        <w:tc>
          <w:tcPr>
            <w:tcW w:w="1005" w:type="dxa"/>
            <w:tcBorders>
              <w:top w:val="single" w:sz="8" w:space="0" w:color="auto"/>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3"/>
                <w:szCs w:val="3"/>
              </w:rPr>
            </w:pPr>
          </w:p>
        </w:tc>
      </w:tr>
      <w:tr w:rsidR="009A65EA" w:rsidTr="005D03D9">
        <w:trPr>
          <w:trHeight w:val="221"/>
        </w:trPr>
        <w:tc>
          <w:tcPr>
            <w:tcW w:w="1886"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Inservice Date/</w:t>
            </w:r>
          </w:p>
        </w:tc>
        <w:tc>
          <w:tcPr>
            <w:tcW w:w="1230" w:type="dxa"/>
            <w:gridSpan w:val="2"/>
            <w:tcBorders>
              <w:top w:val="nil"/>
              <w:left w:val="nil"/>
              <w:bottom w:val="nil"/>
              <w:right w:val="nil"/>
            </w:tcBorders>
            <w:vAlign w:val="bottom"/>
          </w:tcPr>
          <w:p w:rsidR="009A65EA" w:rsidRDefault="009A65EA" w:rsidP="005855F3">
            <w:pPr>
              <w:widowControl w:val="0"/>
              <w:autoSpaceDE w:val="0"/>
              <w:autoSpaceDN w:val="0"/>
              <w:adjustRightInd w:val="0"/>
              <w:spacing w:line="218" w:lineRule="exact"/>
              <w:ind w:left="580"/>
            </w:pPr>
            <w:r>
              <w:rPr>
                <w:rFonts w:ascii="Calibri" w:hAnsi="Calibri" w:cs="Calibri"/>
                <w:sz w:val="21"/>
                <w:szCs w:val="21"/>
              </w:rPr>
              <w:t>Date:</w:t>
            </w:r>
          </w:p>
        </w:tc>
        <w:tc>
          <w:tcPr>
            <w:tcW w:w="1804" w:type="dxa"/>
            <w:gridSpan w:val="2"/>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18" w:lineRule="exact"/>
              <w:ind w:left="660"/>
            </w:pPr>
            <w:r>
              <w:rPr>
                <w:rFonts w:ascii="Calibri" w:hAnsi="Calibri" w:cs="Calibri"/>
                <w:sz w:val="21"/>
                <w:szCs w:val="21"/>
              </w:rPr>
              <w:t>Miles:</w:t>
            </w:r>
          </w:p>
        </w:tc>
      </w:tr>
      <w:tr w:rsidR="009A65EA" w:rsidTr="00CA131F">
        <w:trPr>
          <w:trHeight w:val="275"/>
        </w:trPr>
        <w:tc>
          <w:tcPr>
            <w:tcW w:w="18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w w:val="99"/>
                <w:sz w:val="21"/>
                <w:szCs w:val="21"/>
              </w:rPr>
              <w:t>Mileage</w:t>
            </w:r>
          </w:p>
        </w:tc>
        <w:tc>
          <w:tcPr>
            <w:tcW w:w="100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226"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799"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rPr>
                <w:sz w:val="23"/>
                <w:szCs w:val="23"/>
              </w:rPr>
            </w:pPr>
          </w:p>
        </w:tc>
        <w:tc>
          <w:tcPr>
            <w:tcW w:w="1005"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rPr>
                <w:sz w:val="23"/>
                <w:szCs w:val="23"/>
              </w:rPr>
            </w:pPr>
          </w:p>
        </w:tc>
      </w:tr>
      <w:tr w:rsidR="009A65EA" w:rsidTr="00CA131F">
        <w:trPr>
          <w:trHeight w:val="450"/>
        </w:trPr>
        <w:tc>
          <w:tcPr>
            <w:tcW w:w="18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CHASSIS/BODY</w:t>
            </w:r>
          </w:p>
        </w:tc>
        <w:tc>
          <w:tcPr>
            <w:tcW w:w="100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6"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99"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1005"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CA131F">
        <w:trPr>
          <w:trHeight w:val="450"/>
        </w:trPr>
        <w:tc>
          <w:tcPr>
            <w:tcW w:w="18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VIN</w:t>
            </w:r>
          </w:p>
        </w:tc>
        <w:tc>
          <w:tcPr>
            <w:tcW w:w="100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6"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99"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1005"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CA131F">
        <w:trPr>
          <w:trHeight w:val="213"/>
        </w:trPr>
        <w:tc>
          <w:tcPr>
            <w:tcW w:w="1886"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sz w:val="21"/>
                <w:szCs w:val="21"/>
              </w:rPr>
              <w:t>RATED CAPACITY OF</w:t>
            </w:r>
          </w:p>
        </w:tc>
        <w:tc>
          <w:tcPr>
            <w:tcW w:w="1004"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226"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99"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1005"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CA131F">
        <w:trPr>
          <w:trHeight w:val="289"/>
        </w:trPr>
        <w:tc>
          <w:tcPr>
            <w:tcW w:w="18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w w:val="98"/>
                <w:sz w:val="21"/>
                <w:szCs w:val="21"/>
              </w:rPr>
              <w:t>BUS</w:t>
            </w:r>
          </w:p>
        </w:tc>
        <w:tc>
          <w:tcPr>
            <w:tcW w:w="1004"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226"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99"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1005"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r w:rsidR="009A65EA" w:rsidTr="00CA131F">
        <w:trPr>
          <w:trHeight w:val="213"/>
        </w:trPr>
        <w:tc>
          <w:tcPr>
            <w:tcW w:w="1886"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spacing w:line="209" w:lineRule="exact"/>
              <w:jc w:val="center"/>
            </w:pPr>
            <w:r>
              <w:rPr>
                <w:rFonts w:ascii="Calibri" w:hAnsi="Calibri" w:cs="Calibri"/>
                <w:w w:val="99"/>
                <w:sz w:val="21"/>
                <w:szCs w:val="21"/>
              </w:rPr>
              <w:t>Installed radio and</w:t>
            </w:r>
          </w:p>
        </w:tc>
        <w:tc>
          <w:tcPr>
            <w:tcW w:w="1004"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226" w:type="dxa"/>
            <w:tcBorders>
              <w:top w:val="nil"/>
              <w:left w:val="nil"/>
              <w:bottom w:val="nil"/>
              <w:right w:val="nil"/>
            </w:tcBorders>
            <w:vAlign w:val="bottom"/>
          </w:tcPr>
          <w:p w:rsidR="009A65EA" w:rsidRDefault="009A65EA" w:rsidP="005855F3">
            <w:pPr>
              <w:widowControl w:val="0"/>
              <w:autoSpaceDE w:val="0"/>
              <w:autoSpaceDN w:val="0"/>
              <w:adjustRightInd w:val="0"/>
              <w:rPr>
                <w:sz w:val="18"/>
                <w:szCs w:val="18"/>
              </w:rPr>
            </w:pPr>
          </w:p>
        </w:tc>
        <w:tc>
          <w:tcPr>
            <w:tcW w:w="799"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c>
          <w:tcPr>
            <w:tcW w:w="1005" w:type="dxa"/>
            <w:tcBorders>
              <w:top w:val="nil"/>
              <w:left w:val="nil"/>
              <w:bottom w:val="nil"/>
              <w:right w:val="single" w:sz="8" w:space="0" w:color="auto"/>
            </w:tcBorders>
            <w:vAlign w:val="bottom"/>
          </w:tcPr>
          <w:p w:rsidR="009A65EA" w:rsidRDefault="009A65EA" w:rsidP="005855F3">
            <w:pPr>
              <w:widowControl w:val="0"/>
              <w:autoSpaceDE w:val="0"/>
              <w:autoSpaceDN w:val="0"/>
              <w:adjustRightInd w:val="0"/>
              <w:rPr>
                <w:sz w:val="18"/>
                <w:szCs w:val="18"/>
              </w:rPr>
            </w:pPr>
          </w:p>
        </w:tc>
      </w:tr>
      <w:tr w:rsidR="009A65EA" w:rsidTr="00CA131F">
        <w:trPr>
          <w:trHeight w:val="534"/>
        </w:trPr>
        <w:tc>
          <w:tcPr>
            <w:tcW w:w="1886"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jc w:val="center"/>
            </w:pPr>
            <w:r>
              <w:rPr>
                <w:rFonts w:ascii="Calibri" w:hAnsi="Calibri" w:cs="Calibri"/>
                <w:sz w:val="21"/>
                <w:szCs w:val="21"/>
              </w:rPr>
              <w:t>camera</w:t>
            </w:r>
          </w:p>
        </w:tc>
        <w:tc>
          <w:tcPr>
            <w:tcW w:w="1004"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ind w:left="340"/>
            </w:pPr>
            <w:r>
              <w:rPr>
                <w:rFonts w:ascii="Calibri" w:hAnsi="Calibri" w:cs="Calibri"/>
                <w:sz w:val="21"/>
                <w:szCs w:val="21"/>
              </w:rPr>
              <w:t>YES</w:t>
            </w:r>
          </w:p>
        </w:tc>
        <w:tc>
          <w:tcPr>
            <w:tcW w:w="226" w:type="dxa"/>
            <w:tcBorders>
              <w:top w:val="nil"/>
              <w:left w:val="nil"/>
              <w:bottom w:val="single" w:sz="8" w:space="0" w:color="auto"/>
              <w:right w:val="nil"/>
            </w:tcBorders>
            <w:vAlign w:val="bottom"/>
          </w:tcPr>
          <w:p w:rsidR="009A65EA" w:rsidRDefault="009A65EA" w:rsidP="005855F3">
            <w:pPr>
              <w:widowControl w:val="0"/>
              <w:autoSpaceDE w:val="0"/>
              <w:autoSpaceDN w:val="0"/>
              <w:adjustRightInd w:val="0"/>
            </w:pPr>
          </w:p>
        </w:tc>
        <w:tc>
          <w:tcPr>
            <w:tcW w:w="799"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spacing w:line="255" w:lineRule="exact"/>
              <w:ind w:left="140"/>
            </w:pPr>
            <w:r>
              <w:rPr>
                <w:rFonts w:ascii="Calibri" w:hAnsi="Calibri" w:cs="Calibri"/>
                <w:sz w:val="21"/>
                <w:szCs w:val="21"/>
              </w:rPr>
              <w:t>NO</w:t>
            </w:r>
          </w:p>
        </w:tc>
        <w:tc>
          <w:tcPr>
            <w:tcW w:w="1005" w:type="dxa"/>
            <w:tcBorders>
              <w:top w:val="nil"/>
              <w:left w:val="nil"/>
              <w:bottom w:val="single" w:sz="8" w:space="0" w:color="auto"/>
              <w:right w:val="single" w:sz="8" w:space="0" w:color="auto"/>
            </w:tcBorders>
            <w:vAlign w:val="bottom"/>
          </w:tcPr>
          <w:p w:rsidR="009A65EA" w:rsidRDefault="009A65EA" w:rsidP="005855F3">
            <w:pPr>
              <w:widowControl w:val="0"/>
              <w:autoSpaceDE w:val="0"/>
              <w:autoSpaceDN w:val="0"/>
              <w:adjustRightInd w:val="0"/>
            </w:pPr>
          </w:p>
        </w:tc>
      </w:tr>
    </w:tbl>
    <w:p w:rsidR="00CA131F" w:rsidRPr="00CA131F" w:rsidRDefault="00CA131F" w:rsidP="00CA131F">
      <w:pPr>
        <w:widowControl w:val="0"/>
        <w:autoSpaceDE w:val="0"/>
        <w:autoSpaceDN w:val="0"/>
        <w:adjustRightInd w:val="0"/>
        <w:spacing w:line="235" w:lineRule="auto"/>
        <w:ind w:left="40"/>
        <w:rPr>
          <w:sz w:val="19"/>
          <w:szCs w:val="19"/>
        </w:rPr>
      </w:pPr>
      <w:r w:rsidRPr="00CA131F">
        <w:rPr>
          <w:rFonts w:ascii="Calibri" w:hAnsi="Calibri" w:cs="Calibri"/>
          <w:sz w:val="19"/>
          <w:szCs w:val="19"/>
        </w:rPr>
        <w:t>Attach state bus inspection</w:t>
      </w:r>
    </w:p>
    <w:p w:rsidR="00CA131F" w:rsidRPr="00CA131F" w:rsidRDefault="00CA131F" w:rsidP="00CA131F">
      <w:pPr>
        <w:widowControl w:val="0"/>
        <w:autoSpaceDE w:val="0"/>
        <w:autoSpaceDN w:val="0"/>
        <w:adjustRightInd w:val="0"/>
        <w:spacing w:line="22" w:lineRule="exact"/>
        <w:rPr>
          <w:sz w:val="19"/>
          <w:szCs w:val="19"/>
        </w:rPr>
      </w:pPr>
      <w:r w:rsidRPr="00CA131F">
        <w:rPr>
          <w:noProof/>
          <w:sz w:val="19"/>
          <w:szCs w:val="19"/>
        </w:rPr>
        <w:drawing>
          <wp:anchor distT="0" distB="0" distL="114300" distR="114300" simplePos="0" relativeHeight="251731968" behindDoc="1" locked="0" layoutInCell="0" allowOverlap="1" wp14:anchorId="273011DA" wp14:editId="7A29AD76">
            <wp:simplePos x="0" y="0"/>
            <wp:positionH relativeFrom="column">
              <wp:posOffset>-635</wp:posOffset>
            </wp:positionH>
            <wp:positionV relativeFrom="paragraph">
              <wp:posOffset>5080</wp:posOffset>
            </wp:positionV>
            <wp:extent cx="3048635" cy="1206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CA131F" w:rsidRPr="00CA131F" w:rsidRDefault="00CA131F" w:rsidP="00CA131F">
      <w:pPr>
        <w:widowControl w:val="0"/>
        <w:autoSpaceDE w:val="0"/>
        <w:autoSpaceDN w:val="0"/>
        <w:adjustRightInd w:val="0"/>
        <w:ind w:left="40"/>
        <w:rPr>
          <w:sz w:val="19"/>
          <w:szCs w:val="19"/>
        </w:rPr>
      </w:pPr>
      <w:r w:rsidRPr="00CA131F">
        <w:rPr>
          <w:rFonts w:ascii="Calibri" w:hAnsi="Calibri" w:cs="Calibri"/>
          <w:sz w:val="19"/>
          <w:szCs w:val="19"/>
        </w:rPr>
        <w:t>Attach insurance verification</w:t>
      </w:r>
    </w:p>
    <w:p w:rsidR="00CA131F" w:rsidRPr="00CA131F" w:rsidRDefault="00CA131F" w:rsidP="00CA131F">
      <w:pPr>
        <w:widowControl w:val="0"/>
        <w:autoSpaceDE w:val="0"/>
        <w:autoSpaceDN w:val="0"/>
        <w:adjustRightInd w:val="0"/>
        <w:spacing w:line="40" w:lineRule="exact"/>
        <w:rPr>
          <w:sz w:val="19"/>
          <w:szCs w:val="19"/>
        </w:rPr>
      </w:pPr>
      <w:r w:rsidRPr="00CA131F">
        <w:rPr>
          <w:noProof/>
          <w:sz w:val="19"/>
          <w:szCs w:val="19"/>
        </w:rPr>
        <w:drawing>
          <wp:anchor distT="0" distB="0" distL="114300" distR="114300" simplePos="0" relativeHeight="251732992" behindDoc="1" locked="0" layoutInCell="0" allowOverlap="1" wp14:anchorId="2BF07CD5" wp14:editId="43F1BFAF">
            <wp:simplePos x="0" y="0"/>
            <wp:positionH relativeFrom="column">
              <wp:posOffset>-635</wp:posOffset>
            </wp:positionH>
            <wp:positionV relativeFrom="paragraph">
              <wp:posOffset>5080</wp:posOffset>
            </wp:positionV>
            <wp:extent cx="3048635" cy="1206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CA131F" w:rsidRDefault="00CA131F" w:rsidP="00CA131F">
      <w:pPr>
        <w:widowControl w:val="0"/>
        <w:autoSpaceDE w:val="0"/>
        <w:autoSpaceDN w:val="0"/>
        <w:adjustRightInd w:val="0"/>
        <w:ind w:left="40"/>
        <w:rPr>
          <w:rFonts w:ascii="Calibri" w:hAnsi="Calibri" w:cs="Calibri"/>
          <w:sz w:val="19"/>
          <w:szCs w:val="19"/>
        </w:rPr>
      </w:pPr>
      <w:r w:rsidRPr="00CA131F">
        <w:rPr>
          <w:rFonts w:ascii="Calibri" w:hAnsi="Calibri" w:cs="Calibri"/>
          <w:sz w:val="19"/>
          <w:szCs w:val="19"/>
        </w:rPr>
        <w:t>Attach description of facility and address for inspection</w:t>
      </w:r>
    </w:p>
    <w:p w:rsidR="00CA131F" w:rsidRPr="00CA131F" w:rsidRDefault="00CA131F" w:rsidP="00CA131F">
      <w:pPr>
        <w:widowControl w:val="0"/>
        <w:autoSpaceDE w:val="0"/>
        <w:autoSpaceDN w:val="0"/>
        <w:adjustRightInd w:val="0"/>
        <w:ind w:left="40"/>
        <w:rPr>
          <w:sz w:val="19"/>
          <w:szCs w:val="19"/>
        </w:rPr>
      </w:pPr>
    </w:p>
    <w:p w:rsidR="00CA131F" w:rsidRDefault="00CA131F" w:rsidP="00CA131F">
      <w:pPr>
        <w:widowControl w:val="0"/>
        <w:autoSpaceDE w:val="0"/>
        <w:autoSpaceDN w:val="0"/>
        <w:adjustRightInd w:val="0"/>
        <w:spacing w:line="200" w:lineRule="exact"/>
      </w:pPr>
      <w:r>
        <w:rPr>
          <w:noProof/>
        </w:rPr>
        <w:drawing>
          <wp:anchor distT="0" distB="0" distL="114300" distR="114300" simplePos="0" relativeHeight="251734016" behindDoc="1" locked="0" layoutInCell="0" allowOverlap="1" wp14:anchorId="2C538148" wp14:editId="1A935F6E">
            <wp:simplePos x="0" y="0"/>
            <wp:positionH relativeFrom="column">
              <wp:posOffset>-635</wp:posOffset>
            </wp:positionH>
            <wp:positionV relativeFrom="paragraph">
              <wp:posOffset>8890</wp:posOffset>
            </wp:positionV>
            <wp:extent cx="3048635" cy="120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12065"/>
                    </a:xfrm>
                    <a:prstGeom prst="rect">
                      <a:avLst/>
                    </a:prstGeom>
                    <a:noFill/>
                  </pic:spPr>
                </pic:pic>
              </a:graphicData>
            </a:graphic>
            <wp14:sizeRelH relativeFrom="page">
              <wp14:pctWidth>0</wp14:pctWidth>
            </wp14:sizeRelH>
            <wp14:sizeRelV relativeFrom="page">
              <wp14:pctHeight>0</wp14:pctHeight>
            </wp14:sizeRelV>
          </wp:anchor>
        </w:drawing>
      </w:r>
    </w:p>
    <w:p w:rsidR="009E6D31" w:rsidRPr="009E6D31" w:rsidRDefault="009E6D31" w:rsidP="009502C4">
      <w:pPr>
        <w:rPr>
          <w:rFonts w:ascii="Calibri" w:hAnsi="Calibri" w:cs="Calibri"/>
          <w:b/>
          <w:bCs/>
          <w:sz w:val="21"/>
          <w:szCs w:val="21"/>
        </w:rPr>
        <w:sectPr w:rsidR="009E6D31" w:rsidRPr="009E6D31" w:rsidSect="009E6D31">
          <w:type w:val="continuous"/>
          <w:pgSz w:w="12240" w:h="15840"/>
          <w:pgMar w:top="429" w:right="1080" w:bottom="1080" w:left="1020" w:header="720" w:footer="720" w:gutter="0"/>
          <w:cols w:num="2" w:space="540" w:equalWidth="0">
            <w:col w:w="4800" w:space="540"/>
            <w:col w:w="4800"/>
          </w:cols>
          <w:noEndnote/>
        </w:sectPr>
      </w:pPr>
    </w:p>
    <w:tbl>
      <w:tblPr>
        <w:tblW w:w="0" w:type="auto"/>
        <w:tblLayout w:type="fixed"/>
        <w:tblCellMar>
          <w:left w:w="0" w:type="dxa"/>
          <w:right w:w="0" w:type="dxa"/>
        </w:tblCellMar>
        <w:tblLook w:val="0000" w:firstRow="0" w:lastRow="0" w:firstColumn="0" w:lastColumn="0" w:noHBand="0" w:noVBand="0"/>
      </w:tblPr>
      <w:tblGrid>
        <w:gridCol w:w="20"/>
        <w:gridCol w:w="1100"/>
        <w:gridCol w:w="1600"/>
        <w:gridCol w:w="5220"/>
        <w:gridCol w:w="1000"/>
        <w:gridCol w:w="20"/>
      </w:tblGrid>
      <w:tr w:rsidR="0067701A" w:rsidTr="00D8502F">
        <w:trPr>
          <w:gridBefore w:val="1"/>
          <w:gridAfter w:val="1"/>
          <w:wBefore w:w="20" w:type="dxa"/>
          <w:wAfter w:w="20" w:type="dxa"/>
          <w:trHeight w:val="278"/>
        </w:trPr>
        <w:tc>
          <w:tcPr>
            <w:tcW w:w="8920" w:type="dxa"/>
            <w:gridSpan w:val="4"/>
            <w:tcBorders>
              <w:top w:val="nil"/>
              <w:left w:val="nil"/>
              <w:bottom w:val="nil"/>
              <w:right w:val="nil"/>
            </w:tcBorders>
            <w:vAlign w:val="bottom"/>
          </w:tcPr>
          <w:p w:rsidR="0067701A" w:rsidRPr="00BF0312" w:rsidRDefault="00D8502F" w:rsidP="00AC2A2E">
            <w:pPr>
              <w:widowControl w:val="0"/>
              <w:autoSpaceDE w:val="0"/>
              <w:autoSpaceDN w:val="0"/>
              <w:adjustRightInd w:val="0"/>
              <w:spacing w:line="255" w:lineRule="exact"/>
              <w:ind w:left="70"/>
              <w:jc w:val="center"/>
              <w:rPr>
                <w:b/>
                <w:sz w:val="32"/>
              </w:rPr>
            </w:pPr>
            <w:r w:rsidRPr="00BF0312">
              <w:rPr>
                <w:rFonts w:ascii="Calibri" w:hAnsi="Calibri" w:cs="Calibri"/>
                <w:b/>
                <w:sz w:val="32"/>
                <w:szCs w:val="21"/>
              </w:rPr>
              <w:lastRenderedPageBreak/>
              <w:t>BID</w:t>
            </w:r>
            <w:r w:rsidR="00AC2A2E">
              <w:rPr>
                <w:rFonts w:ascii="Calibri" w:hAnsi="Calibri" w:cs="Calibri"/>
                <w:b/>
                <w:sz w:val="32"/>
                <w:szCs w:val="21"/>
              </w:rPr>
              <w:t xml:space="preserve"> </w:t>
            </w:r>
            <w:r w:rsidR="0067701A" w:rsidRPr="00BF0312">
              <w:rPr>
                <w:rFonts w:ascii="Calibri" w:hAnsi="Calibri" w:cs="Calibri"/>
                <w:b/>
                <w:sz w:val="32"/>
                <w:szCs w:val="21"/>
              </w:rPr>
              <w:t xml:space="preserve">NUMBER: </w:t>
            </w:r>
            <w:r w:rsidR="00780143" w:rsidRPr="00BF0312">
              <w:rPr>
                <w:rFonts w:ascii="Calibri" w:hAnsi="Calibri" w:cs="Calibri"/>
                <w:b/>
                <w:sz w:val="32"/>
                <w:szCs w:val="21"/>
              </w:rPr>
              <w:t>0079</w:t>
            </w:r>
            <w:r w:rsidR="0067701A" w:rsidRPr="00BF0312">
              <w:rPr>
                <w:rFonts w:ascii="Calibri" w:hAnsi="Calibri" w:cs="Calibri"/>
                <w:b/>
                <w:sz w:val="32"/>
                <w:szCs w:val="21"/>
              </w:rPr>
              <w:t xml:space="preserve">   BID TITLE: </w:t>
            </w:r>
            <w:r w:rsidR="00AC2A2E">
              <w:rPr>
                <w:rFonts w:ascii="Calibri" w:hAnsi="Calibri" w:cs="Calibri"/>
                <w:b/>
                <w:sz w:val="32"/>
                <w:szCs w:val="21"/>
              </w:rPr>
              <w:t>STUDENT TRANSPORTATION</w:t>
            </w:r>
          </w:p>
        </w:tc>
      </w:tr>
      <w:tr w:rsidR="0067701A" w:rsidTr="00D8502F">
        <w:trPr>
          <w:gridBefore w:val="1"/>
          <w:gridAfter w:val="1"/>
          <w:wBefore w:w="20" w:type="dxa"/>
          <w:wAfter w:w="20" w:type="dxa"/>
          <w:trHeight w:val="391"/>
        </w:trPr>
        <w:tc>
          <w:tcPr>
            <w:tcW w:w="8920" w:type="dxa"/>
            <w:gridSpan w:val="4"/>
            <w:tcBorders>
              <w:top w:val="nil"/>
              <w:left w:val="nil"/>
              <w:bottom w:val="single" w:sz="8" w:space="0" w:color="auto"/>
              <w:right w:val="nil"/>
            </w:tcBorders>
            <w:vAlign w:val="bottom"/>
          </w:tcPr>
          <w:p w:rsidR="0067701A" w:rsidRPr="00512776" w:rsidRDefault="00512776" w:rsidP="005855F3">
            <w:pPr>
              <w:widowControl w:val="0"/>
              <w:autoSpaceDE w:val="0"/>
              <w:autoSpaceDN w:val="0"/>
              <w:adjustRightInd w:val="0"/>
              <w:spacing w:line="255" w:lineRule="exact"/>
              <w:jc w:val="center"/>
              <w:rPr>
                <w:b/>
              </w:rPr>
            </w:pPr>
            <w:r w:rsidRPr="00512776">
              <w:rPr>
                <w:b/>
                <w:sz w:val="32"/>
              </w:rPr>
              <w:t>BID SUBMISSION FORM</w:t>
            </w:r>
          </w:p>
        </w:tc>
      </w:tr>
      <w:tr w:rsidR="0067701A" w:rsidTr="00D8502F">
        <w:trPr>
          <w:gridBefore w:val="1"/>
          <w:gridAfter w:val="1"/>
          <w:wBefore w:w="20" w:type="dxa"/>
          <w:wAfter w:w="20" w:type="dxa"/>
          <w:trHeight w:val="20"/>
        </w:trPr>
        <w:tc>
          <w:tcPr>
            <w:tcW w:w="8920" w:type="dxa"/>
            <w:gridSpan w:val="4"/>
            <w:tcBorders>
              <w:top w:val="nil"/>
              <w:left w:val="nil"/>
              <w:bottom w:val="single" w:sz="8" w:space="0" w:color="auto"/>
              <w:right w:val="nil"/>
            </w:tcBorders>
            <w:vAlign w:val="bottom"/>
          </w:tcPr>
          <w:p w:rsidR="0067701A" w:rsidRDefault="0067701A" w:rsidP="005855F3">
            <w:pPr>
              <w:widowControl w:val="0"/>
              <w:autoSpaceDE w:val="0"/>
              <w:autoSpaceDN w:val="0"/>
              <w:adjustRightInd w:val="0"/>
              <w:spacing w:line="20" w:lineRule="exact"/>
              <w:rPr>
                <w:sz w:val="2"/>
                <w:szCs w:val="2"/>
              </w:rPr>
            </w:pPr>
          </w:p>
        </w:tc>
      </w:tr>
      <w:tr w:rsidR="0067701A" w:rsidTr="00D8502F">
        <w:trPr>
          <w:gridBefore w:val="1"/>
          <w:gridAfter w:val="1"/>
          <w:wBefore w:w="20" w:type="dxa"/>
          <w:wAfter w:w="20" w:type="dxa"/>
          <w:trHeight w:val="211"/>
        </w:trPr>
        <w:tc>
          <w:tcPr>
            <w:tcW w:w="8920" w:type="dxa"/>
            <w:gridSpan w:val="4"/>
            <w:tcBorders>
              <w:top w:val="nil"/>
              <w:left w:val="nil"/>
              <w:bottom w:val="nil"/>
              <w:right w:val="nil"/>
            </w:tcBorders>
            <w:vAlign w:val="bottom"/>
          </w:tcPr>
          <w:p w:rsidR="0067701A" w:rsidRDefault="0067701A" w:rsidP="005855F3">
            <w:pPr>
              <w:widowControl w:val="0"/>
              <w:autoSpaceDE w:val="0"/>
              <w:autoSpaceDN w:val="0"/>
              <w:adjustRightInd w:val="0"/>
              <w:spacing w:line="211" w:lineRule="exact"/>
              <w:ind w:left="1400"/>
            </w:pPr>
            <w:r>
              <w:rPr>
                <w:sz w:val="19"/>
                <w:szCs w:val="19"/>
              </w:rPr>
              <w:t>Miles for routes are calculated from the first student pickup to last school served.</w:t>
            </w:r>
          </w:p>
        </w:tc>
      </w:tr>
      <w:tr w:rsidR="0067701A" w:rsidTr="00D8502F">
        <w:trPr>
          <w:gridBefore w:val="1"/>
          <w:gridAfter w:val="1"/>
          <w:wBefore w:w="20" w:type="dxa"/>
          <w:wAfter w:w="20" w:type="dxa"/>
          <w:trHeight w:val="294"/>
        </w:trPr>
        <w:tc>
          <w:tcPr>
            <w:tcW w:w="8920" w:type="dxa"/>
            <w:gridSpan w:val="4"/>
            <w:tcBorders>
              <w:top w:val="nil"/>
              <w:left w:val="nil"/>
              <w:bottom w:val="nil"/>
              <w:right w:val="nil"/>
            </w:tcBorders>
            <w:vAlign w:val="bottom"/>
          </w:tcPr>
          <w:p w:rsidR="00D8502F" w:rsidRPr="00BF0312" w:rsidRDefault="0067701A" w:rsidP="005855F3">
            <w:pPr>
              <w:widowControl w:val="0"/>
              <w:autoSpaceDE w:val="0"/>
              <w:autoSpaceDN w:val="0"/>
              <w:adjustRightInd w:val="0"/>
              <w:jc w:val="center"/>
              <w:rPr>
                <w:b/>
                <w:color w:val="FF0000"/>
                <w:szCs w:val="17"/>
              </w:rPr>
            </w:pPr>
            <w:r w:rsidRPr="00D8502F">
              <w:rPr>
                <w:b/>
                <w:color w:val="FF0000"/>
                <w:szCs w:val="17"/>
              </w:rPr>
              <w:t>Vendors may submit a proposal on individual routes or multiple routes up to a maximum of 6 routes per vendor.</w:t>
            </w:r>
          </w:p>
        </w:tc>
      </w:tr>
      <w:tr w:rsidR="0067701A" w:rsidTr="00BF0312">
        <w:trPr>
          <w:trHeight w:val="288"/>
        </w:trPr>
        <w:tc>
          <w:tcPr>
            <w:tcW w:w="1120" w:type="dxa"/>
            <w:gridSpan w:val="2"/>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60"/>
            </w:pPr>
            <w:r>
              <w:rPr>
                <w:rFonts w:ascii="Calibri" w:hAnsi="Calibri" w:cs="Calibri"/>
                <w:b/>
                <w:bCs/>
                <w:sz w:val="27"/>
                <w:szCs w:val="27"/>
              </w:rPr>
              <w:t xml:space="preserve">Zone </w:t>
            </w:r>
            <w:r w:rsidR="00780143">
              <w:rPr>
                <w:rFonts w:ascii="Calibri" w:hAnsi="Calibri" w:cs="Calibri"/>
                <w:b/>
                <w:bCs/>
                <w:sz w:val="27"/>
                <w:szCs w:val="27"/>
              </w:rPr>
              <w:t>1</w:t>
            </w:r>
          </w:p>
        </w:tc>
        <w:tc>
          <w:tcPr>
            <w:tcW w:w="160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pPr>
          </w:p>
        </w:tc>
        <w:tc>
          <w:tcPr>
            <w:tcW w:w="6240" w:type="dxa"/>
            <w:gridSpan w:val="3"/>
            <w:tcBorders>
              <w:top w:val="single" w:sz="4" w:space="0" w:color="auto"/>
              <w:left w:val="single" w:sz="4" w:space="0" w:color="auto"/>
              <w:bottom w:val="single" w:sz="4" w:space="0" w:color="auto"/>
              <w:right w:val="single" w:sz="4" w:space="0" w:color="auto"/>
            </w:tcBorders>
            <w:vAlign w:val="bottom"/>
          </w:tcPr>
          <w:p w:rsidR="0067701A" w:rsidRDefault="0067701A" w:rsidP="00780143">
            <w:pPr>
              <w:widowControl w:val="0"/>
              <w:autoSpaceDE w:val="0"/>
              <w:autoSpaceDN w:val="0"/>
              <w:adjustRightInd w:val="0"/>
              <w:ind w:left="160"/>
            </w:pPr>
            <w:r>
              <w:rPr>
                <w:rFonts w:ascii="Calibri" w:hAnsi="Calibri" w:cs="Calibri"/>
                <w:b/>
                <w:bCs/>
                <w:sz w:val="27"/>
                <w:szCs w:val="27"/>
              </w:rPr>
              <w:t xml:space="preserve">Servicing </w:t>
            </w:r>
            <w:r w:rsidR="00780143">
              <w:rPr>
                <w:rFonts w:ascii="Calibri" w:hAnsi="Calibri" w:cs="Calibri"/>
                <w:b/>
                <w:bCs/>
                <w:sz w:val="27"/>
                <w:szCs w:val="27"/>
              </w:rPr>
              <w:t xml:space="preserve">Luttrell </w:t>
            </w:r>
            <w:r>
              <w:rPr>
                <w:rFonts w:ascii="Calibri" w:hAnsi="Calibri" w:cs="Calibri"/>
                <w:b/>
                <w:bCs/>
                <w:sz w:val="27"/>
                <w:szCs w:val="27"/>
              </w:rPr>
              <w:t>Elementary School</w:t>
            </w:r>
          </w:p>
        </w:tc>
      </w:tr>
      <w:tr w:rsidR="0067701A" w:rsidTr="00780143">
        <w:trPr>
          <w:trHeight w:val="380"/>
        </w:trPr>
        <w:tc>
          <w:tcPr>
            <w:tcW w:w="1120" w:type="dxa"/>
            <w:gridSpan w:val="2"/>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spacing w:line="255" w:lineRule="exact"/>
              <w:ind w:left="60"/>
            </w:pPr>
            <w:r>
              <w:rPr>
                <w:rFonts w:ascii="Calibri" w:hAnsi="Calibri" w:cs="Calibri"/>
                <w:sz w:val="21"/>
                <w:szCs w:val="21"/>
              </w:rPr>
              <w:t>Capacity</w:t>
            </w:r>
          </w:p>
        </w:tc>
        <w:tc>
          <w:tcPr>
            <w:tcW w:w="160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spacing w:line="255" w:lineRule="exact"/>
              <w:ind w:left="320"/>
            </w:pPr>
            <w:r>
              <w:rPr>
                <w:rFonts w:ascii="Calibri" w:hAnsi="Calibri" w:cs="Calibri"/>
                <w:sz w:val="21"/>
                <w:szCs w:val="21"/>
              </w:rPr>
              <w:t>66 passenger</w:t>
            </w:r>
          </w:p>
        </w:tc>
        <w:tc>
          <w:tcPr>
            <w:tcW w:w="522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spacing w:line="255" w:lineRule="exact"/>
              <w:ind w:left="320"/>
            </w:pPr>
            <w:r>
              <w:rPr>
                <w:rFonts w:ascii="Calibri" w:hAnsi="Calibri" w:cs="Calibri"/>
                <w:sz w:val="21"/>
                <w:szCs w:val="21"/>
              </w:rPr>
              <w:t>Daily Rate for less than 60 miles</w:t>
            </w:r>
          </w:p>
        </w:tc>
        <w:tc>
          <w:tcPr>
            <w:tcW w:w="1020" w:type="dxa"/>
            <w:gridSpan w:val="2"/>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pPr>
          </w:p>
        </w:tc>
      </w:tr>
      <w:tr w:rsidR="0067701A" w:rsidTr="00780143">
        <w:trPr>
          <w:trHeight w:val="352"/>
        </w:trPr>
        <w:tc>
          <w:tcPr>
            <w:tcW w:w="1120" w:type="dxa"/>
            <w:gridSpan w:val="2"/>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spacing w:line="255" w:lineRule="exact"/>
              <w:ind w:left="60"/>
            </w:pPr>
            <w:r>
              <w:rPr>
                <w:rFonts w:ascii="Calibri" w:hAnsi="Calibri" w:cs="Calibri"/>
                <w:sz w:val="21"/>
                <w:szCs w:val="21"/>
              </w:rPr>
              <w:t>Capacity</w:t>
            </w:r>
          </w:p>
        </w:tc>
        <w:tc>
          <w:tcPr>
            <w:tcW w:w="160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spacing w:line="255" w:lineRule="exact"/>
              <w:ind w:left="320"/>
            </w:pPr>
            <w:r>
              <w:rPr>
                <w:rFonts w:ascii="Calibri" w:hAnsi="Calibri" w:cs="Calibri"/>
                <w:sz w:val="21"/>
                <w:szCs w:val="21"/>
              </w:rPr>
              <w:t>66 passenger</w:t>
            </w:r>
          </w:p>
        </w:tc>
        <w:tc>
          <w:tcPr>
            <w:tcW w:w="522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spacing w:line="255" w:lineRule="exact"/>
              <w:ind w:left="320"/>
            </w:pPr>
            <w:r>
              <w:rPr>
                <w:rFonts w:ascii="Calibri" w:hAnsi="Calibri" w:cs="Calibri"/>
                <w:sz w:val="21"/>
                <w:szCs w:val="21"/>
              </w:rPr>
              <w:t>Daily Rate for more than 60 miles and less than 80</w:t>
            </w:r>
          </w:p>
        </w:tc>
        <w:tc>
          <w:tcPr>
            <w:tcW w:w="1020" w:type="dxa"/>
            <w:gridSpan w:val="2"/>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pPr>
          </w:p>
        </w:tc>
      </w:tr>
      <w:tr w:rsidR="00780143" w:rsidTr="00BF0312">
        <w:trPr>
          <w:gridBefore w:val="1"/>
          <w:gridAfter w:val="1"/>
          <w:wBefore w:w="20" w:type="dxa"/>
          <w:wAfter w:w="20" w:type="dxa"/>
          <w:trHeight w:val="294"/>
        </w:trPr>
        <w:tc>
          <w:tcPr>
            <w:tcW w:w="8920" w:type="dxa"/>
            <w:gridSpan w:val="4"/>
            <w:tcBorders>
              <w:top w:val="nil"/>
              <w:left w:val="nil"/>
              <w:bottom w:val="nil"/>
              <w:right w:val="nil"/>
            </w:tcBorders>
            <w:vAlign w:val="bottom"/>
          </w:tcPr>
          <w:p w:rsidR="00780143" w:rsidRPr="00D8502F" w:rsidRDefault="00780143" w:rsidP="00780143">
            <w:pPr>
              <w:widowControl w:val="0"/>
              <w:autoSpaceDE w:val="0"/>
              <w:autoSpaceDN w:val="0"/>
              <w:adjustRightInd w:val="0"/>
              <w:jc w:val="center"/>
              <w:rPr>
                <w:b/>
              </w:rPr>
            </w:pPr>
          </w:p>
        </w:tc>
      </w:tr>
      <w:tr w:rsidR="00780143" w:rsidTr="00BF0312">
        <w:trPr>
          <w:trHeight w:val="288"/>
        </w:trPr>
        <w:tc>
          <w:tcPr>
            <w:tcW w:w="11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ind w:left="60"/>
            </w:pPr>
            <w:r>
              <w:rPr>
                <w:rFonts w:ascii="Calibri" w:hAnsi="Calibri" w:cs="Calibri"/>
                <w:b/>
                <w:bCs/>
                <w:sz w:val="27"/>
                <w:szCs w:val="27"/>
              </w:rPr>
              <w:t>Zone 2</w:t>
            </w:r>
          </w:p>
        </w:tc>
        <w:tc>
          <w:tcPr>
            <w:tcW w:w="160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pPr>
          </w:p>
        </w:tc>
        <w:tc>
          <w:tcPr>
            <w:tcW w:w="6240" w:type="dxa"/>
            <w:gridSpan w:val="3"/>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ind w:left="160"/>
            </w:pPr>
            <w:r>
              <w:rPr>
                <w:rFonts w:ascii="Calibri" w:hAnsi="Calibri" w:cs="Calibri"/>
                <w:b/>
                <w:bCs/>
                <w:sz w:val="27"/>
                <w:szCs w:val="27"/>
              </w:rPr>
              <w:t>Servicing Paulette Elementary School</w:t>
            </w:r>
          </w:p>
        </w:tc>
      </w:tr>
      <w:tr w:rsidR="00780143" w:rsidTr="00780143">
        <w:trPr>
          <w:trHeight w:val="380"/>
        </w:trPr>
        <w:tc>
          <w:tcPr>
            <w:tcW w:w="11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60"/>
            </w:pPr>
            <w:r>
              <w:rPr>
                <w:rFonts w:ascii="Calibri" w:hAnsi="Calibri" w:cs="Calibri"/>
                <w:sz w:val="21"/>
                <w:szCs w:val="21"/>
              </w:rPr>
              <w:t>Capacity</w:t>
            </w:r>
          </w:p>
        </w:tc>
        <w:tc>
          <w:tcPr>
            <w:tcW w:w="160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66 passenger</w:t>
            </w:r>
          </w:p>
        </w:tc>
        <w:tc>
          <w:tcPr>
            <w:tcW w:w="522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Daily Rate for less than 60 miles</w:t>
            </w:r>
          </w:p>
        </w:tc>
        <w:tc>
          <w:tcPr>
            <w:tcW w:w="10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pPr>
          </w:p>
        </w:tc>
      </w:tr>
      <w:tr w:rsidR="00780143" w:rsidTr="00780143">
        <w:trPr>
          <w:trHeight w:val="352"/>
        </w:trPr>
        <w:tc>
          <w:tcPr>
            <w:tcW w:w="11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60"/>
            </w:pPr>
            <w:r>
              <w:rPr>
                <w:rFonts w:ascii="Calibri" w:hAnsi="Calibri" w:cs="Calibri"/>
                <w:sz w:val="21"/>
                <w:szCs w:val="21"/>
              </w:rPr>
              <w:t>Capacity</w:t>
            </w:r>
          </w:p>
        </w:tc>
        <w:tc>
          <w:tcPr>
            <w:tcW w:w="160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66 passenger</w:t>
            </w:r>
          </w:p>
        </w:tc>
        <w:tc>
          <w:tcPr>
            <w:tcW w:w="522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Daily Rate for more than 60 miles and less than 80</w:t>
            </w:r>
          </w:p>
        </w:tc>
        <w:tc>
          <w:tcPr>
            <w:tcW w:w="10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pPr>
          </w:p>
        </w:tc>
      </w:tr>
    </w:tbl>
    <w:p w:rsidR="00780143" w:rsidRPr="00BF0312" w:rsidRDefault="00780143" w:rsidP="00780143">
      <w:pPr>
        <w:widowControl w:val="0"/>
        <w:autoSpaceDE w:val="0"/>
        <w:autoSpaceDN w:val="0"/>
        <w:adjustRightInd w:val="0"/>
        <w:spacing w:line="309" w:lineRule="exact"/>
        <w:rPr>
          <w:sz w:val="8"/>
        </w:rPr>
      </w:pPr>
    </w:p>
    <w:tbl>
      <w:tblPr>
        <w:tblW w:w="0" w:type="auto"/>
        <w:tblLayout w:type="fixed"/>
        <w:tblCellMar>
          <w:left w:w="0" w:type="dxa"/>
          <w:right w:w="0" w:type="dxa"/>
        </w:tblCellMar>
        <w:tblLook w:val="0000" w:firstRow="0" w:lastRow="0" w:firstColumn="0" w:lastColumn="0" w:noHBand="0" w:noVBand="0"/>
      </w:tblPr>
      <w:tblGrid>
        <w:gridCol w:w="1120"/>
        <w:gridCol w:w="1600"/>
        <w:gridCol w:w="5220"/>
        <w:gridCol w:w="1020"/>
      </w:tblGrid>
      <w:tr w:rsidR="00780143" w:rsidTr="00BF0312">
        <w:trPr>
          <w:trHeight w:val="288"/>
        </w:trPr>
        <w:tc>
          <w:tcPr>
            <w:tcW w:w="112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ind w:left="60"/>
            </w:pPr>
            <w:r>
              <w:rPr>
                <w:rFonts w:ascii="Calibri" w:hAnsi="Calibri" w:cs="Calibri"/>
                <w:b/>
                <w:bCs/>
                <w:sz w:val="27"/>
                <w:szCs w:val="27"/>
              </w:rPr>
              <w:t>Zone 3</w:t>
            </w:r>
          </w:p>
        </w:tc>
        <w:tc>
          <w:tcPr>
            <w:tcW w:w="160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pPr>
          </w:p>
        </w:tc>
        <w:tc>
          <w:tcPr>
            <w:tcW w:w="624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780143">
            <w:pPr>
              <w:widowControl w:val="0"/>
              <w:autoSpaceDE w:val="0"/>
              <w:autoSpaceDN w:val="0"/>
              <w:adjustRightInd w:val="0"/>
              <w:ind w:left="160"/>
            </w:pPr>
            <w:r>
              <w:rPr>
                <w:rFonts w:ascii="Calibri" w:hAnsi="Calibri" w:cs="Calibri"/>
                <w:b/>
                <w:bCs/>
                <w:sz w:val="27"/>
                <w:szCs w:val="27"/>
              </w:rPr>
              <w:t>Servicing Big Ridge Elementary School</w:t>
            </w:r>
          </w:p>
        </w:tc>
      </w:tr>
      <w:tr w:rsidR="00780143" w:rsidTr="00BF0312">
        <w:trPr>
          <w:trHeight w:val="380"/>
        </w:trPr>
        <w:tc>
          <w:tcPr>
            <w:tcW w:w="112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60"/>
            </w:pPr>
            <w:r>
              <w:rPr>
                <w:rFonts w:ascii="Calibri" w:hAnsi="Calibri" w:cs="Calibri"/>
                <w:sz w:val="21"/>
                <w:szCs w:val="21"/>
              </w:rPr>
              <w:t>Capacity</w:t>
            </w:r>
          </w:p>
        </w:tc>
        <w:tc>
          <w:tcPr>
            <w:tcW w:w="160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66 passenger</w:t>
            </w:r>
          </w:p>
        </w:tc>
        <w:tc>
          <w:tcPr>
            <w:tcW w:w="522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Daily Rate for less than 60 miles</w:t>
            </w:r>
          </w:p>
        </w:tc>
        <w:tc>
          <w:tcPr>
            <w:tcW w:w="102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pPr>
          </w:p>
        </w:tc>
      </w:tr>
      <w:tr w:rsidR="00780143" w:rsidTr="00BF0312">
        <w:trPr>
          <w:trHeight w:val="352"/>
        </w:trPr>
        <w:tc>
          <w:tcPr>
            <w:tcW w:w="112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60"/>
            </w:pPr>
            <w:r>
              <w:rPr>
                <w:rFonts w:ascii="Calibri" w:hAnsi="Calibri" w:cs="Calibri"/>
                <w:sz w:val="21"/>
                <w:szCs w:val="21"/>
              </w:rPr>
              <w:t>Capacity</w:t>
            </w:r>
          </w:p>
        </w:tc>
        <w:tc>
          <w:tcPr>
            <w:tcW w:w="160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66 passenger</w:t>
            </w:r>
          </w:p>
        </w:tc>
        <w:tc>
          <w:tcPr>
            <w:tcW w:w="522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Daily Rate for more than 60 miles and less than 80</w:t>
            </w:r>
          </w:p>
        </w:tc>
        <w:tc>
          <w:tcPr>
            <w:tcW w:w="1020"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pPr>
          </w:p>
        </w:tc>
      </w:tr>
    </w:tbl>
    <w:p w:rsidR="0067701A" w:rsidRDefault="0067701A" w:rsidP="0067701A">
      <w:pPr>
        <w:widowControl w:val="0"/>
        <w:autoSpaceDE w:val="0"/>
        <w:autoSpaceDN w:val="0"/>
        <w:adjustRightInd w:val="0"/>
        <w:spacing w:line="309" w:lineRule="exact"/>
      </w:pPr>
    </w:p>
    <w:tbl>
      <w:tblPr>
        <w:tblW w:w="0" w:type="auto"/>
        <w:tblInd w:w="10" w:type="dxa"/>
        <w:tblLayout w:type="fixed"/>
        <w:tblCellMar>
          <w:left w:w="0" w:type="dxa"/>
          <w:right w:w="0" w:type="dxa"/>
        </w:tblCellMar>
        <w:tblLook w:val="0000" w:firstRow="0" w:lastRow="0" w:firstColumn="0" w:lastColumn="0" w:noHBand="0" w:noVBand="0"/>
      </w:tblPr>
      <w:tblGrid>
        <w:gridCol w:w="1120"/>
        <w:gridCol w:w="1565"/>
        <w:gridCol w:w="5255"/>
        <w:gridCol w:w="1020"/>
      </w:tblGrid>
      <w:tr w:rsidR="0067701A" w:rsidTr="00AC2A2E">
        <w:trPr>
          <w:trHeight w:val="288"/>
        </w:trPr>
        <w:tc>
          <w:tcPr>
            <w:tcW w:w="112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60"/>
            </w:pPr>
            <w:r>
              <w:rPr>
                <w:rFonts w:ascii="Calibri" w:hAnsi="Calibri" w:cs="Calibri"/>
                <w:b/>
                <w:bCs/>
                <w:sz w:val="27"/>
                <w:szCs w:val="27"/>
              </w:rPr>
              <w:t>Zone 4</w:t>
            </w:r>
          </w:p>
        </w:tc>
        <w:tc>
          <w:tcPr>
            <w:tcW w:w="1565"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pPr>
          </w:p>
        </w:tc>
        <w:tc>
          <w:tcPr>
            <w:tcW w:w="6275" w:type="dxa"/>
            <w:gridSpan w:val="2"/>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20"/>
            </w:pPr>
            <w:r>
              <w:rPr>
                <w:rFonts w:ascii="Calibri" w:hAnsi="Calibri" w:cs="Calibri"/>
                <w:b/>
                <w:bCs/>
                <w:sz w:val="27"/>
                <w:szCs w:val="27"/>
              </w:rPr>
              <w:t>Servicing Sharps Chapel Elementary School</w:t>
            </w:r>
          </w:p>
        </w:tc>
      </w:tr>
      <w:tr w:rsidR="0067701A" w:rsidTr="00AC2A2E">
        <w:trPr>
          <w:trHeight w:val="380"/>
        </w:trPr>
        <w:tc>
          <w:tcPr>
            <w:tcW w:w="112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60"/>
            </w:pPr>
            <w:r>
              <w:rPr>
                <w:rFonts w:ascii="Calibri" w:hAnsi="Calibri" w:cs="Calibri"/>
                <w:sz w:val="21"/>
                <w:szCs w:val="21"/>
              </w:rPr>
              <w:t>Capacity</w:t>
            </w:r>
          </w:p>
        </w:tc>
        <w:tc>
          <w:tcPr>
            <w:tcW w:w="1565"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320"/>
            </w:pPr>
            <w:r>
              <w:rPr>
                <w:rFonts w:ascii="Calibri" w:hAnsi="Calibri" w:cs="Calibri"/>
                <w:w w:val="99"/>
                <w:sz w:val="21"/>
                <w:szCs w:val="21"/>
              </w:rPr>
              <w:t>66 passenger</w:t>
            </w:r>
          </w:p>
        </w:tc>
        <w:tc>
          <w:tcPr>
            <w:tcW w:w="5255"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460"/>
            </w:pPr>
            <w:r>
              <w:rPr>
                <w:rFonts w:ascii="Calibri" w:hAnsi="Calibri" w:cs="Calibri"/>
                <w:sz w:val="21"/>
                <w:szCs w:val="21"/>
              </w:rPr>
              <w:t>Daily Rate for less than 60 miles</w:t>
            </w:r>
          </w:p>
        </w:tc>
        <w:tc>
          <w:tcPr>
            <w:tcW w:w="102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pPr>
          </w:p>
        </w:tc>
      </w:tr>
      <w:tr w:rsidR="0067701A" w:rsidTr="00AC2A2E">
        <w:trPr>
          <w:trHeight w:val="352"/>
        </w:trPr>
        <w:tc>
          <w:tcPr>
            <w:tcW w:w="112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60"/>
            </w:pPr>
            <w:r>
              <w:rPr>
                <w:rFonts w:ascii="Calibri" w:hAnsi="Calibri" w:cs="Calibri"/>
                <w:sz w:val="21"/>
                <w:szCs w:val="21"/>
              </w:rPr>
              <w:t>Capacity</w:t>
            </w:r>
          </w:p>
        </w:tc>
        <w:tc>
          <w:tcPr>
            <w:tcW w:w="1565"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320"/>
            </w:pPr>
            <w:r>
              <w:rPr>
                <w:rFonts w:ascii="Calibri" w:hAnsi="Calibri" w:cs="Calibri"/>
                <w:w w:val="99"/>
                <w:sz w:val="21"/>
                <w:szCs w:val="21"/>
              </w:rPr>
              <w:t>66 passenger</w:t>
            </w:r>
          </w:p>
        </w:tc>
        <w:tc>
          <w:tcPr>
            <w:tcW w:w="5255"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460"/>
            </w:pPr>
            <w:r>
              <w:rPr>
                <w:rFonts w:ascii="Calibri" w:hAnsi="Calibri" w:cs="Calibri"/>
                <w:sz w:val="21"/>
                <w:szCs w:val="21"/>
              </w:rPr>
              <w:t>Daily Rate for more than 60 miles and less than 80</w:t>
            </w:r>
          </w:p>
        </w:tc>
        <w:tc>
          <w:tcPr>
            <w:tcW w:w="1020"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pPr>
          </w:p>
        </w:tc>
      </w:tr>
    </w:tbl>
    <w:p w:rsidR="0067701A" w:rsidRDefault="0067701A" w:rsidP="0067701A">
      <w:pPr>
        <w:widowControl w:val="0"/>
        <w:autoSpaceDE w:val="0"/>
        <w:autoSpaceDN w:val="0"/>
        <w:adjustRightInd w:val="0"/>
        <w:spacing w:line="30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110"/>
        <w:gridCol w:w="10"/>
        <w:gridCol w:w="1565"/>
        <w:gridCol w:w="5245"/>
        <w:gridCol w:w="10"/>
        <w:gridCol w:w="1010"/>
        <w:gridCol w:w="10"/>
        <w:gridCol w:w="10"/>
      </w:tblGrid>
      <w:tr w:rsidR="0067701A" w:rsidTr="00AC2A2E">
        <w:trPr>
          <w:gridBefore w:val="1"/>
          <w:wBefore w:w="10" w:type="dxa"/>
          <w:trHeight w:val="288"/>
        </w:trPr>
        <w:tc>
          <w:tcPr>
            <w:tcW w:w="1120" w:type="dxa"/>
            <w:gridSpan w:val="2"/>
            <w:tcBorders>
              <w:bottom w:val="single" w:sz="4" w:space="0" w:color="auto"/>
              <w:right w:val="single" w:sz="4" w:space="0" w:color="auto"/>
            </w:tcBorders>
            <w:vAlign w:val="bottom"/>
          </w:tcPr>
          <w:p w:rsidR="0067701A" w:rsidRDefault="0067701A" w:rsidP="005855F3">
            <w:pPr>
              <w:widowControl w:val="0"/>
              <w:autoSpaceDE w:val="0"/>
              <w:autoSpaceDN w:val="0"/>
              <w:adjustRightInd w:val="0"/>
              <w:ind w:left="60"/>
            </w:pPr>
            <w:r>
              <w:rPr>
                <w:rFonts w:ascii="Calibri" w:hAnsi="Calibri" w:cs="Calibri"/>
                <w:b/>
                <w:bCs/>
                <w:sz w:val="27"/>
                <w:szCs w:val="27"/>
              </w:rPr>
              <w:t>Zone 5</w:t>
            </w:r>
          </w:p>
        </w:tc>
        <w:tc>
          <w:tcPr>
            <w:tcW w:w="1565" w:type="dxa"/>
            <w:tcBorders>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pPr>
          </w:p>
        </w:tc>
        <w:tc>
          <w:tcPr>
            <w:tcW w:w="6285" w:type="dxa"/>
            <w:gridSpan w:val="5"/>
            <w:tcBorders>
              <w:left w:val="single" w:sz="4" w:space="0" w:color="auto"/>
              <w:bottom w:val="single" w:sz="4" w:space="0" w:color="auto"/>
            </w:tcBorders>
            <w:vAlign w:val="bottom"/>
          </w:tcPr>
          <w:p w:rsidR="0067701A" w:rsidRDefault="0067701A" w:rsidP="005855F3">
            <w:pPr>
              <w:widowControl w:val="0"/>
              <w:autoSpaceDE w:val="0"/>
              <w:autoSpaceDN w:val="0"/>
              <w:adjustRightInd w:val="0"/>
              <w:ind w:left="20"/>
            </w:pPr>
            <w:r>
              <w:rPr>
                <w:rFonts w:ascii="Calibri" w:hAnsi="Calibri" w:cs="Calibri"/>
                <w:b/>
                <w:bCs/>
                <w:sz w:val="27"/>
                <w:szCs w:val="27"/>
              </w:rPr>
              <w:t>Servicing Maynardville Elementary School</w:t>
            </w:r>
          </w:p>
        </w:tc>
      </w:tr>
      <w:tr w:rsidR="0067701A" w:rsidTr="00AC2A2E">
        <w:trPr>
          <w:gridBefore w:val="1"/>
          <w:wBefore w:w="10" w:type="dxa"/>
          <w:trHeight w:val="380"/>
        </w:trPr>
        <w:tc>
          <w:tcPr>
            <w:tcW w:w="1120" w:type="dxa"/>
            <w:gridSpan w:val="2"/>
            <w:tcBorders>
              <w:top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60"/>
            </w:pPr>
            <w:r>
              <w:rPr>
                <w:rFonts w:ascii="Calibri" w:hAnsi="Calibri" w:cs="Calibri"/>
                <w:sz w:val="21"/>
                <w:szCs w:val="21"/>
              </w:rPr>
              <w:t>Capacity</w:t>
            </w:r>
          </w:p>
        </w:tc>
        <w:tc>
          <w:tcPr>
            <w:tcW w:w="1565" w:type="dxa"/>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320"/>
            </w:pPr>
            <w:r>
              <w:rPr>
                <w:rFonts w:ascii="Calibri" w:hAnsi="Calibri" w:cs="Calibri"/>
                <w:sz w:val="21"/>
                <w:szCs w:val="21"/>
              </w:rPr>
              <w:t>66 passenger</w:t>
            </w:r>
          </w:p>
        </w:tc>
        <w:tc>
          <w:tcPr>
            <w:tcW w:w="5255" w:type="dxa"/>
            <w:gridSpan w:val="2"/>
            <w:tcBorders>
              <w:top w:val="single" w:sz="4" w:space="0" w:color="auto"/>
              <w:left w:val="single" w:sz="4" w:space="0" w:color="auto"/>
              <w:bottom w:val="single" w:sz="4" w:space="0" w:color="auto"/>
              <w:right w:val="single" w:sz="4" w:space="0" w:color="auto"/>
            </w:tcBorders>
            <w:vAlign w:val="bottom"/>
          </w:tcPr>
          <w:p w:rsidR="0067701A" w:rsidRDefault="0067701A" w:rsidP="005855F3">
            <w:pPr>
              <w:widowControl w:val="0"/>
              <w:autoSpaceDE w:val="0"/>
              <w:autoSpaceDN w:val="0"/>
              <w:adjustRightInd w:val="0"/>
              <w:ind w:left="420"/>
            </w:pPr>
            <w:r>
              <w:rPr>
                <w:rFonts w:ascii="Calibri" w:hAnsi="Calibri" w:cs="Calibri"/>
                <w:sz w:val="21"/>
                <w:szCs w:val="21"/>
              </w:rPr>
              <w:t>Daily Rate for less than 60 miles</w:t>
            </w:r>
          </w:p>
        </w:tc>
        <w:tc>
          <w:tcPr>
            <w:tcW w:w="1030" w:type="dxa"/>
            <w:gridSpan w:val="3"/>
            <w:tcBorders>
              <w:top w:val="single" w:sz="4" w:space="0" w:color="auto"/>
              <w:left w:val="single" w:sz="4" w:space="0" w:color="auto"/>
              <w:bottom w:val="single" w:sz="4" w:space="0" w:color="auto"/>
            </w:tcBorders>
            <w:vAlign w:val="bottom"/>
          </w:tcPr>
          <w:p w:rsidR="0067701A" w:rsidRDefault="0067701A" w:rsidP="005855F3">
            <w:pPr>
              <w:widowControl w:val="0"/>
              <w:autoSpaceDE w:val="0"/>
              <w:autoSpaceDN w:val="0"/>
              <w:adjustRightInd w:val="0"/>
            </w:pPr>
          </w:p>
        </w:tc>
      </w:tr>
      <w:tr w:rsidR="0067701A" w:rsidRPr="00D8502F" w:rsidTr="00AC2A2E">
        <w:trPr>
          <w:gridBefore w:val="1"/>
          <w:wBefore w:w="10" w:type="dxa"/>
          <w:trHeight w:val="353"/>
        </w:trPr>
        <w:tc>
          <w:tcPr>
            <w:tcW w:w="1120" w:type="dxa"/>
            <w:gridSpan w:val="2"/>
            <w:tcBorders>
              <w:top w:val="single" w:sz="4" w:space="0" w:color="auto"/>
              <w:bottom w:val="single" w:sz="4" w:space="0" w:color="auto"/>
              <w:right w:val="single" w:sz="4" w:space="0" w:color="auto"/>
            </w:tcBorders>
            <w:vAlign w:val="bottom"/>
          </w:tcPr>
          <w:p w:rsidR="0067701A" w:rsidRPr="00D8502F" w:rsidRDefault="0067701A" w:rsidP="005855F3">
            <w:pPr>
              <w:widowControl w:val="0"/>
              <w:autoSpaceDE w:val="0"/>
              <w:autoSpaceDN w:val="0"/>
              <w:adjustRightInd w:val="0"/>
              <w:spacing w:line="255" w:lineRule="exact"/>
              <w:ind w:left="60"/>
            </w:pPr>
            <w:r w:rsidRPr="00D8502F">
              <w:rPr>
                <w:rFonts w:ascii="Calibri" w:hAnsi="Calibri" w:cs="Calibri"/>
                <w:sz w:val="21"/>
                <w:szCs w:val="21"/>
              </w:rPr>
              <w:t>Capacity</w:t>
            </w:r>
          </w:p>
        </w:tc>
        <w:tc>
          <w:tcPr>
            <w:tcW w:w="1565" w:type="dxa"/>
            <w:tcBorders>
              <w:top w:val="single" w:sz="4" w:space="0" w:color="auto"/>
              <w:left w:val="single" w:sz="4" w:space="0" w:color="auto"/>
              <w:bottom w:val="single" w:sz="4" w:space="0" w:color="auto"/>
              <w:right w:val="single" w:sz="4" w:space="0" w:color="auto"/>
            </w:tcBorders>
            <w:vAlign w:val="bottom"/>
          </w:tcPr>
          <w:p w:rsidR="0067701A" w:rsidRPr="00D8502F" w:rsidRDefault="0067701A" w:rsidP="005855F3">
            <w:pPr>
              <w:widowControl w:val="0"/>
              <w:autoSpaceDE w:val="0"/>
              <w:autoSpaceDN w:val="0"/>
              <w:adjustRightInd w:val="0"/>
              <w:spacing w:line="255" w:lineRule="exact"/>
              <w:ind w:left="320"/>
            </w:pPr>
            <w:r w:rsidRPr="00D8502F">
              <w:rPr>
                <w:rFonts w:ascii="Calibri" w:hAnsi="Calibri" w:cs="Calibri"/>
                <w:sz w:val="21"/>
                <w:szCs w:val="21"/>
              </w:rPr>
              <w:t>66 passenger</w:t>
            </w:r>
          </w:p>
        </w:tc>
        <w:tc>
          <w:tcPr>
            <w:tcW w:w="5255" w:type="dxa"/>
            <w:gridSpan w:val="2"/>
            <w:tcBorders>
              <w:top w:val="single" w:sz="4" w:space="0" w:color="auto"/>
              <w:left w:val="single" w:sz="4" w:space="0" w:color="auto"/>
              <w:bottom w:val="single" w:sz="4" w:space="0" w:color="auto"/>
              <w:right w:val="single" w:sz="4" w:space="0" w:color="auto"/>
            </w:tcBorders>
            <w:vAlign w:val="bottom"/>
          </w:tcPr>
          <w:p w:rsidR="0067701A" w:rsidRPr="00D8502F" w:rsidRDefault="0067701A" w:rsidP="005855F3">
            <w:pPr>
              <w:widowControl w:val="0"/>
              <w:autoSpaceDE w:val="0"/>
              <w:autoSpaceDN w:val="0"/>
              <w:adjustRightInd w:val="0"/>
              <w:spacing w:line="255" w:lineRule="exact"/>
              <w:ind w:left="420"/>
            </w:pPr>
            <w:r w:rsidRPr="00D8502F">
              <w:rPr>
                <w:rFonts w:ascii="Calibri" w:hAnsi="Calibri" w:cs="Calibri"/>
                <w:sz w:val="21"/>
                <w:szCs w:val="21"/>
              </w:rPr>
              <w:t>Daily Rate for more than 60 miles and less than 80</w:t>
            </w:r>
          </w:p>
        </w:tc>
        <w:tc>
          <w:tcPr>
            <w:tcW w:w="1030" w:type="dxa"/>
            <w:gridSpan w:val="3"/>
            <w:tcBorders>
              <w:top w:val="single" w:sz="4" w:space="0" w:color="auto"/>
              <w:left w:val="single" w:sz="4" w:space="0" w:color="auto"/>
              <w:bottom w:val="single" w:sz="4" w:space="0" w:color="auto"/>
            </w:tcBorders>
            <w:vAlign w:val="bottom"/>
          </w:tcPr>
          <w:p w:rsidR="0067701A" w:rsidRPr="00D8502F" w:rsidRDefault="0067701A" w:rsidP="005855F3">
            <w:pPr>
              <w:widowControl w:val="0"/>
              <w:autoSpaceDE w:val="0"/>
              <w:autoSpaceDN w:val="0"/>
              <w:adjustRightInd w:val="0"/>
            </w:pPr>
          </w:p>
        </w:tc>
      </w:tr>
      <w:tr w:rsidR="00BF0312" w:rsidRPr="00D8502F" w:rsidTr="00AC2A2E">
        <w:trPr>
          <w:gridBefore w:val="1"/>
          <w:wBefore w:w="10" w:type="dxa"/>
          <w:trHeight w:val="353"/>
        </w:trPr>
        <w:tc>
          <w:tcPr>
            <w:tcW w:w="1120" w:type="dxa"/>
            <w:gridSpan w:val="2"/>
            <w:tcBorders>
              <w:top w:val="single" w:sz="4" w:space="0" w:color="auto"/>
              <w:left w:val="nil"/>
              <w:bottom w:val="nil"/>
              <w:right w:val="nil"/>
            </w:tcBorders>
            <w:vAlign w:val="bottom"/>
          </w:tcPr>
          <w:p w:rsidR="00BF0312" w:rsidRPr="00D8502F" w:rsidRDefault="00BF0312" w:rsidP="005855F3">
            <w:pPr>
              <w:widowControl w:val="0"/>
              <w:autoSpaceDE w:val="0"/>
              <w:autoSpaceDN w:val="0"/>
              <w:adjustRightInd w:val="0"/>
              <w:spacing w:line="255" w:lineRule="exact"/>
              <w:ind w:left="60"/>
              <w:rPr>
                <w:rFonts w:ascii="Calibri" w:hAnsi="Calibri" w:cs="Calibri"/>
                <w:sz w:val="21"/>
                <w:szCs w:val="21"/>
              </w:rPr>
            </w:pPr>
          </w:p>
        </w:tc>
        <w:tc>
          <w:tcPr>
            <w:tcW w:w="1565" w:type="dxa"/>
            <w:tcBorders>
              <w:top w:val="single" w:sz="4" w:space="0" w:color="auto"/>
              <w:left w:val="nil"/>
              <w:bottom w:val="nil"/>
              <w:right w:val="nil"/>
            </w:tcBorders>
            <w:vAlign w:val="bottom"/>
          </w:tcPr>
          <w:p w:rsidR="00BF0312" w:rsidRPr="00D8502F" w:rsidRDefault="00BF0312" w:rsidP="005855F3">
            <w:pPr>
              <w:widowControl w:val="0"/>
              <w:autoSpaceDE w:val="0"/>
              <w:autoSpaceDN w:val="0"/>
              <w:adjustRightInd w:val="0"/>
              <w:spacing w:line="255" w:lineRule="exact"/>
              <w:ind w:left="320"/>
              <w:rPr>
                <w:rFonts w:ascii="Calibri" w:hAnsi="Calibri" w:cs="Calibri"/>
                <w:sz w:val="21"/>
                <w:szCs w:val="21"/>
              </w:rPr>
            </w:pPr>
          </w:p>
        </w:tc>
        <w:tc>
          <w:tcPr>
            <w:tcW w:w="5255" w:type="dxa"/>
            <w:gridSpan w:val="2"/>
            <w:tcBorders>
              <w:top w:val="single" w:sz="4" w:space="0" w:color="auto"/>
              <w:left w:val="nil"/>
              <w:bottom w:val="nil"/>
              <w:right w:val="nil"/>
            </w:tcBorders>
            <w:vAlign w:val="bottom"/>
          </w:tcPr>
          <w:p w:rsidR="00BF0312" w:rsidRPr="00D8502F" w:rsidRDefault="00BF0312" w:rsidP="005855F3">
            <w:pPr>
              <w:widowControl w:val="0"/>
              <w:autoSpaceDE w:val="0"/>
              <w:autoSpaceDN w:val="0"/>
              <w:adjustRightInd w:val="0"/>
              <w:spacing w:line="255" w:lineRule="exact"/>
              <w:ind w:left="420"/>
              <w:rPr>
                <w:rFonts w:ascii="Calibri" w:hAnsi="Calibri" w:cs="Calibri"/>
                <w:sz w:val="21"/>
                <w:szCs w:val="21"/>
              </w:rPr>
            </w:pPr>
          </w:p>
        </w:tc>
        <w:tc>
          <w:tcPr>
            <w:tcW w:w="1030" w:type="dxa"/>
            <w:gridSpan w:val="3"/>
            <w:tcBorders>
              <w:top w:val="single" w:sz="4" w:space="0" w:color="auto"/>
              <w:left w:val="nil"/>
              <w:bottom w:val="nil"/>
              <w:right w:val="nil"/>
            </w:tcBorders>
            <w:vAlign w:val="bottom"/>
          </w:tcPr>
          <w:p w:rsidR="00BF0312" w:rsidRPr="00D8502F" w:rsidRDefault="00BF0312" w:rsidP="005855F3">
            <w:pPr>
              <w:widowControl w:val="0"/>
              <w:autoSpaceDE w:val="0"/>
              <w:autoSpaceDN w:val="0"/>
              <w:adjustRightInd w:val="0"/>
            </w:pPr>
          </w:p>
        </w:tc>
      </w:tr>
      <w:tr w:rsidR="00D8502F" w:rsidTr="00AC2A2E">
        <w:trPr>
          <w:gridBefore w:val="1"/>
          <w:gridAfter w:val="1"/>
          <w:wBefore w:w="10" w:type="dxa"/>
          <w:wAfter w:w="10" w:type="dxa"/>
          <w:trHeight w:val="288"/>
        </w:trPr>
        <w:tc>
          <w:tcPr>
            <w:tcW w:w="1120" w:type="dxa"/>
            <w:gridSpan w:val="2"/>
            <w:vAlign w:val="bottom"/>
          </w:tcPr>
          <w:p w:rsidR="00D8502F" w:rsidRDefault="00D8502F" w:rsidP="00BF0312">
            <w:pPr>
              <w:widowControl w:val="0"/>
              <w:autoSpaceDE w:val="0"/>
              <w:autoSpaceDN w:val="0"/>
              <w:adjustRightInd w:val="0"/>
              <w:ind w:left="60"/>
            </w:pPr>
            <w:r>
              <w:rPr>
                <w:rFonts w:ascii="Calibri" w:hAnsi="Calibri" w:cs="Calibri"/>
                <w:b/>
                <w:bCs/>
                <w:sz w:val="27"/>
                <w:szCs w:val="27"/>
              </w:rPr>
              <w:t>Zone 6</w:t>
            </w:r>
          </w:p>
        </w:tc>
        <w:tc>
          <w:tcPr>
            <w:tcW w:w="1565" w:type="dxa"/>
            <w:vAlign w:val="bottom"/>
          </w:tcPr>
          <w:p w:rsidR="00D8502F" w:rsidRDefault="00D8502F" w:rsidP="00BF0312">
            <w:pPr>
              <w:widowControl w:val="0"/>
              <w:autoSpaceDE w:val="0"/>
              <w:autoSpaceDN w:val="0"/>
              <w:adjustRightInd w:val="0"/>
            </w:pPr>
          </w:p>
        </w:tc>
        <w:tc>
          <w:tcPr>
            <w:tcW w:w="6275" w:type="dxa"/>
            <w:gridSpan w:val="4"/>
            <w:vAlign w:val="bottom"/>
          </w:tcPr>
          <w:p w:rsidR="00D8502F" w:rsidRDefault="00D8502F" w:rsidP="00D8502F">
            <w:pPr>
              <w:widowControl w:val="0"/>
              <w:autoSpaceDE w:val="0"/>
              <w:autoSpaceDN w:val="0"/>
              <w:adjustRightInd w:val="0"/>
              <w:ind w:left="200"/>
            </w:pPr>
            <w:r>
              <w:rPr>
                <w:rFonts w:ascii="Calibri" w:hAnsi="Calibri" w:cs="Calibri"/>
                <w:b/>
                <w:bCs/>
                <w:sz w:val="27"/>
                <w:szCs w:val="27"/>
              </w:rPr>
              <w:t>Servicing County Wide Special Needs</w:t>
            </w:r>
          </w:p>
        </w:tc>
      </w:tr>
      <w:tr w:rsidR="00D8502F" w:rsidTr="00AC2A2E">
        <w:trPr>
          <w:gridBefore w:val="1"/>
          <w:gridAfter w:val="1"/>
          <w:wBefore w:w="10" w:type="dxa"/>
          <w:wAfter w:w="10" w:type="dxa"/>
          <w:trHeight w:val="144"/>
        </w:trPr>
        <w:tc>
          <w:tcPr>
            <w:tcW w:w="1120" w:type="dxa"/>
            <w:gridSpan w:val="2"/>
            <w:vAlign w:val="bottom"/>
          </w:tcPr>
          <w:p w:rsidR="00D8502F" w:rsidRDefault="00D8502F" w:rsidP="00BF0312">
            <w:pPr>
              <w:widowControl w:val="0"/>
              <w:autoSpaceDE w:val="0"/>
              <w:autoSpaceDN w:val="0"/>
              <w:adjustRightInd w:val="0"/>
              <w:spacing w:line="255" w:lineRule="exact"/>
              <w:ind w:left="60"/>
            </w:pPr>
            <w:r>
              <w:rPr>
                <w:rFonts w:ascii="Calibri" w:hAnsi="Calibri" w:cs="Calibri"/>
                <w:sz w:val="21"/>
                <w:szCs w:val="21"/>
              </w:rPr>
              <w:t>Capacity</w:t>
            </w:r>
          </w:p>
        </w:tc>
        <w:tc>
          <w:tcPr>
            <w:tcW w:w="1565" w:type="dxa"/>
            <w:vAlign w:val="bottom"/>
          </w:tcPr>
          <w:p w:rsidR="00D8502F" w:rsidRDefault="00D8502F" w:rsidP="00BF0312">
            <w:pPr>
              <w:widowControl w:val="0"/>
              <w:autoSpaceDE w:val="0"/>
              <w:autoSpaceDN w:val="0"/>
              <w:adjustRightInd w:val="0"/>
              <w:spacing w:line="255" w:lineRule="exact"/>
              <w:ind w:left="320"/>
            </w:pPr>
            <w:r>
              <w:rPr>
                <w:rFonts w:ascii="Calibri" w:hAnsi="Calibri" w:cs="Calibri"/>
                <w:sz w:val="21"/>
                <w:szCs w:val="21"/>
              </w:rPr>
              <w:t>Minimum 20 plus 1</w:t>
            </w:r>
          </w:p>
        </w:tc>
        <w:tc>
          <w:tcPr>
            <w:tcW w:w="5255" w:type="dxa"/>
            <w:gridSpan w:val="2"/>
            <w:vAlign w:val="bottom"/>
          </w:tcPr>
          <w:p w:rsidR="00D8502F" w:rsidRDefault="00D8502F" w:rsidP="00BF0312">
            <w:pPr>
              <w:widowControl w:val="0"/>
              <w:autoSpaceDE w:val="0"/>
              <w:autoSpaceDN w:val="0"/>
              <w:adjustRightInd w:val="0"/>
              <w:spacing w:line="255" w:lineRule="exact"/>
              <w:ind w:left="260"/>
            </w:pPr>
            <w:r>
              <w:rPr>
                <w:rFonts w:ascii="Calibri" w:hAnsi="Calibri" w:cs="Calibri"/>
                <w:sz w:val="21"/>
                <w:szCs w:val="21"/>
              </w:rPr>
              <w:t>Daily Rate for less than 60 miles</w:t>
            </w:r>
          </w:p>
        </w:tc>
        <w:tc>
          <w:tcPr>
            <w:tcW w:w="1020" w:type="dxa"/>
            <w:gridSpan w:val="2"/>
            <w:vAlign w:val="bottom"/>
          </w:tcPr>
          <w:p w:rsidR="00D8502F" w:rsidRDefault="00D8502F" w:rsidP="00BF0312">
            <w:pPr>
              <w:widowControl w:val="0"/>
              <w:autoSpaceDE w:val="0"/>
              <w:autoSpaceDN w:val="0"/>
              <w:adjustRightInd w:val="0"/>
            </w:pPr>
          </w:p>
        </w:tc>
      </w:tr>
      <w:tr w:rsidR="00D8502F" w:rsidTr="00AC2A2E">
        <w:trPr>
          <w:gridBefore w:val="1"/>
          <w:gridAfter w:val="1"/>
          <w:wBefore w:w="10" w:type="dxa"/>
          <w:wAfter w:w="10" w:type="dxa"/>
          <w:trHeight w:val="352"/>
        </w:trPr>
        <w:tc>
          <w:tcPr>
            <w:tcW w:w="1120" w:type="dxa"/>
            <w:gridSpan w:val="2"/>
            <w:tcBorders>
              <w:bottom w:val="single" w:sz="4" w:space="0" w:color="auto"/>
            </w:tcBorders>
            <w:vAlign w:val="bottom"/>
          </w:tcPr>
          <w:p w:rsidR="00D8502F" w:rsidRDefault="00D8502F" w:rsidP="00BF0312">
            <w:pPr>
              <w:widowControl w:val="0"/>
              <w:autoSpaceDE w:val="0"/>
              <w:autoSpaceDN w:val="0"/>
              <w:adjustRightInd w:val="0"/>
              <w:spacing w:line="255" w:lineRule="exact"/>
              <w:ind w:left="60"/>
            </w:pPr>
            <w:r>
              <w:rPr>
                <w:rFonts w:ascii="Calibri" w:hAnsi="Calibri" w:cs="Calibri"/>
                <w:sz w:val="21"/>
                <w:szCs w:val="21"/>
              </w:rPr>
              <w:t>Capacity</w:t>
            </w:r>
          </w:p>
        </w:tc>
        <w:tc>
          <w:tcPr>
            <w:tcW w:w="1565" w:type="dxa"/>
            <w:tcBorders>
              <w:bottom w:val="single" w:sz="4" w:space="0" w:color="auto"/>
            </w:tcBorders>
            <w:vAlign w:val="bottom"/>
          </w:tcPr>
          <w:p w:rsidR="00D8502F" w:rsidRDefault="00D8502F" w:rsidP="00BF0312">
            <w:pPr>
              <w:widowControl w:val="0"/>
              <w:autoSpaceDE w:val="0"/>
              <w:autoSpaceDN w:val="0"/>
              <w:adjustRightInd w:val="0"/>
              <w:spacing w:line="255" w:lineRule="exact"/>
              <w:ind w:left="320"/>
            </w:pPr>
            <w:r>
              <w:rPr>
                <w:rFonts w:ascii="Calibri" w:hAnsi="Calibri" w:cs="Calibri"/>
                <w:sz w:val="21"/>
                <w:szCs w:val="21"/>
              </w:rPr>
              <w:t>Minimum 20 plus 1</w:t>
            </w:r>
          </w:p>
        </w:tc>
        <w:tc>
          <w:tcPr>
            <w:tcW w:w="5255" w:type="dxa"/>
            <w:gridSpan w:val="2"/>
            <w:tcBorders>
              <w:bottom w:val="single" w:sz="4" w:space="0" w:color="auto"/>
            </w:tcBorders>
            <w:vAlign w:val="bottom"/>
          </w:tcPr>
          <w:p w:rsidR="00D8502F" w:rsidRDefault="00D8502F" w:rsidP="00BF0312">
            <w:pPr>
              <w:widowControl w:val="0"/>
              <w:autoSpaceDE w:val="0"/>
              <w:autoSpaceDN w:val="0"/>
              <w:adjustRightInd w:val="0"/>
              <w:spacing w:line="255" w:lineRule="exact"/>
              <w:ind w:left="260"/>
            </w:pPr>
            <w:r>
              <w:rPr>
                <w:rFonts w:ascii="Calibri" w:hAnsi="Calibri" w:cs="Calibri"/>
                <w:sz w:val="21"/>
                <w:szCs w:val="21"/>
              </w:rPr>
              <w:t>Daily Rate for more than 60 miles and less than 80</w:t>
            </w:r>
          </w:p>
        </w:tc>
        <w:tc>
          <w:tcPr>
            <w:tcW w:w="1020" w:type="dxa"/>
            <w:gridSpan w:val="2"/>
            <w:tcBorders>
              <w:bottom w:val="single" w:sz="4" w:space="0" w:color="auto"/>
            </w:tcBorders>
            <w:vAlign w:val="bottom"/>
          </w:tcPr>
          <w:p w:rsidR="00D8502F" w:rsidRDefault="00D8502F" w:rsidP="00BF0312">
            <w:pPr>
              <w:widowControl w:val="0"/>
              <w:autoSpaceDE w:val="0"/>
              <w:autoSpaceDN w:val="0"/>
              <w:adjustRightInd w:val="0"/>
            </w:pPr>
          </w:p>
        </w:tc>
      </w:tr>
      <w:tr w:rsidR="00BF0312" w:rsidTr="00AC2A2E">
        <w:trPr>
          <w:gridBefore w:val="1"/>
          <w:gridAfter w:val="1"/>
          <w:wBefore w:w="10" w:type="dxa"/>
          <w:wAfter w:w="10" w:type="dxa"/>
          <w:trHeight w:val="20"/>
        </w:trPr>
        <w:tc>
          <w:tcPr>
            <w:tcW w:w="1120" w:type="dxa"/>
            <w:gridSpan w:val="2"/>
            <w:tcBorders>
              <w:top w:val="single" w:sz="4" w:space="0" w:color="auto"/>
              <w:left w:val="nil"/>
              <w:bottom w:val="nil"/>
              <w:right w:val="nil"/>
            </w:tcBorders>
            <w:vAlign w:val="bottom"/>
          </w:tcPr>
          <w:p w:rsidR="00BF0312" w:rsidRDefault="00BF0312" w:rsidP="00BF0312">
            <w:pPr>
              <w:widowControl w:val="0"/>
              <w:autoSpaceDE w:val="0"/>
              <w:autoSpaceDN w:val="0"/>
              <w:adjustRightInd w:val="0"/>
              <w:spacing w:line="255" w:lineRule="exact"/>
              <w:ind w:left="60"/>
              <w:rPr>
                <w:rFonts w:ascii="Calibri" w:hAnsi="Calibri" w:cs="Calibri"/>
                <w:sz w:val="21"/>
                <w:szCs w:val="21"/>
              </w:rPr>
            </w:pPr>
          </w:p>
        </w:tc>
        <w:tc>
          <w:tcPr>
            <w:tcW w:w="1565" w:type="dxa"/>
            <w:tcBorders>
              <w:top w:val="single" w:sz="4" w:space="0" w:color="auto"/>
              <w:left w:val="nil"/>
              <w:bottom w:val="nil"/>
              <w:right w:val="nil"/>
            </w:tcBorders>
            <w:vAlign w:val="bottom"/>
          </w:tcPr>
          <w:p w:rsidR="00BF0312" w:rsidRDefault="00BF0312" w:rsidP="00BF0312">
            <w:pPr>
              <w:widowControl w:val="0"/>
              <w:autoSpaceDE w:val="0"/>
              <w:autoSpaceDN w:val="0"/>
              <w:adjustRightInd w:val="0"/>
              <w:spacing w:line="255" w:lineRule="exact"/>
              <w:ind w:left="320"/>
              <w:rPr>
                <w:rFonts w:ascii="Calibri" w:hAnsi="Calibri" w:cs="Calibri"/>
                <w:sz w:val="21"/>
                <w:szCs w:val="21"/>
              </w:rPr>
            </w:pPr>
          </w:p>
        </w:tc>
        <w:tc>
          <w:tcPr>
            <w:tcW w:w="5255" w:type="dxa"/>
            <w:gridSpan w:val="2"/>
            <w:tcBorders>
              <w:top w:val="single" w:sz="4" w:space="0" w:color="auto"/>
              <w:left w:val="nil"/>
              <w:bottom w:val="nil"/>
              <w:right w:val="nil"/>
            </w:tcBorders>
            <w:vAlign w:val="bottom"/>
          </w:tcPr>
          <w:p w:rsidR="00BF0312" w:rsidRDefault="00BF0312" w:rsidP="00BF0312">
            <w:pPr>
              <w:widowControl w:val="0"/>
              <w:autoSpaceDE w:val="0"/>
              <w:autoSpaceDN w:val="0"/>
              <w:adjustRightInd w:val="0"/>
              <w:spacing w:line="255" w:lineRule="exact"/>
              <w:ind w:left="260"/>
              <w:rPr>
                <w:rFonts w:ascii="Calibri" w:hAnsi="Calibri" w:cs="Calibri"/>
                <w:sz w:val="21"/>
                <w:szCs w:val="21"/>
              </w:rPr>
            </w:pPr>
          </w:p>
        </w:tc>
        <w:tc>
          <w:tcPr>
            <w:tcW w:w="1020" w:type="dxa"/>
            <w:gridSpan w:val="2"/>
            <w:tcBorders>
              <w:top w:val="single" w:sz="4" w:space="0" w:color="auto"/>
              <w:left w:val="nil"/>
              <w:bottom w:val="nil"/>
              <w:right w:val="nil"/>
            </w:tcBorders>
            <w:vAlign w:val="bottom"/>
          </w:tcPr>
          <w:p w:rsidR="00BF0312" w:rsidRDefault="00BF0312" w:rsidP="00BF0312">
            <w:pPr>
              <w:widowControl w:val="0"/>
              <w:autoSpaceDE w:val="0"/>
              <w:autoSpaceDN w:val="0"/>
              <w:adjustRightInd w:val="0"/>
            </w:pPr>
          </w:p>
        </w:tc>
      </w:tr>
      <w:tr w:rsidR="00780143" w:rsidTr="00AC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 w:type="dxa"/>
          <w:trHeight w:val="288"/>
        </w:trPr>
        <w:tc>
          <w:tcPr>
            <w:tcW w:w="11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ind w:left="60"/>
            </w:pPr>
            <w:r>
              <w:rPr>
                <w:rFonts w:ascii="Calibri" w:hAnsi="Calibri" w:cs="Calibri"/>
                <w:b/>
                <w:bCs/>
                <w:sz w:val="27"/>
                <w:szCs w:val="27"/>
              </w:rPr>
              <w:t>Zone 7</w:t>
            </w:r>
          </w:p>
        </w:tc>
        <w:tc>
          <w:tcPr>
            <w:tcW w:w="1575"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pPr>
          </w:p>
        </w:tc>
        <w:tc>
          <w:tcPr>
            <w:tcW w:w="6265" w:type="dxa"/>
            <w:gridSpan w:val="3"/>
            <w:tcBorders>
              <w:top w:val="single" w:sz="4" w:space="0" w:color="auto"/>
              <w:left w:val="single" w:sz="4" w:space="0" w:color="auto"/>
              <w:bottom w:val="single" w:sz="4" w:space="0" w:color="auto"/>
              <w:right w:val="single" w:sz="4" w:space="0" w:color="auto"/>
            </w:tcBorders>
            <w:vAlign w:val="bottom"/>
          </w:tcPr>
          <w:p w:rsidR="00780143" w:rsidRDefault="00780143" w:rsidP="00780143">
            <w:pPr>
              <w:widowControl w:val="0"/>
              <w:autoSpaceDE w:val="0"/>
              <w:autoSpaceDN w:val="0"/>
              <w:adjustRightInd w:val="0"/>
              <w:ind w:left="160"/>
            </w:pPr>
            <w:r>
              <w:rPr>
                <w:rFonts w:ascii="Calibri" w:hAnsi="Calibri" w:cs="Calibri"/>
                <w:b/>
                <w:bCs/>
                <w:sz w:val="27"/>
                <w:szCs w:val="27"/>
              </w:rPr>
              <w:t>Servicing District 13</w:t>
            </w:r>
          </w:p>
        </w:tc>
      </w:tr>
      <w:tr w:rsidR="00780143" w:rsidTr="00AC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 w:type="dxa"/>
          <w:trHeight w:val="380"/>
        </w:trPr>
        <w:tc>
          <w:tcPr>
            <w:tcW w:w="11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60"/>
            </w:pPr>
            <w:r>
              <w:rPr>
                <w:rFonts w:ascii="Calibri" w:hAnsi="Calibri" w:cs="Calibri"/>
                <w:sz w:val="21"/>
                <w:szCs w:val="21"/>
              </w:rPr>
              <w:t>Capacity</w:t>
            </w:r>
          </w:p>
        </w:tc>
        <w:tc>
          <w:tcPr>
            <w:tcW w:w="1575"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 xml:space="preserve">42 or more </w:t>
            </w:r>
          </w:p>
        </w:tc>
        <w:tc>
          <w:tcPr>
            <w:tcW w:w="5245"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Daily Rate for less than 60 miles</w:t>
            </w:r>
          </w:p>
        </w:tc>
        <w:tc>
          <w:tcPr>
            <w:tcW w:w="10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pPr>
          </w:p>
        </w:tc>
      </w:tr>
      <w:tr w:rsidR="00780143" w:rsidTr="00AC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 w:type="dxa"/>
          <w:trHeight w:val="352"/>
        </w:trPr>
        <w:tc>
          <w:tcPr>
            <w:tcW w:w="11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60"/>
            </w:pPr>
            <w:r>
              <w:rPr>
                <w:rFonts w:ascii="Calibri" w:hAnsi="Calibri" w:cs="Calibri"/>
                <w:sz w:val="21"/>
                <w:szCs w:val="21"/>
              </w:rPr>
              <w:t>Capacity</w:t>
            </w:r>
          </w:p>
        </w:tc>
        <w:tc>
          <w:tcPr>
            <w:tcW w:w="1575"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42 or more</w:t>
            </w:r>
          </w:p>
        </w:tc>
        <w:tc>
          <w:tcPr>
            <w:tcW w:w="5245" w:type="dxa"/>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spacing w:line="255" w:lineRule="exact"/>
              <w:ind w:left="320"/>
            </w:pPr>
            <w:r>
              <w:rPr>
                <w:rFonts w:ascii="Calibri" w:hAnsi="Calibri" w:cs="Calibri"/>
                <w:sz w:val="21"/>
                <w:szCs w:val="21"/>
              </w:rPr>
              <w:t>Daily Rate for more than 60 miles and less than 80</w:t>
            </w:r>
          </w:p>
        </w:tc>
        <w:tc>
          <w:tcPr>
            <w:tcW w:w="1020" w:type="dxa"/>
            <w:gridSpan w:val="2"/>
            <w:tcBorders>
              <w:top w:val="single" w:sz="4" w:space="0" w:color="auto"/>
              <w:left w:val="single" w:sz="4" w:space="0" w:color="auto"/>
              <w:bottom w:val="single" w:sz="4" w:space="0" w:color="auto"/>
              <w:right w:val="single" w:sz="4" w:space="0" w:color="auto"/>
            </w:tcBorders>
            <w:vAlign w:val="bottom"/>
          </w:tcPr>
          <w:p w:rsidR="00780143" w:rsidRDefault="00780143" w:rsidP="00BF0312">
            <w:pPr>
              <w:widowControl w:val="0"/>
              <w:autoSpaceDE w:val="0"/>
              <w:autoSpaceDN w:val="0"/>
              <w:adjustRightInd w:val="0"/>
            </w:pPr>
          </w:p>
        </w:tc>
      </w:tr>
    </w:tbl>
    <w:p w:rsidR="00780143" w:rsidRDefault="00780143">
      <w:pPr>
        <w:rPr>
          <w:b/>
          <w:bCs/>
          <w:sz w:val="20"/>
          <w:szCs w:val="20"/>
        </w:rPr>
      </w:pPr>
    </w:p>
    <w:p w:rsidR="00512776" w:rsidRPr="008C794A" w:rsidRDefault="00512776" w:rsidP="00BF0312">
      <w:pPr>
        <w:ind w:right="803"/>
        <w:rPr>
          <w:sz w:val="20"/>
          <w:szCs w:val="20"/>
        </w:rPr>
      </w:pPr>
      <w:r w:rsidRPr="008C794A">
        <w:rPr>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512776" w:rsidRDefault="00512776" w:rsidP="00512776">
      <w:pPr>
        <w:widowControl w:val="0"/>
        <w:tabs>
          <w:tab w:val="left" w:pos="-720"/>
        </w:tabs>
        <w:suppressAutoHyphens/>
        <w:autoSpaceDE w:val="0"/>
        <w:autoSpaceDN w:val="0"/>
        <w:jc w:val="both"/>
        <w:rPr>
          <w:spacing w:val="-3"/>
          <w:sz w:val="20"/>
          <w:szCs w:val="20"/>
        </w:rPr>
      </w:pPr>
    </w:p>
    <w:p w:rsidR="00BF0312" w:rsidRPr="008C794A" w:rsidRDefault="00BF0312" w:rsidP="00512776">
      <w:pPr>
        <w:widowControl w:val="0"/>
        <w:tabs>
          <w:tab w:val="left" w:pos="-720"/>
        </w:tabs>
        <w:suppressAutoHyphens/>
        <w:autoSpaceDE w:val="0"/>
        <w:autoSpaceDN w:val="0"/>
        <w:jc w:val="both"/>
        <w:rPr>
          <w:spacing w:val="-3"/>
          <w:sz w:val="20"/>
          <w:szCs w:val="20"/>
        </w:rPr>
      </w:pPr>
    </w:p>
    <w:p w:rsidR="00512776" w:rsidRPr="008C794A" w:rsidRDefault="00512776" w:rsidP="00512776">
      <w:pPr>
        <w:widowControl w:val="0"/>
        <w:tabs>
          <w:tab w:val="left" w:pos="-720"/>
        </w:tabs>
        <w:suppressAutoHyphens/>
        <w:autoSpaceDE w:val="0"/>
        <w:autoSpaceDN w:val="0"/>
        <w:jc w:val="both"/>
        <w:rPr>
          <w:bCs/>
          <w:spacing w:val="-3"/>
          <w:sz w:val="20"/>
          <w:szCs w:val="20"/>
        </w:rPr>
      </w:pPr>
      <w:r w:rsidRPr="008C794A">
        <w:rPr>
          <w:bCs/>
          <w:spacing w:val="-3"/>
          <w:sz w:val="20"/>
          <w:szCs w:val="20"/>
        </w:rPr>
        <w:t xml:space="preserve">Authorizing Signature </w:t>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r w:rsidRPr="008C794A">
        <w:rPr>
          <w:bCs/>
          <w:spacing w:val="-3"/>
          <w:sz w:val="20"/>
          <w:szCs w:val="20"/>
          <w:u w:val="single"/>
        </w:rPr>
        <w:tab/>
      </w:r>
    </w:p>
    <w:p w:rsidR="00512776" w:rsidRDefault="00512776" w:rsidP="00512776">
      <w:pPr>
        <w:widowControl w:val="0"/>
        <w:tabs>
          <w:tab w:val="left" w:pos="-720"/>
        </w:tabs>
        <w:suppressAutoHyphens/>
        <w:autoSpaceDE w:val="0"/>
        <w:autoSpaceDN w:val="0"/>
        <w:jc w:val="both"/>
        <w:rPr>
          <w:bCs/>
          <w:spacing w:val="-3"/>
          <w:sz w:val="20"/>
          <w:szCs w:val="20"/>
        </w:rPr>
      </w:pPr>
      <w:r w:rsidRPr="008C794A">
        <w:rPr>
          <w:bCs/>
          <w:spacing w:val="-3"/>
          <w:sz w:val="20"/>
          <w:szCs w:val="20"/>
        </w:rPr>
        <w:tab/>
      </w:r>
      <w:r w:rsidRPr="008C794A">
        <w:rPr>
          <w:bCs/>
          <w:spacing w:val="-3"/>
          <w:sz w:val="20"/>
          <w:szCs w:val="20"/>
        </w:rPr>
        <w:tab/>
      </w:r>
      <w:r w:rsidRPr="008C794A">
        <w:rPr>
          <w:bCs/>
          <w:spacing w:val="-3"/>
          <w:sz w:val="20"/>
          <w:szCs w:val="20"/>
        </w:rPr>
        <w:tab/>
      </w:r>
      <w:r w:rsidRPr="008C794A">
        <w:rPr>
          <w:bCs/>
          <w:spacing w:val="-3"/>
          <w:sz w:val="20"/>
          <w:szCs w:val="20"/>
        </w:rPr>
        <w:tab/>
      </w:r>
      <w:r w:rsidRPr="008C794A">
        <w:rPr>
          <w:bCs/>
          <w:spacing w:val="-3"/>
          <w:sz w:val="20"/>
          <w:szCs w:val="20"/>
        </w:rPr>
        <w:tab/>
        <w:t>(Sign in blue ink)</w:t>
      </w:r>
    </w:p>
    <w:p w:rsidR="00BF0312" w:rsidRPr="008C794A" w:rsidRDefault="00BF0312" w:rsidP="00512776">
      <w:pPr>
        <w:widowControl w:val="0"/>
        <w:tabs>
          <w:tab w:val="left" w:pos="-720"/>
        </w:tabs>
        <w:suppressAutoHyphens/>
        <w:autoSpaceDE w:val="0"/>
        <w:autoSpaceDN w:val="0"/>
        <w:jc w:val="both"/>
        <w:rPr>
          <w:bCs/>
          <w:spacing w:val="-3"/>
          <w:sz w:val="20"/>
          <w:szCs w:val="20"/>
        </w:rPr>
      </w:pPr>
    </w:p>
    <w:tbl>
      <w:tblPr>
        <w:tblW w:w="10242" w:type="dxa"/>
        <w:tblInd w:w="18" w:type="dxa"/>
        <w:tblLook w:val="04A0" w:firstRow="1" w:lastRow="0" w:firstColumn="1" w:lastColumn="0" w:noHBand="0" w:noVBand="1"/>
      </w:tblPr>
      <w:tblGrid>
        <w:gridCol w:w="9318"/>
        <w:gridCol w:w="924"/>
      </w:tblGrid>
      <w:tr w:rsidR="00512776" w:rsidTr="00BF0312">
        <w:trPr>
          <w:trHeight w:val="240"/>
        </w:trPr>
        <w:tc>
          <w:tcPr>
            <w:tcW w:w="9318" w:type="dxa"/>
            <w:tcBorders>
              <w:top w:val="nil"/>
              <w:left w:val="nil"/>
              <w:bottom w:val="single" w:sz="4" w:space="0" w:color="auto"/>
              <w:right w:val="nil"/>
            </w:tcBorders>
            <w:shd w:val="clear" w:color="auto" w:fill="auto"/>
            <w:noWrap/>
            <w:vAlign w:val="bottom"/>
            <w:hideMark/>
          </w:tcPr>
          <w:p w:rsidR="00512776" w:rsidRDefault="00512776" w:rsidP="00BF0312">
            <w:pPr>
              <w:rPr>
                <w:color w:val="000000"/>
                <w:sz w:val="18"/>
                <w:szCs w:val="18"/>
              </w:rPr>
            </w:pPr>
          </w:p>
        </w:tc>
        <w:tc>
          <w:tcPr>
            <w:tcW w:w="924" w:type="dxa"/>
            <w:tcBorders>
              <w:top w:val="nil"/>
              <w:left w:val="nil"/>
              <w:bottom w:val="single" w:sz="8" w:space="0" w:color="auto"/>
              <w:right w:val="nil"/>
            </w:tcBorders>
            <w:shd w:val="clear" w:color="auto" w:fill="auto"/>
            <w:noWrap/>
            <w:vAlign w:val="bottom"/>
            <w:hideMark/>
          </w:tcPr>
          <w:p w:rsidR="00512776" w:rsidRDefault="00512776" w:rsidP="00BF0312">
            <w:pPr>
              <w:rPr>
                <w:color w:val="000000"/>
                <w:sz w:val="18"/>
                <w:szCs w:val="18"/>
              </w:rPr>
            </w:pPr>
            <w:r>
              <w:rPr>
                <w:color w:val="000000"/>
                <w:sz w:val="18"/>
                <w:szCs w:val="18"/>
              </w:rPr>
              <w:t> </w:t>
            </w:r>
          </w:p>
        </w:tc>
      </w:tr>
      <w:tr w:rsidR="00512776" w:rsidTr="00BF0312">
        <w:trPr>
          <w:trHeight w:val="240"/>
        </w:trPr>
        <w:tc>
          <w:tcPr>
            <w:tcW w:w="10242" w:type="dxa"/>
            <w:gridSpan w:val="2"/>
            <w:tcBorders>
              <w:top w:val="nil"/>
              <w:left w:val="nil"/>
              <w:bottom w:val="nil"/>
              <w:right w:val="nil"/>
            </w:tcBorders>
            <w:shd w:val="clear" w:color="auto" w:fill="auto"/>
            <w:noWrap/>
            <w:vAlign w:val="bottom"/>
            <w:hideMark/>
          </w:tcPr>
          <w:p w:rsidR="00512776" w:rsidRDefault="00512776" w:rsidP="00BF0312">
            <w:pPr>
              <w:rPr>
                <w:color w:val="000000"/>
                <w:sz w:val="18"/>
                <w:szCs w:val="18"/>
              </w:rPr>
            </w:pPr>
            <w:r>
              <w:rPr>
                <w:color w:val="000000"/>
                <w:sz w:val="18"/>
                <w:szCs w:val="18"/>
              </w:rPr>
              <w:t>Vendor Name                                   Vendor Contact  Name                                    Email:                                                   Phone:</w:t>
            </w:r>
          </w:p>
        </w:tc>
      </w:tr>
    </w:tbl>
    <w:p w:rsidR="00DD08D3" w:rsidRDefault="0067701A" w:rsidP="00432EA8">
      <w:r>
        <w:rPr>
          <w:b/>
          <w:bCs/>
          <w:sz w:val="20"/>
          <w:szCs w:val="20"/>
        </w:rPr>
        <w:br w:type="page"/>
      </w:r>
      <w:r w:rsidR="00DD08D3">
        <w:rPr>
          <w:b/>
          <w:bCs/>
          <w:sz w:val="20"/>
          <w:szCs w:val="20"/>
        </w:rPr>
        <w:lastRenderedPageBreak/>
        <w:t>SECTION 1 GENERAL TERMS AND CONDITIONS</w:t>
      </w:r>
    </w:p>
    <w:p w:rsidR="00DD08D3" w:rsidRDefault="00DD08D3" w:rsidP="00DD08D3">
      <w:pPr>
        <w:widowControl w:val="0"/>
        <w:autoSpaceDE w:val="0"/>
        <w:autoSpaceDN w:val="0"/>
        <w:adjustRightInd w:val="0"/>
        <w:sectPr w:rsidR="00DD08D3" w:rsidSect="000F4408">
          <w:pgSz w:w="12240" w:h="15840" w:code="1"/>
          <w:pgMar w:top="432" w:right="360" w:bottom="461" w:left="547" w:header="720" w:footer="720" w:gutter="0"/>
          <w:cols w:space="720" w:equalWidth="0">
            <w:col w:w="11333"/>
          </w:cols>
          <w:noEndnote/>
          <w:docGrid w:linePitch="326"/>
        </w:sectPr>
      </w:pP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12" w:lineRule="exact"/>
      </w:pPr>
    </w:p>
    <w:p w:rsidR="00DD08D3" w:rsidRDefault="00DD08D3" w:rsidP="00DD08D3">
      <w:pPr>
        <w:widowControl w:val="0"/>
        <w:overflowPunct w:val="0"/>
        <w:autoSpaceDE w:val="0"/>
        <w:autoSpaceDN w:val="0"/>
        <w:adjustRightInd w:val="0"/>
        <w:spacing w:line="243" w:lineRule="auto"/>
        <w:ind w:right="20"/>
      </w:pPr>
      <w:r>
        <w:rPr>
          <w:b/>
          <w:bCs/>
          <w:sz w:val="20"/>
          <w:szCs w:val="20"/>
          <w:u w:val="single"/>
        </w:rPr>
        <w:t>1.1 PROTEST:</w:t>
      </w:r>
      <w:r>
        <w:rPr>
          <w:b/>
          <w:bCs/>
          <w:sz w:val="20"/>
          <w:szCs w:val="20"/>
        </w:rPr>
        <w:t xml:space="preserve"> </w:t>
      </w:r>
      <w:r>
        <w:rPr>
          <w:sz w:val="20"/>
          <w:szCs w:val="20"/>
        </w:rPr>
        <w:t>Any vendor wishing to protest the award shall</w:t>
      </w:r>
      <w:r>
        <w:rPr>
          <w:b/>
          <w:bCs/>
          <w:sz w:val="20"/>
          <w:szCs w:val="20"/>
        </w:rPr>
        <w:t xml:space="preserve"> </w:t>
      </w:r>
      <w:r>
        <w:rPr>
          <w:sz w:val="20"/>
          <w:szCs w:val="20"/>
        </w:rPr>
        <w:t>notify in writing the Union County Purchasing Agent. No protest will be accepted, except those protests made in writing and received within (10) ten calendar days of the award. Protests must be in writing and envelopes/package containing protest must be clearly marked with Request for proposal number and words “Request for Proposal Protest”. The Purchasing Agent, in conjunction with the Purchasing Commission, and with the advice and counsel of the County Attorney, shall review and make a final decision as to any proposal protest. Appeals shall be filed in the Circuit or Chancery Courts of Union County within sixty (60) days of the final decision.</w:t>
      </w:r>
    </w:p>
    <w:p w:rsidR="00DD08D3" w:rsidRDefault="00DD08D3" w:rsidP="00DD08D3">
      <w:pPr>
        <w:widowControl w:val="0"/>
        <w:autoSpaceDE w:val="0"/>
        <w:autoSpaceDN w:val="0"/>
        <w:adjustRightInd w:val="0"/>
        <w:spacing w:line="199" w:lineRule="exact"/>
      </w:pPr>
    </w:p>
    <w:p w:rsidR="00DD08D3" w:rsidRDefault="00DD08D3" w:rsidP="00DD08D3">
      <w:pPr>
        <w:widowControl w:val="0"/>
        <w:overflowPunct w:val="0"/>
        <w:autoSpaceDE w:val="0"/>
        <w:autoSpaceDN w:val="0"/>
        <w:adjustRightInd w:val="0"/>
        <w:spacing w:line="246" w:lineRule="auto"/>
        <w:ind w:right="60"/>
      </w:pPr>
      <w:r>
        <w:rPr>
          <w:b/>
          <w:bCs/>
          <w:sz w:val="20"/>
          <w:szCs w:val="20"/>
          <w:u w:val="single"/>
        </w:rPr>
        <w:t>1.2 PROOF OF FINANCIAL AND BUSINESS CAPABILITY</w:t>
      </w:r>
      <w:r>
        <w:rPr>
          <w:sz w:val="20"/>
          <w:szCs w:val="20"/>
          <w:u w:val="single"/>
        </w:rPr>
        <w:t>:</w:t>
      </w:r>
      <w:r>
        <w:rPr>
          <w:b/>
          <w:bCs/>
          <w:sz w:val="20"/>
          <w:szCs w:val="20"/>
        </w:rPr>
        <w:t xml:space="preserve"> </w:t>
      </w:r>
      <w:r>
        <w:rPr>
          <w:sz w:val="20"/>
          <w:szCs w:val="20"/>
        </w:rPr>
        <w:t>Request for Proposals must, upon the request of</w:t>
      </w:r>
      <w:r>
        <w:rPr>
          <w:b/>
          <w:bCs/>
          <w:sz w:val="20"/>
          <w:szCs w:val="20"/>
        </w:rPr>
        <w:t xml:space="preserve"> </w:t>
      </w:r>
      <w:r>
        <w:rPr>
          <w:sz w:val="20"/>
          <w:szCs w:val="20"/>
        </w:rPr>
        <w:t>Union County, provide satisfactory evidence of their ability to furnish products or services in accordance with the terms and conditions of these specifications. Union County will make the final determination as to the proposal’s ability.</w:t>
      </w:r>
    </w:p>
    <w:p w:rsidR="00DD08D3" w:rsidRDefault="00DD08D3" w:rsidP="00DD08D3">
      <w:pPr>
        <w:widowControl w:val="0"/>
        <w:autoSpaceDE w:val="0"/>
        <w:autoSpaceDN w:val="0"/>
        <w:adjustRightInd w:val="0"/>
        <w:spacing w:line="192" w:lineRule="exact"/>
      </w:pPr>
    </w:p>
    <w:p w:rsidR="00DD08D3" w:rsidRDefault="00DD08D3" w:rsidP="00DD08D3">
      <w:pPr>
        <w:widowControl w:val="0"/>
        <w:overflowPunct w:val="0"/>
        <w:autoSpaceDE w:val="0"/>
        <w:autoSpaceDN w:val="0"/>
        <w:adjustRightInd w:val="0"/>
        <w:spacing w:line="252" w:lineRule="auto"/>
        <w:ind w:right="80"/>
      </w:pPr>
      <w:r>
        <w:rPr>
          <w:b/>
          <w:bCs/>
          <w:sz w:val="20"/>
          <w:szCs w:val="20"/>
          <w:u w:val="single"/>
        </w:rPr>
        <w:t>1.3 VENDOR’S DEFAULT:</w:t>
      </w:r>
      <w:r>
        <w:rPr>
          <w:b/>
          <w:bCs/>
          <w:sz w:val="20"/>
          <w:szCs w:val="20"/>
        </w:rPr>
        <w:t xml:space="preserve"> </w:t>
      </w:r>
      <w:r>
        <w:rPr>
          <w:sz w:val="20"/>
          <w:szCs w:val="20"/>
        </w:rPr>
        <w:t>Union County reserves the</w:t>
      </w:r>
      <w:r>
        <w:rPr>
          <w:b/>
          <w:bCs/>
          <w:sz w:val="20"/>
          <w:szCs w:val="20"/>
        </w:rPr>
        <w:t xml:space="preserve"> </w:t>
      </w:r>
      <w:r>
        <w:rPr>
          <w:sz w:val="20"/>
          <w:szCs w:val="20"/>
        </w:rPr>
        <w:t>right, in case of vendor default, to procure the articles or services from other sources and hold the defaulting vendor responsible for any excess costs occasioned thereby.</w:t>
      </w:r>
    </w:p>
    <w:p w:rsidR="00DD08D3" w:rsidRDefault="00DD08D3" w:rsidP="00DD08D3">
      <w:pPr>
        <w:widowControl w:val="0"/>
        <w:autoSpaceDE w:val="0"/>
        <w:autoSpaceDN w:val="0"/>
        <w:adjustRightInd w:val="0"/>
        <w:spacing w:line="184" w:lineRule="exact"/>
      </w:pPr>
    </w:p>
    <w:p w:rsidR="00DD08D3" w:rsidRDefault="00DD08D3" w:rsidP="00DD08D3">
      <w:pPr>
        <w:widowControl w:val="0"/>
        <w:overflowPunct w:val="0"/>
        <w:autoSpaceDE w:val="0"/>
        <w:autoSpaceDN w:val="0"/>
        <w:adjustRightInd w:val="0"/>
        <w:spacing w:line="245" w:lineRule="auto"/>
        <w:jc w:val="both"/>
      </w:pPr>
      <w:r>
        <w:rPr>
          <w:b/>
          <w:bCs/>
          <w:sz w:val="20"/>
          <w:szCs w:val="20"/>
          <w:u w:val="single"/>
        </w:rPr>
        <w:t>1.4 BACKGROUND CHECKS</w:t>
      </w:r>
      <w:r>
        <w:rPr>
          <w:b/>
          <w:bCs/>
          <w:sz w:val="20"/>
          <w:szCs w:val="20"/>
        </w:rPr>
        <w:t xml:space="preserve"> </w:t>
      </w:r>
      <w:r>
        <w:rPr>
          <w:sz w:val="20"/>
          <w:szCs w:val="20"/>
        </w:rPr>
        <w:t>Contractors shall comply with</w:t>
      </w:r>
      <w:r>
        <w:rPr>
          <w:b/>
          <w:bCs/>
          <w:sz w:val="20"/>
          <w:szCs w:val="20"/>
        </w:rPr>
        <w:t xml:space="preserve"> </w:t>
      </w:r>
      <w:r>
        <w:rPr>
          <w:sz w:val="20"/>
          <w:szCs w:val="20"/>
        </w:rPr>
        <w:t>Public Chapter 587 of 2007, as codified in Tennessee Code Annotated Section 49-5-413, which requires all contractors to facilitate a criminal history records check conducted by the Tennessee Bureau of Investigation and the Federal Bureau of Investigation for each employee prior to permitting the employee to have contact with students or enter school grounds when students are present</w:t>
      </w:r>
      <w:r>
        <w:rPr>
          <w:b/>
          <w:bCs/>
          <w:sz w:val="20"/>
          <w:szCs w:val="20"/>
        </w:rPr>
        <w:t>.</w:t>
      </w:r>
    </w:p>
    <w:p w:rsidR="00DD08D3" w:rsidRDefault="00DD08D3" w:rsidP="00DD08D3">
      <w:pPr>
        <w:widowControl w:val="0"/>
        <w:autoSpaceDE w:val="0"/>
        <w:autoSpaceDN w:val="0"/>
        <w:adjustRightInd w:val="0"/>
        <w:spacing w:line="192" w:lineRule="exact"/>
      </w:pPr>
    </w:p>
    <w:p w:rsidR="00DD08D3" w:rsidRDefault="00DD08D3" w:rsidP="00DD08D3">
      <w:pPr>
        <w:widowControl w:val="0"/>
        <w:overflowPunct w:val="0"/>
        <w:autoSpaceDE w:val="0"/>
        <w:autoSpaceDN w:val="0"/>
        <w:adjustRightInd w:val="0"/>
        <w:ind w:right="300"/>
      </w:pPr>
      <w:r>
        <w:rPr>
          <w:b/>
          <w:bCs/>
          <w:sz w:val="20"/>
          <w:szCs w:val="20"/>
          <w:u w:val="single"/>
        </w:rPr>
        <w:t>1.5 BID CLOCK:</w:t>
      </w:r>
      <w:r>
        <w:rPr>
          <w:b/>
          <w:bCs/>
          <w:sz w:val="20"/>
          <w:szCs w:val="20"/>
        </w:rPr>
        <w:t xml:space="preserve"> </w:t>
      </w:r>
      <w:r>
        <w:rPr>
          <w:sz w:val="20"/>
          <w:szCs w:val="20"/>
        </w:rPr>
        <w:t>The bid/time clock in the Union County</w:t>
      </w:r>
      <w:r>
        <w:rPr>
          <w:b/>
          <w:bCs/>
          <w:sz w:val="20"/>
          <w:szCs w:val="20"/>
        </w:rPr>
        <w:t xml:space="preserve"> </w:t>
      </w:r>
      <w:r w:rsidR="00DF5AD9">
        <w:rPr>
          <w:sz w:val="20"/>
          <w:szCs w:val="20"/>
        </w:rPr>
        <w:t xml:space="preserve">Finance </w:t>
      </w:r>
      <w:r>
        <w:rPr>
          <w:sz w:val="20"/>
          <w:szCs w:val="20"/>
        </w:rPr>
        <w:t>office will be the time of record.</w:t>
      </w:r>
    </w:p>
    <w:p w:rsidR="00DD08D3" w:rsidRDefault="00DD08D3" w:rsidP="00DD08D3">
      <w:pPr>
        <w:widowControl w:val="0"/>
        <w:autoSpaceDE w:val="0"/>
        <w:autoSpaceDN w:val="0"/>
        <w:adjustRightInd w:val="0"/>
        <w:spacing w:line="200" w:lineRule="exact"/>
      </w:pPr>
      <w:r>
        <w:br w:type="column"/>
      </w:r>
    </w:p>
    <w:p w:rsidR="00DD08D3" w:rsidRDefault="00DD08D3" w:rsidP="00DD08D3">
      <w:pPr>
        <w:widowControl w:val="0"/>
        <w:autoSpaceDE w:val="0"/>
        <w:autoSpaceDN w:val="0"/>
        <w:adjustRightInd w:val="0"/>
        <w:spacing w:line="222" w:lineRule="exact"/>
      </w:pPr>
    </w:p>
    <w:p w:rsidR="00DD08D3" w:rsidRDefault="00DD08D3" w:rsidP="00DD08D3">
      <w:pPr>
        <w:widowControl w:val="0"/>
        <w:overflowPunct w:val="0"/>
        <w:autoSpaceDE w:val="0"/>
        <w:autoSpaceDN w:val="0"/>
        <w:adjustRightInd w:val="0"/>
        <w:spacing w:line="257" w:lineRule="auto"/>
        <w:ind w:right="80"/>
        <w:jc w:val="both"/>
      </w:pPr>
      <w:r>
        <w:rPr>
          <w:b/>
          <w:bCs/>
          <w:sz w:val="20"/>
          <w:szCs w:val="20"/>
        </w:rPr>
        <w:t xml:space="preserve">1.6 </w:t>
      </w:r>
      <w:r>
        <w:rPr>
          <w:b/>
          <w:bCs/>
          <w:sz w:val="20"/>
          <w:szCs w:val="20"/>
          <w:u w:val="single"/>
        </w:rPr>
        <w:t>TAXES</w:t>
      </w:r>
      <w:r>
        <w:rPr>
          <w:b/>
          <w:bCs/>
          <w:sz w:val="20"/>
          <w:szCs w:val="20"/>
        </w:rPr>
        <w:t xml:space="preserve">: </w:t>
      </w:r>
      <w:r>
        <w:rPr>
          <w:sz w:val="20"/>
          <w:szCs w:val="20"/>
        </w:rPr>
        <w:t>Union County is not liable for Federal excise or</w:t>
      </w:r>
      <w:r>
        <w:rPr>
          <w:b/>
          <w:bCs/>
          <w:sz w:val="20"/>
          <w:szCs w:val="20"/>
        </w:rPr>
        <w:t xml:space="preserve"> </w:t>
      </w:r>
      <w:r>
        <w:rPr>
          <w:sz w:val="20"/>
          <w:szCs w:val="20"/>
        </w:rPr>
        <w:t>State sales tax. Tax exemption certificates will be provided upon request.</w:t>
      </w:r>
    </w:p>
    <w:p w:rsidR="00DD08D3" w:rsidRDefault="00DD08D3" w:rsidP="00DD08D3">
      <w:pPr>
        <w:widowControl w:val="0"/>
        <w:autoSpaceDE w:val="0"/>
        <w:autoSpaceDN w:val="0"/>
        <w:adjustRightInd w:val="0"/>
        <w:spacing w:line="190" w:lineRule="exact"/>
      </w:pPr>
    </w:p>
    <w:p w:rsidR="00DD08D3" w:rsidRDefault="00DD08D3" w:rsidP="00DD08D3">
      <w:pPr>
        <w:widowControl w:val="0"/>
        <w:overflowPunct w:val="0"/>
        <w:autoSpaceDE w:val="0"/>
        <w:autoSpaceDN w:val="0"/>
        <w:adjustRightInd w:val="0"/>
        <w:spacing w:line="242" w:lineRule="auto"/>
        <w:ind w:left="360" w:hanging="360"/>
        <w:rPr>
          <w:sz w:val="20"/>
          <w:szCs w:val="20"/>
        </w:rPr>
      </w:pPr>
      <w:r>
        <w:rPr>
          <w:b/>
          <w:bCs/>
          <w:sz w:val="20"/>
          <w:szCs w:val="20"/>
          <w:u w:val="single"/>
        </w:rPr>
        <w:t>1.7 DRUG-FREE WORKPLACE:</w:t>
      </w:r>
      <w:r>
        <w:rPr>
          <w:b/>
          <w:bCs/>
          <w:sz w:val="20"/>
          <w:szCs w:val="20"/>
        </w:rPr>
        <w:t xml:space="preserve"> </w:t>
      </w:r>
      <w:r>
        <w:rPr>
          <w:sz w:val="20"/>
          <w:szCs w:val="20"/>
        </w:rPr>
        <w:t>Under the provisions of</w:t>
      </w:r>
      <w:r>
        <w:rPr>
          <w:b/>
          <w:bCs/>
          <w:sz w:val="20"/>
          <w:szCs w:val="20"/>
        </w:rPr>
        <w:t xml:space="preserve"> </w:t>
      </w:r>
      <w:r>
        <w:rPr>
          <w:sz w:val="20"/>
          <w:szCs w:val="20"/>
        </w:rPr>
        <w:t>Tennessee Code Annotated §50-9-113 enacted by the General Assembly effective 2001, all employers with five (5) or more employees who contract with either the state or a local government to provide construction services are required to submit an affidavit stating that they have a drug free workplace program that complies with Title 50, Chapter 9, in effect at the time of submission of a proposal at least to the extent required of governmental entities. The statute imposes other requirements on the contractor and contractors should consult private legal counsel if legal questions arise under this section or any other provision of this document. All contractors shall provide a written affidavit signed by the principal officer of a covered employer acknowledging that the contracting entity is in compliance with the Drug Free Workplace laws of the State of Tennessee.</w:t>
      </w:r>
    </w:p>
    <w:p w:rsidR="00E41313" w:rsidRDefault="00E41313" w:rsidP="00DD08D3">
      <w:pPr>
        <w:widowControl w:val="0"/>
        <w:overflowPunct w:val="0"/>
        <w:autoSpaceDE w:val="0"/>
        <w:autoSpaceDN w:val="0"/>
        <w:adjustRightInd w:val="0"/>
        <w:spacing w:line="242" w:lineRule="auto"/>
        <w:ind w:left="360" w:hanging="360"/>
      </w:pPr>
    </w:p>
    <w:p w:rsidR="00DD08D3" w:rsidRDefault="00DD08D3" w:rsidP="00DD08D3">
      <w:pPr>
        <w:widowControl w:val="0"/>
        <w:autoSpaceDE w:val="0"/>
        <w:autoSpaceDN w:val="0"/>
        <w:adjustRightInd w:val="0"/>
        <w:spacing w:line="30" w:lineRule="exact"/>
      </w:pPr>
    </w:p>
    <w:p w:rsidR="00DD08D3" w:rsidRDefault="00DD08D3" w:rsidP="00DD08D3">
      <w:pPr>
        <w:widowControl w:val="0"/>
        <w:overflowPunct w:val="0"/>
        <w:autoSpaceDE w:val="0"/>
        <w:autoSpaceDN w:val="0"/>
        <w:adjustRightInd w:val="0"/>
        <w:spacing w:line="244" w:lineRule="auto"/>
        <w:ind w:right="40"/>
      </w:pPr>
      <w:r>
        <w:rPr>
          <w:b/>
          <w:bCs/>
          <w:sz w:val="20"/>
          <w:szCs w:val="20"/>
          <w:u w:val="single"/>
        </w:rPr>
        <w:t>1.8 NO CONTACT POLICY</w:t>
      </w:r>
      <w:r>
        <w:rPr>
          <w:sz w:val="20"/>
          <w:szCs w:val="20"/>
        </w:rPr>
        <w:t>: After vendor receives a copy of</w:t>
      </w:r>
      <w:r>
        <w:rPr>
          <w:b/>
          <w:bCs/>
          <w:sz w:val="20"/>
          <w:szCs w:val="20"/>
        </w:rPr>
        <w:t xml:space="preserve"> </w:t>
      </w:r>
      <w:r>
        <w:rPr>
          <w:sz w:val="20"/>
          <w:szCs w:val="20"/>
        </w:rPr>
        <w:t xml:space="preserve">this bid, any contact initiated by any vendor with any Union County representative, other than the Purchasing Department, concerning this invitation for bid is prohibited and agreements made thereto will not be considered binding on Union County. Any such unauthorized contact may cause the disqualification of the bidder from this procurement transaction. Questions must be submitted to </w:t>
      </w:r>
      <w:hyperlink r:id="rId14" w:history="1">
        <w:r w:rsidR="00AC2A2E" w:rsidRPr="00FD552C">
          <w:rPr>
            <w:rStyle w:val="Hyperlink"/>
            <w:sz w:val="20"/>
            <w:szCs w:val="20"/>
          </w:rPr>
          <w:t xml:space="preserve"> ccook@unioncountytn.or</w:t>
        </w:r>
      </w:hyperlink>
      <w:r>
        <w:rPr>
          <w:color w:val="0000FF"/>
          <w:sz w:val="20"/>
          <w:szCs w:val="20"/>
          <w:u w:val="single"/>
        </w:rPr>
        <w:t>g</w:t>
      </w:r>
      <w:r>
        <w:rPr>
          <w:sz w:val="20"/>
          <w:szCs w:val="20"/>
        </w:rPr>
        <w:t>, and responses will be made to all vendors.</w:t>
      </w:r>
    </w:p>
    <w:p w:rsidR="00DD08D3" w:rsidRDefault="00DD08D3" w:rsidP="00DD08D3">
      <w:pPr>
        <w:widowControl w:val="0"/>
        <w:autoSpaceDE w:val="0"/>
        <w:autoSpaceDN w:val="0"/>
        <w:adjustRightInd w:val="0"/>
        <w:spacing w:line="195" w:lineRule="exact"/>
      </w:pPr>
    </w:p>
    <w:p w:rsidR="00DD08D3" w:rsidRPr="00D8502F" w:rsidRDefault="00DD08D3" w:rsidP="00DD08D3">
      <w:pPr>
        <w:widowControl w:val="0"/>
        <w:overflowPunct w:val="0"/>
        <w:autoSpaceDE w:val="0"/>
        <w:autoSpaceDN w:val="0"/>
        <w:adjustRightInd w:val="0"/>
        <w:spacing w:line="258" w:lineRule="auto"/>
        <w:jc w:val="both"/>
        <w:rPr>
          <w:b/>
          <w:color w:val="FF0000"/>
          <w:sz w:val="28"/>
        </w:rPr>
      </w:pPr>
      <w:r>
        <w:rPr>
          <w:b/>
          <w:bCs/>
          <w:sz w:val="20"/>
          <w:szCs w:val="20"/>
          <w:u w:val="single"/>
        </w:rPr>
        <w:t>1.9 DUPLICATE COPIES</w:t>
      </w:r>
      <w:r>
        <w:rPr>
          <w:sz w:val="20"/>
          <w:szCs w:val="20"/>
          <w:u w:val="single"/>
        </w:rPr>
        <w:t>:</w:t>
      </w:r>
      <w:r>
        <w:rPr>
          <w:b/>
          <w:bCs/>
          <w:sz w:val="20"/>
          <w:szCs w:val="20"/>
        </w:rPr>
        <w:t xml:space="preserve"> </w:t>
      </w:r>
      <w:r w:rsidRPr="00D8502F">
        <w:rPr>
          <w:b/>
          <w:color w:val="FF0000"/>
          <w:sz w:val="22"/>
          <w:szCs w:val="20"/>
        </w:rPr>
        <w:t>Union County requires that all</w:t>
      </w:r>
      <w:r w:rsidRPr="00D8502F">
        <w:rPr>
          <w:b/>
          <w:bCs/>
          <w:color w:val="FF0000"/>
          <w:sz w:val="22"/>
          <w:szCs w:val="20"/>
        </w:rPr>
        <w:t xml:space="preserve"> </w:t>
      </w:r>
      <w:r w:rsidRPr="00D8502F">
        <w:rPr>
          <w:b/>
          <w:color w:val="FF0000"/>
          <w:sz w:val="22"/>
          <w:szCs w:val="20"/>
        </w:rPr>
        <w:t xml:space="preserve">vendors submit one original and one exact copy of their </w:t>
      </w:r>
      <w:r w:rsidR="000A239D" w:rsidRPr="00D8502F">
        <w:rPr>
          <w:b/>
          <w:color w:val="FF0000"/>
          <w:sz w:val="22"/>
          <w:szCs w:val="20"/>
        </w:rPr>
        <w:t>proposals</w:t>
      </w:r>
      <w:r w:rsidRPr="00D8502F">
        <w:rPr>
          <w:b/>
          <w:color w:val="FF0000"/>
          <w:sz w:val="22"/>
          <w:szCs w:val="20"/>
        </w:rPr>
        <w:t>, including brochures.</w:t>
      </w:r>
    </w:p>
    <w:p w:rsidR="00DD08D3" w:rsidRDefault="00DD08D3" w:rsidP="00DD08D3">
      <w:pPr>
        <w:widowControl w:val="0"/>
        <w:autoSpaceDE w:val="0"/>
        <w:autoSpaceDN w:val="0"/>
        <w:adjustRightInd w:val="0"/>
        <w:sectPr w:rsidR="00DD08D3" w:rsidSect="00D8502F">
          <w:type w:val="continuous"/>
          <w:pgSz w:w="12240" w:h="15840"/>
          <w:pgMar w:top="274" w:right="180" w:bottom="463" w:left="440" w:header="720" w:footer="720" w:gutter="0"/>
          <w:cols w:num="2" w:space="720" w:equalWidth="0">
            <w:col w:w="5185" w:space="450"/>
            <w:col w:w="5985"/>
          </w:cols>
          <w:noEndnote/>
        </w:sectPr>
      </w:pPr>
    </w:p>
    <w:p w:rsidR="00DD08D3" w:rsidRDefault="006B38D9" w:rsidP="006B38D9">
      <w:pPr>
        <w:widowControl w:val="0"/>
        <w:autoSpaceDE w:val="0"/>
        <w:autoSpaceDN w:val="0"/>
        <w:adjustRightInd w:val="0"/>
      </w:pPr>
      <w:r>
        <w:lastRenderedPageBreak/>
        <w:t xml:space="preserve">                                       </w:t>
      </w:r>
      <w:r w:rsidR="006D6927">
        <w:t>Request for Proposal Title: STUDENT TRANSPORTATION</w:t>
      </w: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25" w:lineRule="exact"/>
      </w:pPr>
    </w:p>
    <w:p w:rsidR="00DD08D3" w:rsidRPr="00AC2A2E" w:rsidRDefault="00DD08D3" w:rsidP="00DD08D3">
      <w:pPr>
        <w:widowControl w:val="0"/>
        <w:overflowPunct w:val="0"/>
        <w:autoSpaceDE w:val="0"/>
        <w:autoSpaceDN w:val="0"/>
        <w:adjustRightInd w:val="0"/>
        <w:spacing w:line="285" w:lineRule="auto"/>
      </w:pPr>
      <w:r w:rsidRPr="006B38D9">
        <w:rPr>
          <w:rFonts w:ascii="Arial" w:hAnsi="Arial" w:cs="Arial"/>
          <w:b/>
          <w:bCs/>
          <w:iCs/>
          <w:sz w:val="20"/>
          <w:szCs w:val="20"/>
          <w:highlight w:val="lightGray"/>
        </w:rPr>
        <w:t>SECTIONS: 2, 3 AND 4 OF THIS FORM ARE TO BE SUBMITTED/RETURNED WITH YOUR REQUEST FOR PROPOSAL AND ARE PART OF THE CONTRACT DOCUMENTATION.</w:t>
      </w:r>
    </w:p>
    <w:p w:rsidR="00DD08D3" w:rsidRDefault="00066FB0" w:rsidP="00DD08D3">
      <w:pPr>
        <w:widowControl w:val="0"/>
        <w:autoSpaceDE w:val="0"/>
        <w:autoSpaceDN w:val="0"/>
        <w:adjustRightInd w:val="0"/>
        <w:sectPr w:rsidR="00DD08D3">
          <w:pgSz w:w="12240" w:h="15840"/>
          <w:pgMar w:top="313" w:right="780" w:bottom="463" w:left="440" w:header="720" w:footer="720" w:gutter="0"/>
          <w:cols w:space="720" w:equalWidth="0">
            <w:col w:w="11020"/>
          </w:cols>
          <w:noEndnote/>
        </w:sectPr>
      </w:pPr>
      <w:r>
        <w:rPr>
          <w:noProof/>
        </w:rPr>
        <mc:AlternateContent>
          <mc:Choice Requires="wps">
            <w:drawing>
              <wp:anchor distT="0" distB="0" distL="114300" distR="114300" simplePos="0" relativeHeight="251643904" behindDoc="1" locked="0" layoutInCell="0" allowOverlap="1" wp14:anchorId="7F97F4A9" wp14:editId="0391E924">
                <wp:simplePos x="0" y="0"/>
                <wp:positionH relativeFrom="column">
                  <wp:posOffset>-4445</wp:posOffset>
                </wp:positionH>
                <wp:positionV relativeFrom="paragraph">
                  <wp:posOffset>-339090</wp:posOffset>
                </wp:positionV>
                <wp:extent cx="7005320" cy="146685"/>
                <wp:effectExtent l="0" t="3810" r="0" b="1905"/>
                <wp:wrapNone/>
                <wp:docPr id="3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5320" cy="14668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8FFAB" id="Rectangle 57" o:spid="_x0000_s1026" style="position:absolute;margin-left:-.35pt;margin-top:-26.7pt;width:551.6pt;height:1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" o:allowincell="f" fillcolor="silver" stroked="f"/>
            </w:pict>
          </mc:Fallback>
        </mc:AlternateContent>
      </w:r>
      <w:r>
        <w:rPr>
          <w:noProof/>
        </w:rPr>
        <mc:AlternateContent>
          <mc:Choice Requires="wps">
            <w:drawing>
              <wp:anchor distT="0" distB="0" distL="114300" distR="114300" simplePos="0" relativeHeight="251644928" behindDoc="1" locked="0" layoutInCell="0" allowOverlap="1" wp14:anchorId="0FA9B35E" wp14:editId="7C52D3D8">
                <wp:simplePos x="0" y="0"/>
                <wp:positionH relativeFrom="column">
                  <wp:posOffset>-4445</wp:posOffset>
                </wp:positionH>
                <wp:positionV relativeFrom="paragraph">
                  <wp:posOffset>-192405</wp:posOffset>
                </wp:positionV>
                <wp:extent cx="3406775" cy="146050"/>
                <wp:effectExtent l="0" t="0" r="4445" b="0"/>
                <wp:wrapNone/>
                <wp:docPr id="2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775" cy="146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211C" id="Rectangle 58" o:spid="_x0000_s1026" style="position:absolute;margin-left:-.35pt;margin-top:-15.15pt;width:268.25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" o:allowincell="f" fillcolor="silver" stroked="f"/>
            </w:pict>
          </mc:Fallback>
        </mc:AlternateContent>
      </w:r>
      <w:r>
        <w:rPr>
          <w:noProof/>
        </w:rPr>
        <mc:AlternateContent>
          <mc:Choice Requires="wps">
            <w:drawing>
              <wp:anchor distT="0" distB="0" distL="114300" distR="114300" simplePos="0" relativeHeight="251645952" behindDoc="1" locked="0" layoutInCell="0" allowOverlap="1" wp14:anchorId="1095F63D" wp14:editId="641443DF">
                <wp:simplePos x="0" y="0"/>
                <wp:positionH relativeFrom="column">
                  <wp:posOffset>-118745</wp:posOffset>
                </wp:positionH>
                <wp:positionV relativeFrom="paragraph">
                  <wp:posOffset>100965</wp:posOffset>
                </wp:positionV>
                <wp:extent cx="0" cy="293370"/>
                <wp:effectExtent l="8255" t="5715" r="10795" b="5715"/>
                <wp:wrapNone/>
                <wp:docPr id="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07C6F" id="Line 5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7.95pt" to="-9.3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PFAIAACk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" o:allowincell="f"/>
            </w:pict>
          </mc:Fallback>
        </mc:AlternateContent>
      </w:r>
      <w:r w:rsidR="00AC2A2E">
        <w:rPr>
          <w:noProof/>
        </w:rPr>
        <mc:AlternateContent>
          <mc:Choice Requires="wps">
            <w:drawing>
              <wp:anchor distT="0" distB="0" distL="114300" distR="114300" simplePos="0" relativeHeight="251646976" behindDoc="1" locked="0" layoutInCell="0" allowOverlap="1" wp14:anchorId="5D6B6305" wp14:editId="7BC2A2B6">
                <wp:simplePos x="0" y="0"/>
                <wp:positionH relativeFrom="column">
                  <wp:posOffset>3538220</wp:posOffset>
                </wp:positionH>
                <wp:positionV relativeFrom="paragraph">
                  <wp:posOffset>100965</wp:posOffset>
                </wp:positionV>
                <wp:extent cx="0" cy="293370"/>
                <wp:effectExtent l="7620" t="5715" r="11430" b="5715"/>
                <wp:wrapNone/>
                <wp:docPr id="2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826A0" id="Line 6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7.95pt" to="278.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48000" behindDoc="1" locked="0" layoutInCell="0" allowOverlap="1" wp14:anchorId="753FF91A" wp14:editId="32444D63">
                <wp:simplePos x="0" y="0"/>
                <wp:positionH relativeFrom="column">
                  <wp:posOffset>-123825</wp:posOffset>
                </wp:positionH>
                <wp:positionV relativeFrom="paragraph">
                  <wp:posOffset>105410</wp:posOffset>
                </wp:positionV>
                <wp:extent cx="3666490" cy="0"/>
                <wp:effectExtent l="12700" t="10160" r="6985" b="8890"/>
                <wp:wrapNone/>
                <wp:docPr id="2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6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DDC31" id="Line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8.3pt" to="278.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dOFQIAACo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" o:allowincell="f"/>
            </w:pict>
          </mc:Fallback>
        </mc:AlternateContent>
      </w:r>
      <w:r>
        <w:rPr>
          <w:noProof/>
        </w:rPr>
        <mc:AlternateContent>
          <mc:Choice Requires="wps">
            <w:drawing>
              <wp:anchor distT="0" distB="0" distL="114300" distR="114300" simplePos="0" relativeHeight="251649024" behindDoc="1" locked="0" layoutInCell="0" allowOverlap="1" wp14:anchorId="01599ADF" wp14:editId="6597108F">
                <wp:simplePos x="0" y="0"/>
                <wp:positionH relativeFrom="column">
                  <wp:posOffset>-123825</wp:posOffset>
                </wp:positionH>
                <wp:positionV relativeFrom="paragraph">
                  <wp:posOffset>389890</wp:posOffset>
                </wp:positionV>
                <wp:extent cx="3666490" cy="0"/>
                <wp:effectExtent l="12700" t="8890" r="6985" b="10160"/>
                <wp:wrapNone/>
                <wp:docPr id="2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6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65278" id="Line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0.7pt" to="278.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" o:allowincell="f"/>
            </w:pict>
          </mc:Fallback>
        </mc:AlternateContent>
      </w:r>
      <w:r>
        <w:rPr>
          <w:noProof/>
        </w:rPr>
        <mc:AlternateContent>
          <mc:Choice Requires="wps">
            <w:drawing>
              <wp:anchor distT="0" distB="0" distL="114300" distR="114300" simplePos="0" relativeHeight="251650048" behindDoc="1" locked="0" layoutInCell="0" allowOverlap="1" wp14:anchorId="6F633CF4" wp14:editId="4D263D5F">
                <wp:simplePos x="0" y="0"/>
                <wp:positionH relativeFrom="column">
                  <wp:posOffset>3652520</wp:posOffset>
                </wp:positionH>
                <wp:positionV relativeFrom="paragraph">
                  <wp:posOffset>100965</wp:posOffset>
                </wp:positionV>
                <wp:extent cx="0" cy="269240"/>
                <wp:effectExtent l="7620" t="5715" r="11430" b="10795"/>
                <wp:wrapNone/>
                <wp:docPr id="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CDE49" id="Line 6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6pt,7.95pt" to="287.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vY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51072" behindDoc="1" locked="0" layoutInCell="0" allowOverlap="1" wp14:anchorId="4F0D5288" wp14:editId="4D241042">
                <wp:simplePos x="0" y="0"/>
                <wp:positionH relativeFrom="column">
                  <wp:posOffset>6966585</wp:posOffset>
                </wp:positionH>
                <wp:positionV relativeFrom="paragraph">
                  <wp:posOffset>100965</wp:posOffset>
                </wp:positionV>
                <wp:extent cx="0" cy="269240"/>
                <wp:effectExtent l="6985" t="5715" r="12065" b="10795"/>
                <wp:wrapNone/>
                <wp:docPr id="2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A13E1" id="Line 6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5pt,7.95pt" to="548.5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F/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2096" behindDoc="1" locked="0" layoutInCell="0" allowOverlap="1" wp14:anchorId="7B90A08B" wp14:editId="766BFC43">
                <wp:simplePos x="0" y="0"/>
                <wp:positionH relativeFrom="column">
                  <wp:posOffset>3647440</wp:posOffset>
                </wp:positionH>
                <wp:positionV relativeFrom="paragraph">
                  <wp:posOffset>105410</wp:posOffset>
                </wp:positionV>
                <wp:extent cx="3324225" cy="0"/>
                <wp:effectExtent l="12065" t="10160" r="6985" b="8890"/>
                <wp:wrapNone/>
                <wp:docPr id="2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A0881" id="Line 6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pt,8.3pt" to="548.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6bEgIAACo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" o:allowincell="f"/>
            </w:pict>
          </mc:Fallback>
        </mc:AlternateContent>
      </w:r>
      <w:r>
        <w:rPr>
          <w:noProof/>
        </w:rPr>
        <mc:AlternateContent>
          <mc:Choice Requires="wps">
            <w:drawing>
              <wp:anchor distT="0" distB="0" distL="114300" distR="114300" simplePos="0" relativeHeight="251653120" behindDoc="1" locked="0" layoutInCell="0" allowOverlap="1" wp14:anchorId="27B99BA4" wp14:editId="16949B74">
                <wp:simplePos x="0" y="0"/>
                <wp:positionH relativeFrom="column">
                  <wp:posOffset>3647440</wp:posOffset>
                </wp:positionH>
                <wp:positionV relativeFrom="paragraph">
                  <wp:posOffset>365125</wp:posOffset>
                </wp:positionV>
                <wp:extent cx="3324225" cy="0"/>
                <wp:effectExtent l="12065" t="12700" r="6985" b="6350"/>
                <wp:wrapNone/>
                <wp:docPr id="2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88503" id="Line 6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pt,28.75pt" to="548.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7VEgIAACo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" o:allowincell="f"/>
            </w:pict>
          </mc:Fallback>
        </mc:AlternateContent>
      </w:r>
    </w:p>
    <w:p w:rsidR="00AC2A2E" w:rsidRDefault="00AC2A2E" w:rsidP="00AC2A2E">
      <w:pPr>
        <w:widowControl w:val="0"/>
        <w:autoSpaceDE w:val="0"/>
        <w:autoSpaceDN w:val="0"/>
        <w:adjustRightInd w:val="0"/>
      </w:pPr>
      <w:r>
        <w:rPr>
          <w:b/>
          <w:bCs/>
          <w:sz w:val="20"/>
          <w:szCs w:val="20"/>
          <w:u w:val="single"/>
        </w:rPr>
        <w:lastRenderedPageBreak/>
        <w:t>SECTION 2. REQUEST FOR PROPOSAL INFORMATION</w:t>
      </w:r>
    </w:p>
    <w:p w:rsidR="00DD08D3" w:rsidRDefault="00DD08D3" w:rsidP="00DD08D3">
      <w:pPr>
        <w:widowControl w:val="0"/>
        <w:autoSpaceDE w:val="0"/>
        <w:autoSpaceDN w:val="0"/>
        <w:adjustRightInd w:val="0"/>
        <w:spacing w:line="227" w:lineRule="exact"/>
      </w:pPr>
    </w:p>
    <w:p w:rsidR="00DD08D3" w:rsidRDefault="00DD08D3" w:rsidP="00DD08D3">
      <w:pPr>
        <w:widowControl w:val="0"/>
        <w:autoSpaceDE w:val="0"/>
        <w:autoSpaceDN w:val="0"/>
        <w:adjustRightInd w:val="0"/>
        <w:spacing w:line="372" w:lineRule="exact"/>
      </w:pPr>
    </w:p>
    <w:p w:rsidR="00DD08D3" w:rsidRDefault="00DD08D3" w:rsidP="00295683">
      <w:pPr>
        <w:widowControl w:val="0"/>
        <w:numPr>
          <w:ilvl w:val="0"/>
          <w:numId w:val="2"/>
        </w:numPr>
        <w:tabs>
          <w:tab w:val="clear" w:pos="720"/>
          <w:tab w:val="num" w:pos="760"/>
        </w:tabs>
        <w:overflowPunct w:val="0"/>
        <w:autoSpaceDE w:val="0"/>
        <w:autoSpaceDN w:val="0"/>
        <w:adjustRightInd w:val="0"/>
        <w:ind w:left="760" w:hanging="728"/>
        <w:jc w:val="both"/>
        <w:rPr>
          <w:sz w:val="20"/>
          <w:szCs w:val="20"/>
        </w:rPr>
      </w:pPr>
      <w:r>
        <w:rPr>
          <w:sz w:val="20"/>
          <w:szCs w:val="20"/>
        </w:rPr>
        <w:t xml:space="preserve">I acknowledge the receipt of: </w:t>
      </w:r>
    </w:p>
    <w:p w:rsidR="00DD08D3" w:rsidRDefault="00DD08D3" w:rsidP="00DD08D3">
      <w:pPr>
        <w:widowControl w:val="0"/>
        <w:autoSpaceDE w:val="0"/>
        <w:autoSpaceDN w:val="0"/>
        <w:adjustRightInd w:val="0"/>
        <w:spacing w:line="22" w:lineRule="exact"/>
      </w:pPr>
    </w:p>
    <w:p w:rsidR="00DD08D3" w:rsidRDefault="00DD08D3" w:rsidP="00DD08D3">
      <w:pPr>
        <w:widowControl w:val="0"/>
        <w:overflowPunct w:val="0"/>
        <w:autoSpaceDE w:val="0"/>
        <w:autoSpaceDN w:val="0"/>
        <w:adjustRightInd w:val="0"/>
        <w:spacing w:line="239" w:lineRule="auto"/>
        <w:ind w:left="760" w:right="1620"/>
      </w:pPr>
      <w:r>
        <w:rPr>
          <w:sz w:val="20"/>
          <w:szCs w:val="20"/>
        </w:rPr>
        <w:t>(Please write “Yes” if you received) Addend 1 _____ Addenda 2 _____</w:t>
      </w:r>
    </w:p>
    <w:p w:rsidR="00DD08D3" w:rsidRDefault="00DD08D3" w:rsidP="00DD08D3">
      <w:pPr>
        <w:widowControl w:val="0"/>
        <w:autoSpaceDE w:val="0"/>
        <w:autoSpaceDN w:val="0"/>
        <w:adjustRightInd w:val="0"/>
        <w:spacing w:line="2" w:lineRule="exact"/>
      </w:pPr>
    </w:p>
    <w:p w:rsidR="00DD08D3" w:rsidRDefault="00DD08D3" w:rsidP="00DD08D3">
      <w:pPr>
        <w:widowControl w:val="0"/>
        <w:autoSpaceDE w:val="0"/>
        <w:autoSpaceDN w:val="0"/>
        <w:adjustRightInd w:val="0"/>
        <w:ind w:left="780"/>
      </w:pPr>
      <w:r>
        <w:rPr>
          <w:sz w:val="20"/>
          <w:szCs w:val="20"/>
        </w:rPr>
        <w:t>Addenda 3 _____ Addenda 4 _____</w:t>
      </w:r>
    </w:p>
    <w:p w:rsidR="00DD08D3" w:rsidRDefault="00DD08D3" w:rsidP="00DD08D3">
      <w:pPr>
        <w:widowControl w:val="0"/>
        <w:autoSpaceDE w:val="0"/>
        <w:autoSpaceDN w:val="0"/>
        <w:adjustRightInd w:val="0"/>
        <w:spacing w:line="208" w:lineRule="exact"/>
      </w:pPr>
    </w:p>
    <w:p w:rsidR="00DD08D3" w:rsidRDefault="00DD08D3" w:rsidP="00295683">
      <w:pPr>
        <w:widowControl w:val="0"/>
        <w:numPr>
          <w:ilvl w:val="0"/>
          <w:numId w:val="3"/>
        </w:numPr>
        <w:tabs>
          <w:tab w:val="clear" w:pos="720"/>
          <w:tab w:val="num" w:pos="760"/>
        </w:tabs>
        <w:overflowPunct w:val="0"/>
        <w:autoSpaceDE w:val="0"/>
        <w:autoSpaceDN w:val="0"/>
        <w:adjustRightInd w:val="0"/>
        <w:ind w:left="760" w:hanging="728"/>
        <w:jc w:val="both"/>
        <w:rPr>
          <w:sz w:val="20"/>
          <w:szCs w:val="20"/>
        </w:rPr>
      </w:pPr>
      <w:r>
        <w:rPr>
          <w:sz w:val="20"/>
          <w:szCs w:val="20"/>
        </w:rPr>
        <w:t xml:space="preserve">Payment terms ________. </w:t>
      </w:r>
    </w:p>
    <w:p w:rsidR="00DD08D3" w:rsidRDefault="00DD08D3" w:rsidP="00DD08D3">
      <w:pPr>
        <w:widowControl w:val="0"/>
        <w:autoSpaceDE w:val="0"/>
        <w:autoSpaceDN w:val="0"/>
        <w:adjustRightInd w:val="0"/>
        <w:spacing w:line="230" w:lineRule="exact"/>
        <w:rPr>
          <w:sz w:val="20"/>
          <w:szCs w:val="20"/>
        </w:rPr>
      </w:pPr>
    </w:p>
    <w:p w:rsidR="00DD08D3" w:rsidRDefault="00DD08D3" w:rsidP="00295683">
      <w:pPr>
        <w:widowControl w:val="0"/>
        <w:numPr>
          <w:ilvl w:val="0"/>
          <w:numId w:val="3"/>
        </w:numPr>
        <w:tabs>
          <w:tab w:val="clear" w:pos="720"/>
          <w:tab w:val="num" w:pos="760"/>
        </w:tabs>
        <w:overflowPunct w:val="0"/>
        <w:autoSpaceDE w:val="0"/>
        <w:autoSpaceDN w:val="0"/>
        <w:adjustRightInd w:val="0"/>
        <w:spacing w:line="271" w:lineRule="auto"/>
        <w:ind w:left="760" w:right="100" w:hanging="728"/>
        <w:jc w:val="both"/>
        <w:rPr>
          <w:sz w:val="20"/>
          <w:szCs w:val="20"/>
        </w:rPr>
      </w:pPr>
      <w:r>
        <w:rPr>
          <w:sz w:val="20"/>
          <w:szCs w:val="20"/>
        </w:rPr>
        <w:t xml:space="preserve">Proposal Pricing will remain stable ________ days from bid opening. </w:t>
      </w:r>
    </w:p>
    <w:p w:rsidR="00DD08D3" w:rsidRDefault="00780143" w:rsidP="00780143">
      <w:pPr>
        <w:widowControl w:val="0"/>
        <w:autoSpaceDE w:val="0"/>
        <w:autoSpaceDN w:val="0"/>
        <w:adjustRightInd w:val="0"/>
        <w:spacing w:line="200" w:lineRule="exact"/>
      </w:pPr>
      <w:r>
        <w:rPr>
          <w:noProof/>
        </w:rPr>
        <mc:AlternateContent>
          <mc:Choice Requires="wps">
            <w:drawing>
              <wp:anchor distT="0" distB="0" distL="114300" distR="114300" simplePos="0" relativeHeight="251655168" behindDoc="1" locked="0" layoutInCell="0" allowOverlap="1" wp14:anchorId="5E1C5F72" wp14:editId="01867BFF">
                <wp:simplePos x="0" y="0"/>
                <wp:positionH relativeFrom="column">
                  <wp:posOffset>17305</wp:posOffset>
                </wp:positionH>
                <wp:positionV relativeFrom="paragraph">
                  <wp:posOffset>104747</wp:posOffset>
                </wp:positionV>
                <wp:extent cx="3521075" cy="693336"/>
                <wp:effectExtent l="0" t="0" r="22225" b="12065"/>
                <wp:wrapNone/>
                <wp:docPr id="1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1075" cy="693336"/>
                        </a:xfrm>
                        <a:prstGeom prst="rect">
                          <a:avLst/>
                        </a:prstGeom>
                        <a:solidFill>
                          <a:srgbClr val="E6E6E6"/>
                        </a:solidFill>
                        <a:ln w="9525">
                          <a:solidFill>
                            <a:srgbClr val="000000"/>
                          </a:solidFill>
                          <a:miter lim="800000"/>
                          <a:headEnd/>
                          <a:tailEnd/>
                        </a:ln>
                        <a:extLst/>
                      </wps:spPr>
                      <wps:txbx>
                        <w:txbxContent>
                          <w:p w:rsidR="004069C7" w:rsidRDefault="004069C7" w:rsidP="00780143">
                            <w:pPr>
                              <w:widowControl w:val="0"/>
                              <w:overflowPunct w:val="0"/>
                              <w:autoSpaceDE w:val="0"/>
                              <w:autoSpaceDN w:val="0"/>
                              <w:adjustRightInd w:val="0"/>
                              <w:spacing w:line="251" w:lineRule="auto"/>
                              <w:ind w:left="40"/>
                              <w:jc w:val="both"/>
                            </w:pPr>
                            <w:r>
                              <w:rPr>
                                <w:sz w:val="20"/>
                                <w:szCs w:val="20"/>
                              </w:rPr>
                              <w:t>The undersigned agrees if this Request for Proposal is accepted, to furnish any and all of the License Information listed below at the request of Union County, if required by Law. Please indicate if your company has the following.</w:t>
                            </w:r>
                          </w:p>
                          <w:p w:rsidR="004069C7" w:rsidRDefault="004069C7" w:rsidP="007801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C5F72" id="Rectangle 68" o:spid="_x0000_s1027" style="position:absolute;margin-left:1.35pt;margin-top:8.25pt;width:277.25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" o:allowincell="f" fillcolor="#e6e6e6">
                <v:textbox>
                  <w:txbxContent>
                    <w:p w:rsidR="004069C7" w:rsidRDefault="004069C7" w:rsidP="00780143">
                      <w:pPr>
                        <w:widowControl w:val="0"/>
                        <w:overflowPunct w:val="0"/>
                        <w:autoSpaceDE w:val="0"/>
                        <w:autoSpaceDN w:val="0"/>
                        <w:adjustRightInd w:val="0"/>
                        <w:spacing w:line="251" w:lineRule="auto"/>
                        <w:ind w:left="40"/>
                        <w:jc w:val="both"/>
                      </w:pPr>
                      <w:r>
                        <w:rPr>
                          <w:sz w:val="20"/>
                          <w:szCs w:val="20"/>
                        </w:rPr>
                        <w:t>The undersigned agrees if this Request for Proposal is accepted, to furnish any and all of the License Information listed below at the request of Union County, if required by Law. Please indicate if your company has the following.</w:t>
                      </w:r>
                    </w:p>
                    <w:p w:rsidR="004069C7" w:rsidRDefault="004069C7" w:rsidP="00780143">
                      <w:pPr>
                        <w:jc w:val="center"/>
                      </w:pPr>
                    </w:p>
                  </w:txbxContent>
                </v:textbox>
              </v:rect>
            </w:pict>
          </mc:Fallback>
        </mc:AlternateContent>
      </w:r>
      <w:r w:rsidR="00066FB0">
        <w:rPr>
          <w:noProof/>
        </w:rPr>
        <mc:AlternateContent>
          <mc:Choice Requires="wps">
            <w:drawing>
              <wp:anchor distT="0" distB="0" distL="114300" distR="114300" simplePos="0" relativeHeight="251657216" behindDoc="1" locked="0" layoutInCell="0" allowOverlap="1" wp14:anchorId="1F4FA87A" wp14:editId="4DFF04B2">
                <wp:simplePos x="0" y="0"/>
                <wp:positionH relativeFrom="column">
                  <wp:posOffset>-52070</wp:posOffset>
                </wp:positionH>
                <wp:positionV relativeFrom="paragraph">
                  <wp:posOffset>249555</wp:posOffset>
                </wp:positionV>
                <wp:extent cx="0" cy="622935"/>
                <wp:effectExtent l="11430" t="8890" r="7620" b="6350"/>
                <wp:wrapNone/>
                <wp:docPr id="1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C0F9C" id="Line 7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9.65pt" to="-4.1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" o:allowincell="f" strokeweight=".16931mm"/>
            </w:pict>
          </mc:Fallback>
        </mc:AlternateContent>
      </w:r>
    </w:p>
    <w:p w:rsidR="00780143" w:rsidRDefault="00780143" w:rsidP="00DD08D3">
      <w:pPr>
        <w:widowControl w:val="0"/>
        <w:autoSpaceDE w:val="0"/>
        <w:autoSpaceDN w:val="0"/>
        <w:adjustRightInd w:val="0"/>
        <w:ind w:left="40"/>
        <w:rPr>
          <w:sz w:val="20"/>
          <w:szCs w:val="20"/>
        </w:rPr>
      </w:pPr>
    </w:p>
    <w:p w:rsidR="00780143" w:rsidRDefault="00780143" w:rsidP="00DD08D3">
      <w:pPr>
        <w:widowControl w:val="0"/>
        <w:autoSpaceDE w:val="0"/>
        <w:autoSpaceDN w:val="0"/>
        <w:adjustRightInd w:val="0"/>
        <w:ind w:left="40"/>
        <w:rPr>
          <w:sz w:val="20"/>
          <w:szCs w:val="20"/>
        </w:rPr>
      </w:pPr>
    </w:p>
    <w:p w:rsidR="00780143" w:rsidRDefault="00780143" w:rsidP="00DD08D3">
      <w:pPr>
        <w:widowControl w:val="0"/>
        <w:autoSpaceDE w:val="0"/>
        <w:autoSpaceDN w:val="0"/>
        <w:adjustRightInd w:val="0"/>
        <w:ind w:left="40"/>
        <w:rPr>
          <w:sz w:val="20"/>
          <w:szCs w:val="20"/>
        </w:rPr>
      </w:pPr>
    </w:p>
    <w:p w:rsidR="00780143" w:rsidRDefault="00780143" w:rsidP="00DD08D3">
      <w:pPr>
        <w:widowControl w:val="0"/>
        <w:autoSpaceDE w:val="0"/>
        <w:autoSpaceDN w:val="0"/>
        <w:adjustRightInd w:val="0"/>
        <w:ind w:left="40"/>
        <w:rPr>
          <w:sz w:val="20"/>
          <w:szCs w:val="20"/>
        </w:rPr>
      </w:pPr>
    </w:p>
    <w:p w:rsidR="00780143" w:rsidRDefault="00780143" w:rsidP="00DD08D3">
      <w:pPr>
        <w:widowControl w:val="0"/>
        <w:autoSpaceDE w:val="0"/>
        <w:autoSpaceDN w:val="0"/>
        <w:adjustRightInd w:val="0"/>
        <w:ind w:left="40"/>
        <w:rPr>
          <w:sz w:val="20"/>
          <w:szCs w:val="20"/>
        </w:rPr>
      </w:pPr>
    </w:p>
    <w:p w:rsidR="00780143" w:rsidRDefault="00780143" w:rsidP="00DD08D3">
      <w:pPr>
        <w:widowControl w:val="0"/>
        <w:autoSpaceDE w:val="0"/>
        <w:autoSpaceDN w:val="0"/>
        <w:adjustRightInd w:val="0"/>
        <w:ind w:left="40"/>
        <w:rPr>
          <w:sz w:val="20"/>
          <w:szCs w:val="20"/>
        </w:rPr>
      </w:pPr>
    </w:p>
    <w:p w:rsidR="00DD08D3" w:rsidRDefault="00DD08D3" w:rsidP="00DD08D3">
      <w:pPr>
        <w:widowControl w:val="0"/>
        <w:autoSpaceDE w:val="0"/>
        <w:autoSpaceDN w:val="0"/>
        <w:adjustRightInd w:val="0"/>
        <w:ind w:left="40"/>
      </w:pPr>
      <w:r>
        <w:rPr>
          <w:sz w:val="20"/>
          <w:szCs w:val="20"/>
        </w:rPr>
        <w:t>Union County Business License ______________ (Yes or No)</w:t>
      </w:r>
    </w:p>
    <w:p w:rsidR="00DD08D3" w:rsidRDefault="00DD08D3" w:rsidP="00DD08D3">
      <w:pPr>
        <w:widowControl w:val="0"/>
        <w:autoSpaceDE w:val="0"/>
        <w:autoSpaceDN w:val="0"/>
        <w:adjustRightInd w:val="0"/>
        <w:spacing w:line="231" w:lineRule="exact"/>
      </w:pPr>
    </w:p>
    <w:p w:rsidR="00DD08D3" w:rsidRDefault="00DD08D3" w:rsidP="00DD08D3">
      <w:pPr>
        <w:widowControl w:val="0"/>
        <w:autoSpaceDE w:val="0"/>
        <w:autoSpaceDN w:val="0"/>
        <w:adjustRightInd w:val="0"/>
        <w:ind w:left="40"/>
      </w:pPr>
      <w:r>
        <w:rPr>
          <w:sz w:val="20"/>
          <w:szCs w:val="20"/>
        </w:rPr>
        <w:t>Business License in State of Tennessee ___________ (Yes or No)</w:t>
      </w:r>
    </w:p>
    <w:p w:rsidR="00DD08D3" w:rsidRDefault="00DD08D3" w:rsidP="00DD08D3">
      <w:pPr>
        <w:widowControl w:val="0"/>
        <w:autoSpaceDE w:val="0"/>
        <w:autoSpaceDN w:val="0"/>
        <w:adjustRightInd w:val="0"/>
        <w:spacing w:line="230" w:lineRule="exact"/>
      </w:pPr>
    </w:p>
    <w:p w:rsidR="00DD08D3" w:rsidRDefault="00DD08D3" w:rsidP="00DD08D3">
      <w:pPr>
        <w:widowControl w:val="0"/>
        <w:autoSpaceDE w:val="0"/>
        <w:autoSpaceDN w:val="0"/>
        <w:adjustRightInd w:val="0"/>
        <w:ind w:left="40"/>
        <w:rPr>
          <w:sz w:val="20"/>
          <w:szCs w:val="20"/>
        </w:rPr>
      </w:pPr>
      <w:r>
        <w:rPr>
          <w:sz w:val="20"/>
          <w:szCs w:val="20"/>
        </w:rPr>
        <w:t>If so, Which County______________________</w:t>
      </w:r>
    </w:p>
    <w:p w:rsidR="007F1C76" w:rsidRDefault="007F1C76" w:rsidP="00DD08D3">
      <w:pPr>
        <w:widowControl w:val="0"/>
        <w:autoSpaceDE w:val="0"/>
        <w:autoSpaceDN w:val="0"/>
        <w:adjustRightInd w:val="0"/>
        <w:ind w:left="40"/>
        <w:rPr>
          <w:sz w:val="20"/>
          <w:szCs w:val="20"/>
        </w:rPr>
      </w:pPr>
    </w:p>
    <w:p w:rsidR="007F1C76" w:rsidRDefault="007F1C76" w:rsidP="00DD08D3">
      <w:pPr>
        <w:widowControl w:val="0"/>
        <w:autoSpaceDE w:val="0"/>
        <w:autoSpaceDN w:val="0"/>
        <w:adjustRightInd w:val="0"/>
        <w:ind w:left="40"/>
        <w:rPr>
          <w:sz w:val="20"/>
          <w:szCs w:val="20"/>
        </w:rPr>
      </w:pPr>
      <w:r>
        <w:rPr>
          <w:sz w:val="20"/>
          <w:szCs w:val="20"/>
        </w:rPr>
        <w:t>2.</w:t>
      </w:r>
      <w:r w:rsidR="00780143">
        <w:rPr>
          <w:sz w:val="20"/>
          <w:szCs w:val="20"/>
        </w:rPr>
        <w:t>4</w:t>
      </w:r>
      <w:r>
        <w:rPr>
          <w:sz w:val="20"/>
          <w:szCs w:val="20"/>
        </w:rPr>
        <w:tab/>
        <w:t>Award will be made to the most responsive, responsible proposer meeting the specifications, and which presents the product and/or service that is in the best interest of Union County. Union County reserves the right reject and/or all proposals.  The award of this proposal may result in a one (1) year agreement with an option to renew upon consent of both parties.  The agreement can be renewed for up to three (3) one-year terms, resulting in a total of four (4) years.</w:t>
      </w:r>
    </w:p>
    <w:p w:rsidR="007F1C76" w:rsidRDefault="007F1C76" w:rsidP="00DD08D3">
      <w:pPr>
        <w:widowControl w:val="0"/>
        <w:autoSpaceDE w:val="0"/>
        <w:autoSpaceDN w:val="0"/>
        <w:adjustRightInd w:val="0"/>
        <w:ind w:left="40"/>
        <w:rPr>
          <w:sz w:val="20"/>
          <w:szCs w:val="20"/>
        </w:rPr>
      </w:pPr>
    </w:p>
    <w:p w:rsidR="007F1C76" w:rsidRDefault="007F1C76" w:rsidP="00DD08D3">
      <w:pPr>
        <w:widowControl w:val="0"/>
        <w:autoSpaceDE w:val="0"/>
        <w:autoSpaceDN w:val="0"/>
        <w:adjustRightInd w:val="0"/>
        <w:ind w:left="40"/>
        <w:rPr>
          <w:sz w:val="20"/>
          <w:szCs w:val="20"/>
        </w:rPr>
      </w:pPr>
      <w:r>
        <w:rPr>
          <w:sz w:val="20"/>
          <w:szCs w:val="20"/>
        </w:rPr>
        <w:t>Please indicate your agreement with these terms.</w:t>
      </w:r>
    </w:p>
    <w:p w:rsidR="007F1C76" w:rsidRDefault="007F1C76" w:rsidP="00DD08D3">
      <w:pPr>
        <w:widowControl w:val="0"/>
        <w:autoSpaceDE w:val="0"/>
        <w:autoSpaceDN w:val="0"/>
        <w:adjustRightInd w:val="0"/>
        <w:ind w:left="40"/>
        <w:rPr>
          <w:sz w:val="20"/>
          <w:szCs w:val="20"/>
        </w:rPr>
      </w:pPr>
    </w:p>
    <w:p w:rsidR="007F1C76" w:rsidRDefault="007F1C76" w:rsidP="00DD08D3">
      <w:pPr>
        <w:widowControl w:val="0"/>
        <w:autoSpaceDE w:val="0"/>
        <w:autoSpaceDN w:val="0"/>
        <w:adjustRightInd w:val="0"/>
        <w:ind w:left="40"/>
      </w:pPr>
      <w:r>
        <w:rPr>
          <w:sz w:val="19"/>
          <w:szCs w:val="19"/>
        </w:rPr>
        <w:t>_________Yes _________No</w:t>
      </w:r>
    </w:p>
    <w:p w:rsidR="00AC2A2E" w:rsidRDefault="00DD08D3" w:rsidP="00AC2A2E">
      <w:pPr>
        <w:widowControl w:val="0"/>
        <w:autoSpaceDE w:val="0"/>
        <w:autoSpaceDN w:val="0"/>
        <w:adjustRightInd w:val="0"/>
      </w:pPr>
      <w:r>
        <w:br w:type="column"/>
      </w:r>
      <w:r w:rsidR="00AC2A2E">
        <w:rPr>
          <w:b/>
          <w:bCs/>
          <w:sz w:val="20"/>
          <w:szCs w:val="20"/>
          <w:u w:val="single"/>
        </w:rPr>
        <w:lastRenderedPageBreak/>
        <w:t>SECTION 3.   VENDOR INFORMATION</w:t>
      </w:r>
    </w:p>
    <w:p w:rsidR="00DD08D3" w:rsidRDefault="00DD08D3" w:rsidP="00DD08D3">
      <w:pPr>
        <w:widowControl w:val="0"/>
        <w:autoSpaceDE w:val="0"/>
        <w:autoSpaceDN w:val="0"/>
        <w:adjustRightInd w:val="0"/>
        <w:spacing w:line="227" w:lineRule="exact"/>
      </w:pPr>
    </w:p>
    <w:p w:rsidR="00DD08D3" w:rsidRDefault="00066FB0" w:rsidP="00DD08D3">
      <w:pPr>
        <w:widowControl w:val="0"/>
        <w:autoSpaceDE w:val="0"/>
        <w:autoSpaceDN w:val="0"/>
        <w:adjustRightInd w:val="0"/>
        <w:spacing w:line="200" w:lineRule="exact"/>
      </w:pPr>
      <w:r>
        <w:rPr>
          <w:noProof/>
        </w:rPr>
        <mc:AlternateContent>
          <mc:Choice Requires="wps">
            <w:drawing>
              <wp:anchor distT="0" distB="0" distL="114300" distR="114300" simplePos="0" relativeHeight="251659264" behindDoc="1" locked="0" layoutInCell="0" allowOverlap="1" wp14:anchorId="4B6404BB" wp14:editId="571656EB">
                <wp:simplePos x="0" y="0"/>
                <wp:positionH relativeFrom="column">
                  <wp:posOffset>-139700</wp:posOffset>
                </wp:positionH>
                <wp:positionV relativeFrom="paragraph">
                  <wp:posOffset>-45085</wp:posOffset>
                </wp:positionV>
                <wp:extent cx="0" cy="7415530"/>
                <wp:effectExtent l="9525" t="6985" r="9525" b="6985"/>
                <wp:wrapNone/>
                <wp:docPr id="1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1553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526D9" id="Line 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55pt" to="-11pt,5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mjFAIAACo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" o:allowincell="f" strokeweight=".25397mm"/>
            </w:pict>
          </mc:Fallback>
        </mc:AlternateContent>
      </w: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92" w:lineRule="exact"/>
      </w:pPr>
    </w:p>
    <w:p w:rsidR="00DD08D3" w:rsidRDefault="00DD08D3" w:rsidP="00DD08D3">
      <w:pPr>
        <w:widowControl w:val="0"/>
        <w:autoSpaceDE w:val="0"/>
        <w:autoSpaceDN w:val="0"/>
        <w:adjustRightInd w:val="0"/>
        <w:ind w:left="140"/>
      </w:pPr>
      <w:r>
        <w:rPr>
          <w:sz w:val="20"/>
          <w:szCs w:val="20"/>
        </w:rPr>
        <w:t>__________________________________________________</w:t>
      </w:r>
    </w:p>
    <w:p w:rsidR="00DD08D3" w:rsidRDefault="00DD08D3" w:rsidP="00DD08D3">
      <w:pPr>
        <w:widowControl w:val="0"/>
        <w:autoSpaceDE w:val="0"/>
        <w:autoSpaceDN w:val="0"/>
        <w:adjustRightInd w:val="0"/>
        <w:spacing w:line="21" w:lineRule="exact"/>
      </w:pPr>
    </w:p>
    <w:p w:rsidR="00DD08D3" w:rsidRDefault="00DD08D3" w:rsidP="00DD08D3">
      <w:pPr>
        <w:widowControl w:val="0"/>
        <w:autoSpaceDE w:val="0"/>
        <w:autoSpaceDN w:val="0"/>
        <w:adjustRightInd w:val="0"/>
        <w:ind w:left="140"/>
      </w:pPr>
      <w:r>
        <w:rPr>
          <w:sz w:val="20"/>
          <w:szCs w:val="20"/>
        </w:rPr>
        <w:t>Vendor Name</w:t>
      </w:r>
    </w:p>
    <w:p w:rsidR="00DD08D3" w:rsidRDefault="00DD08D3" w:rsidP="00DD08D3">
      <w:pPr>
        <w:widowControl w:val="0"/>
        <w:autoSpaceDE w:val="0"/>
        <w:autoSpaceDN w:val="0"/>
        <w:adjustRightInd w:val="0"/>
        <w:spacing w:line="209" w:lineRule="exact"/>
      </w:pPr>
    </w:p>
    <w:p w:rsidR="00DD08D3" w:rsidRDefault="00DD08D3" w:rsidP="00DD08D3">
      <w:pPr>
        <w:widowControl w:val="0"/>
        <w:autoSpaceDE w:val="0"/>
        <w:autoSpaceDN w:val="0"/>
        <w:adjustRightInd w:val="0"/>
        <w:ind w:left="140"/>
      </w:pPr>
      <w:r>
        <w:rPr>
          <w:sz w:val="20"/>
          <w:szCs w:val="20"/>
        </w:rPr>
        <w:t>__________________________________________________</w:t>
      </w:r>
    </w:p>
    <w:p w:rsidR="00DD08D3" w:rsidRDefault="00DD08D3" w:rsidP="00DD08D3">
      <w:pPr>
        <w:widowControl w:val="0"/>
        <w:autoSpaceDE w:val="0"/>
        <w:autoSpaceDN w:val="0"/>
        <w:adjustRightInd w:val="0"/>
        <w:spacing w:line="21" w:lineRule="exact"/>
      </w:pPr>
    </w:p>
    <w:p w:rsidR="00DD08D3" w:rsidRDefault="00DD08D3" w:rsidP="00DD08D3">
      <w:pPr>
        <w:widowControl w:val="0"/>
        <w:autoSpaceDE w:val="0"/>
        <w:autoSpaceDN w:val="0"/>
        <w:adjustRightInd w:val="0"/>
        <w:ind w:left="140"/>
      </w:pPr>
      <w:r>
        <w:rPr>
          <w:sz w:val="20"/>
          <w:szCs w:val="20"/>
        </w:rPr>
        <w:t>Vendor Address</w:t>
      </w:r>
    </w:p>
    <w:p w:rsidR="00DD08D3" w:rsidRDefault="00DD08D3" w:rsidP="00DD08D3">
      <w:pPr>
        <w:widowControl w:val="0"/>
        <w:autoSpaceDE w:val="0"/>
        <w:autoSpaceDN w:val="0"/>
        <w:adjustRightInd w:val="0"/>
        <w:spacing w:line="209" w:lineRule="exact"/>
      </w:pPr>
    </w:p>
    <w:p w:rsidR="00DD08D3" w:rsidRDefault="00DD08D3" w:rsidP="00DD08D3">
      <w:pPr>
        <w:widowControl w:val="0"/>
        <w:autoSpaceDE w:val="0"/>
        <w:autoSpaceDN w:val="0"/>
        <w:adjustRightInd w:val="0"/>
        <w:ind w:left="140"/>
      </w:pPr>
      <w:r>
        <w:rPr>
          <w:sz w:val="20"/>
          <w:szCs w:val="20"/>
        </w:rPr>
        <w:t>City______________________________________________</w:t>
      </w:r>
    </w:p>
    <w:p w:rsidR="00DD08D3" w:rsidRDefault="00DD08D3" w:rsidP="00DD08D3">
      <w:pPr>
        <w:widowControl w:val="0"/>
        <w:autoSpaceDE w:val="0"/>
        <w:autoSpaceDN w:val="0"/>
        <w:adjustRightInd w:val="0"/>
        <w:spacing w:line="230" w:lineRule="exact"/>
      </w:pPr>
    </w:p>
    <w:p w:rsidR="00DD08D3" w:rsidRDefault="00DD08D3" w:rsidP="00DD08D3">
      <w:pPr>
        <w:widowControl w:val="0"/>
        <w:autoSpaceDE w:val="0"/>
        <w:autoSpaceDN w:val="0"/>
        <w:adjustRightInd w:val="0"/>
        <w:ind w:left="140"/>
      </w:pPr>
      <w:r>
        <w:rPr>
          <w:sz w:val="20"/>
          <w:szCs w:val="20"/>
        </w:rPr>
        <w:t>State__________________________ Zip ________________</w:t>
      </w:r>
    </w:p>
    <w:p w:rsidR="00DD08D3" w:rsidRDefault="00DD08D3" w:rsidP="00DD08D3">
      <w:pPr>
        <w:widowControl w:val="0"/>
        <w:autoSpaceDE w:val="0"/>
        <w:autoSpaceDN w:val="0"/>
        <w:adjustRightInd w:val="0"/>
        <w:spacing w:line="230" w:lineRule="exact"/>
      </w:pPr>
    </w:p>
    <w:p w:rsidR="00DD08D3" w:rsidRDefault="00DD08D3" w:rsidP="00DD08D3">
      <w:pPr>
        <w:widowControl w:val="0"/>
        <w:autoSpaceDE w:val="0"/>
        <w:autoSpaceDN w:val="0"/>
        <w:adjustRightInd w:val="0"/>
        <w:ind w:left="140"/>
      </w:pPr>
      <w:r>
        <w:rPr>
          <w:sz w:val="20"/>
          <w:szCs w:val="20"/>
        </w:rPr>
        <w:t>Telephone Number __________________________________</w:t>
      </w: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60" w:lineRule="exact"/>
      </w:pPr>
    </w:p>
    <w:p w:rsidR="00DD08D3" w:rsidRDefault="00DD08D3" w:rsidP="00DD08D3">
      <w:pPr>
        <w:widowControl w:val="0"/>
        <w:autoSpaceDE w:val="0"/>
        <w:autoSpaceDN w:val="0"/>
        <w:adjustRightInd w:val="0"/>
        <w:ind w:left="140"/>
      </w:pPr>
      <w:r>
        <w:rPr>
          <w:sz w:val="20"/>
          <w:szCs w:val="20"/>
        </w:rPr>
        <w:t>Fax Number _______________________________________</w:t>
      </w: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60" w:lineRule="exact"/>
      </w:pPr>
    </w:p>
    <w:p w:rsidR="00DD08D3" w:rsidRDefault="00DD08D3" w:rsidP="00DD08D3">
      <w:pPr>
        <w:widowControl w:val="0"/>
        <w:autoSpaceDE w:val="0"/>
        <w:autoSpaceDN w:val="0"/>
        <w:adjustRightInd w:val="0"/>
        <w:ind w:left="140"/>
      </w:pPr>
      <w:r>
        <w:rPr>
          <w:sz w:val="20"/>
          <w:szCs w:val="20"/>
        </w:rPr>
        <w:t>__________________________________________________</w:t>
      </w:r>
    </w:p>
    <w:p w:rsidR="00DD08D3" w:rsidRDefault="00DD08D3" w:rsidP="00DD08D3">
      <w:pPr>
        <w:widowControl w:val="0"/>
        <w:autoSpaceDE w:val="0"/>
        <w:autoSpaceDN w:val="0"/>
        <w:adjustRightInd w:val="0"/>
        <w:spacing w:line="22" w:lineRule="exact"/>
      </w:pPr>
    </w:p>
    <w:p w:rsidR="00DD08D3" w:rsidRDefault="00DD08D3" w:rsidP="00DD08D3">
      <w:pPr>
        <w:widowControl w:val="0"/>
        <w:autoSpaceDE w:val="0"/>
        <w:autoSpaceDN w:val="0"/>
        <w:adjustRightInd w:val="0"/>
        <w:ind w:left="140"/>
      </w:pPr>
      <w:r>
        <w:rPr>
          <w:sz w:val="20"/>
          <w:szCs w:val="20"/>
        </w:rPr>
        <w:t xml:space="preserve">Contact Person </w:t>
      </w:r>
      <w:r>
        <w:rPr>
          <w:i/>
          <w:iCs/>
          <w:sz w:val="20"/>
          <w:szCs w:val="20"/>
        </w:rPr>
        <w:t>(Please Print)</w:t>
      </w:r>
    </w:p>
    <w:p w:rsidR="00DD08D3" w:rsidRDefault="00DD08D3" w:rsidP="00DD08D3">
      <w:pPr>
        <w:widowControl w:val="0"/>
        <w:autoSpaceDE w:val="0"/>
        <w:autoSpaceDN w:val="0"/>
        <w:adjustRightInd w:val="0"/>
        <w:spacing w:line="208" w:lineRule="exact"/>
      </w:pPr>
    </w:p>
    <w:p w:rsidR="00DD08D3" w:rsidRDefault="00DD08D3" w:rsidP="00DD08D3">
      <w:pPr>
        <w:widowControl w:val="0"/>
        <w:autoSpaceDE w:val="0"/>
        <w:autoSpaceDN w:val="0"/>
        <w:adjustRightInd w:val="0"/>
        <w:ind w:left="140"/>
      </w:pPr>
      <w:r>
        <w:rPr>
          <w:sz w:val="20"/>
          <w:szCs w:val="20"/>
        </w:rPr>
        <w:t>__________________________________________________</w:t>
      </w:r>
    </w:p>
    <w:p w:rsidR="00DD08D3" w:rsidRDefault="00DD08D3" w:rsidP="00DD08D3">
      <w:pPr>
        <w:widowControl w:val="0"/>
        <w:autoSpaceDE w:val="0"/>
        <w:autoSpaceDN w:val="0"/>
        <w:adjustRightInd w:val="0"/>
        <w:spacing w:line="22" w:lineRule="exact"/>
      </w:pPr>
    </w:p>
    <w:p w:rsidR="00DD08D3" w:rsidRDefault="00DD08D3" w:rsidP="00DD08D3">
      <w:pPr>
        <w:widowControl w:val="0"/>
        <w:autoSpaceDE w:val="0"/>
        <w:autoSpaceDN w:val="0"/>
        <w:adjustRightInd w:val="0"/>
        <w:ind w:left="140"/>
      </w:pPr>
      <w:r>
        <w:rPr>
          <w:sz w:val="20"/>
          <w:szCs w:val="20"/>
        </w:rPr>
        <w:t>E-Mail Address</w:t>
      </w:r>
    </w:p>
    <w:p w:rsidR="00DD08D3" w:rsidRDefault="00DD08D3" w:rsidP="00DD08D3">
      <w:pPr>
        <w:widowControl w:val="0"/>
        <w:autoSpaceDE w:val="0"/>
        <w:autoSpaceDN w:val="0"/>
        <w:adjustRightInd w:val="0"/>
        <w:spacing w:line="208" w:lineRule="exact"/>
      </w:pPr>
    </w:p>
    <w:p w:rsidR="00DD08D3" w:rsidRDefault="00DD08D3" w:rsidP="00DD08D3">
      <w:pPr>
        <w:widowControl w:val="0"/>
        <w:autoSpaceDE w:val="0"/>
        <w:autoSpaceDN w:val="0"/>
        <w:adjustRightInd w:val="0"/>
        <w:ind w:left="140"/>
      </w:pPr>
      <w:r>
        <w:rPr>
          <w:sz w:val="20"/>
          <w:szCs w:val="20"/>
        </w:rPr>
        <w:t>Taxpayer Identification Number: Social Security, Employer</w:t>
      </w:r>
    </w:p>
    <w:p w:rsidR="00DD08D3" w:rsidRDefault="00DD08D3" w:rsidP="00DD08D3">
      <w:pPr>
        <w:widowControl w:val="0"/>
        <w:autoSpaceDE w:val="0"/>
        <w:autoSpaceDN w:val="0"/>
        <w:adjustRightInd w:val="0"/>
        <w:spacing w:line="22" w:lineRule="exact"/>
      </w:pPr>
    </w:p>
    <w:p w:rsidR="00DD08D3" w:rsidRDefault="00DD08D3" w:rsidP="00DD08D3">
      <w:pPr>
        <w:widowControl w:val="0"/>
        <w:autoSpaceDE w:val="0"/>
        <w:autoSpaceDN w:val="0"/>
        <w:adjustRightInd w:val="0"/>
        <w:ind w:left="140"/>
      </w:pPr>
      <w:r>
        <w:rPr>
          <w:sz w:val="20"/>
          <w:szCs w:val="20"/>
        </w:rPr>
        <w:t>Identification Number:</w:t>
      </w:r>
    </w:p>
    <w:p w:rsidR="00DD08D3" w:rsidRDefault="00DD08D3" w:rsidP="00DD08D3">
      <w:pPr>
        <w:widowControl w:val="0"/>
        <w:autoSpaceDE w:val="0"/>
        <w:autoSpaceDN w:val="0"/>
        <w:adjustRightInd w:val="0"/>
        <w:spacing w:line="208" w:lineRule="exact"/>
      </w:pPr>
    </w:p>
    <w:p w:rsidR="00DD08D3" w:rsidRDefault="00DD08D3" w:rsidP="00DD08D3">
      <w:pPr>
        <w:widowControl w:val="0"/>
        <w:autoSpaceDE w:val="0"/>
        <w:autoSpaceDN w:val="0"/>
        <w:adjustRightInd w:val="0"/>
        <w:ind w:left="140"/>
      </w:pPr>
      <w:r>
        <w:rPr>
          <w:sz w:val="20"/>
          <w:szCs w:val="20"/>
        </w:rPr>
        <w:t>__________________________________________________</w:t>
      </w: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60" w:lineRule="exact"/>
      </w:pPr>
    </w:p>
    <w:p w:rsidR="00DD08D3" w:rsidRDefault="00DD08D3" w:rsidP="00DD08D3">
      <w:pPr>
        <w:widowControl w:val="0"/>
        <w:autoSpaceDE w:val="0"/>
        <w:autoSpaceDN w:val="0"/>
        <w:adjustRightInd w:val="0"/>
        <w:ind w:left="140"/>
      </w:pPr>
      <w:r>
        <w:rPr>
          <w:sz w:val="20"/>
          <w:szCs w:val="20"/>
        </w:rPr>
        <w:t>__________________________________________________</w:t>
      </w:r>
    </w:p>
    <w:p w:rsidR="00DD08D3" w:rsidRDefault="00DD08D3" w:rsidP="00DD08D3">
      <w:pPr>
        <w:widowControl w:val="0"/>
        <w:autoSpaceDE w:val="0"/>
        <w:autoSpaceDN w:val="0"/>
        <w:adjustRightInd w:val="0"/>
        <w:spacing w:line="22" w:lineRule="exact"/>
      </w:pPr>
    </w:p>
    <w:p w:rsidR="00DD08D3" w:rsidRDefault="00DD08D3" w:rsidP="00DD08D3">
      <w:pPr>
        <w:widowControl w:val="0"/>
        <w:autoSpaceDE w:val="0"/>
        <w:autoSpaceDN w:val="0"/>
        <w:adjustRightInd w:val="0"/>
        <w:ind w:left="140"/>
      </w:pPr>
      <w:r>
        <w:rPr>
          <w:sz w:val="20"/>
          <w:szCs w:val="20"/>
        </w:rPr>
        <w:t>Authorizing Signature</w:t>
      </w:r>
    </w:p>
    <w:p w:rsidR="00DD08D3" w:rsidRDefault="00DD08D3" w:rsidP="00DD08D3">
      <w:pPr>
        <w:widowControl w:val="0"/>
        <w:autoSpaceDE w:val="0"/>
        <w:autoSpaceDN w:val="0"/>
        <w:adjustRightInd w:val="0"/>
        <w:spacing w:line="208" w:lineRule="exact"/>
      </w:pPr>
    </w:p>
    <w:p w:rsidR="00DD08D3" w:rsidRDefault="00DD08D3" w:rsidP="00DD08D3">
      <w:pPr>
        <w:widowControl w:val="0"/>
        <w:autoSpaceDE w:val="0"/>
        <w:autoSpaceDN w:val="0"/>
        <w:adjustRightInd w:val="0"/>
        <w:ind w:left="140"/>
      </w:pPr>
      <w:r>
        <w:rPr>
          <w:sz w:val="20"/>
          <w:szCs w:val="20"/>
        </w:rPr>
        <w:t>__________________________________________________</w:t>
      </w:r>
    </w:p>
    <w:p w:rsidR="00DD08D3" w:rsidRDefault="00DD08D3" w:rsidP="00DD08D3">
      <w:pPr>
        <w:widowControl w:val="0"/>
        <w:autoSpaceDE w:val="0"/>
        <w:autoSpaceDN w:val="0"/>
        <w:adjustRightInd w:val="0"/>
        <w:spacing w:line="25" w:lineRule="exact"/>
      </w:pPr>
    </w:p>
    <w:p w:rsidR="00DD08D3" w:rsidRDefault="00DD08D3" w:rsidP="00DD08D3">
      <w:pPr>
        <w:widowControl w:val="0"/>
        <w:autoSpaceDE w:val="0"/>
        <w:autoSpaceDN w:val="0"/>
        <w:adjustRightInd w:val="0"/>
        <w:ind w:left="200"/>
      </w:pPr>
      <w:r>
        <w:rPr>
          <w:b/>
          <w:bCs/>
          <w:sz w:val="20"/>
          <w:szCs w:val="20"/>
        </w:rPr>
        <w:t>(Please sign original in blue ink)</w:t>
      </w:r>
    </w:p>
    <w:p w:rsidR="00DD08D3" w:rsidRDefault="00066FB0" w:rsidP="00DD08D3">
      <w:pPr>
        <w:widowControl w:val="0"/>
        <w:autoSpaceDE w:val="0"/>
        <w:autoSpaceDN w:val="0"/>
        <w:adjustRightInd w:val="0"/>
        <w:spacing w:line="235" w:lineRule="exact"/>
      </w:pPr>
      <w:r>
        <w:rPr>
          <w:noProof/>
        </w:rPr>
        <mc:AlternateContent>
          <mc:Choice Requires="wps">
            <w:drawing>
              <wp:anchor distT="0" distB="0" distL="114300" distR="114300" simplePos="0" relativeHeight="251660288" behindDoc="1" locked="0" layoutInCell="0" allowOverlap="1" wp14:anchorId="0F115F2C" wp14:editId="287CE0BF">
                <wp:simplePos x="0" y="0"/>
                <wp:positionH relativeFrom="column">
                  <wp:posOffset>13335</wp:posOffset>
                </wp:positionH>
                <wp:positionV relativeFrom="paragraph">
                  <wp:posOffset>143510</wp:posOffset>
                </wp:positionV>
                <wp:extent cx="3200400" cy="0"/>
                <wp:effectExtent l="0" t="0" r="19050" b="19050"/>
                <wp:wrapNone/>
                <wp:docPr id="1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08BA1" id="Line 7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3pt" to="253.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9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" o:allowincell="f" strokeweight=".16931mm"/>
            </w:pict>
          </mc:Fallback>
        </mc:AlternateContent>
      </w:r>
    </w:p>
    <w:p w:rsidR="001437F7" w:rsidRDefault="001437F7" w:rsidP="001437F7">
      <w:pPr>
        <w:widowControl w:val="0"/>
        <w:overflowPunct w:val="0"/>
        <w:autoSpaceDE w:val="0"/>
        <w:autoSpaceDN w:val="0"/>
        <w:adjustRightInd w:val="0"/>
        <w:spacing w:line="247" w:lineRule="auto"/>
        <w:ind w:left="140"/>
        <w:rPr>
          <w:sz w:val="20"/>
          <w:szCs w:val="20"/>
        </w:rPr>
      </w:pPr>
    </w:p>
    <w:p w:rsidR="00DD08D3" w:rsidRDefault="001437F7" w:rsidP="001437F7">
      <w:pPr>
        <w:widowControl w:val="0"/>
        <w:overflowPunct w:val="0"/>
        <w:autoSpaceDE w:val="0"/>
        <w:autoSpaceDN w:val="0"/>
        <w:adjustRightInd w:val="0"/>
        <w:spacing w:line="247" w:lineRule="auto"/>
        <w:ind w:left="140"/>
      </w:pPr>
      <w:r>
        <w:rPr>
          <w:noProof/>
        </w:rPr>
        <mc:AlternateContent>
          <mc:Choice Requires="wps">
            <w:drawing>
              <wp:anchor distT="0" distB="0" distL="114300" distR="114300" simplePos="0" relativeHeight="251661312" behindDoc="1" locked="0" layoutInCell="0" allowOverlap="1" wp14:anchorId="59C6B6FB" wp14:editId="3766B2D8">
                <wp:simplePos x="0" y="0"/>
                <wp:positionH relativeFrom="column">
                  <wp:posOffset>13335</wp:posOffset>
                </wp:positionH>
                <wp:positionV relativeFrom="paragraph">
                  <wp:posOffset>78105</wp:posOffset>
                </wp:positionV>
                <wp:extent cx="3295650" cy="1181100"/>
                <wp:effectExtent l="0" t="0" r="19050" b="19050"/>
                <wp:wrapNone/>
                <wp:docPr id="1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1181100"/>
                        </a:xfrm>
                        <a:prstGeom prst="rect">
                          <a:avLst/>
                        </a:prstGeom>
                        <a:solidFill>
                          <a:schemeClr val="bg1">
                            <a:lumMod val="95000"/>
                          </a:schemeClr>
                        </a:solidFill>
                        <a:ln/>
                        <a:extLst/>
                      </wps:spPr>
                      <wps:style>
                        <a:lnRef idx="2">
                          <a:schemeClr val="dk1"/>
                        </a:lnRef>
                        <a:fillRef idx="1">
                          <a:schemeClr val="lt1"/>
                        </a:fillRef>
                        <a:effectRef idx="0">
                          <a:schemeClr val="dk1"/>
                        </a:effectRef>
                        <a:fontRef idx="minor">
                          <a:schemeClr val="dk1"/>
                        </a:fontRef>
                      </wps:style>
                      <wps:txbx>
                        <w:txbxContent>
                          <w:p w:rsidR="004069C7" w:rsidRDefault="004069C7" w:rsidP="001437F7">
                            <w:pPr>
                              <w:jc w:val="center"/>
                            </w:pPr>
                            <w:r>
                              <w:rPr>
                                <w:sz w:val="20"/>
                                <w:szCs w:val="20"/>
                              </w:rPr>
                              <w:t>I agree to abide by all Terms and Conditions of this Invitation to Bid and certify that I am authorized to sign this bid for the vendor. Failure to include any information mentioned in the bid or to comply with these bid instructions may result in rejection of your entire bid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C6B6FB" id="Rectangle 74" o:spid="_x0000_s1028" style="position:absolute;left:0;text-align:left;margin-left:1.05pt;margin-top:6.15pt;width:259.5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" o:allowincell="f" fillcolor="#f2f2f2 [3052]" strokecolor="black [3200]" strokeweight="2pt">
                <v:textbox>
                  <w:txbxContent>
                    <w:p w:rsidR="004069C7" w:rsidRDefault="004069C7" w:rsidP="001437F7">
                      <w:pPr>
                        <w:jc w:val="center"/>
                      </w:pPr>
                      <w:r>
                        <w:rPr>
                          <w:sz w:val="20"/>
                          <w:szCs w:val="20"/>
                        </w:rPr>
                        <w:t>I agree to abide by all Terms and Conditions of this Invitation to Bid and certify that I am authorized to sign this bid for the vendor. Failure to include any information mentioned in the bid or to comply with these bid instructions may result in rejection of your entire bid</w:t>
                      </w:r>
                    </w:p>
                  </w:txbxContent>
                </v:textbox>
              </v:rect>
            </w:pict>
          </mc:Fallback>
        </mc:AlternateContent>
      </w:r>
    </w:p>
    <w:p w:rsidR="00DD08D3" w:rsidRDefault="00DD08D3" w:rsidP="00DD08D3">
      <w:pPr>
        <w:widowControl w:val="0"/>
        <w:autoSpaceDE w:val="0"/>
        <w:autoSpaceDN w:val="0"/>
        <w:adjustRightInd w:val="0"/>
        <w:sectPr w:rsidR="00DD08D3" w:rsidSect="001437F7">
          <w:type w:val="continuous"/>
          <w:pgSz w:w="12240" w:h="15840"/>
          <w:pgMar w:top="313" w:right="540" w:bottom="463" w:left="400" w:header="720" w:footer="720" w:gutter="0"/>
          <w:cols w:num="2" w:space="580" w:equalWidth="0">
            <w:col w:w="5360" w:space="580"/>
            <w:col w:w="5360"/>
          </w:cols>
          <w:noEndnote/>
        </w:sectPr>
      </w:pPr>
    </w:p>
    <w:p w:rsidR="00DD08D3" w:rsidRDefault="000E0742" w:rsidP="00DD08D3">
      <w:pPr>
        <w:widowControl w:val="0"/>
        <w:autoSpaceDE w:val="0"/>
        <w:autoSpaceDN w:val="0"/>
        <w:adjustRightInd w:val="0"/>
      </w:pPr>
      <w:r>
        <w:rPr>
          <w:b/>
          <w:bCs/>
          <w:sz w:val="35"/>
          <w:szCs w:val="35"/>
        </w:rPr>
        <w:lastRenderedPageBreak/>
        <w:t>STUDENT</w:t>
      </w:r>
      <w:r w:rsidR="00DD08D3">
        <w:rPr>
          <w:b/>
          <w:bCs/>
          <w:sz w:val="35"/>
          <w:szCs w:val="35"/>
        </w:rPr>
        <w:t xml:space="preserve"> TRANSPORTATION</w:t>
      </w:r>
    </w:p>
    <w:p w:rsidR="00DD08D3" w:rsidRDefault="00DD08D3" w:rsidP="00DD08D3">
      <w:pPr>
        <w:widowControl w:val="0"/>
        <w:autoSpaceDE w:val="0"/>
        <w:autoSpaceDN w:val="0"/>
        <w:adjustRightInd w:val="0"/>
        <w:spacing w:line="200" w:lineRule="exact"/>
      </w:pPr>
    </w:p>
    <w:p w:rsidR="00DD08D3" w:rsidRDefault="00DD08D3" w:rsidP="00DD08D3">
      <w:pPr>
        <w:widowControl w:val="0"/>
        <w:autoSpaceDE w:val="0"/>
        <w:autoSpaceDN w:val="0"/>
        <w:adjustRightInd w:val="0"/>
        <w:spacing w:line="234" w:lineRule="exact"/>
      </w:pPr>
    </w:p>
    <w:p w:rsidR="00AA4861" w:rsidRDefault="00066FB0" w:rsidP="00AA4861">
      <w:pPr>
        <w:rPr>
          <w:b/>
          <w:i/>
          <w:u w:val="single"/>
        </w:rPr>
      </w:pPr>
      <w:r>
        <w:rPr>
          <w:noProof/>
          <w:sz w:val="20"/>
          <w:szCs w:val="20"/>
        </w:rPr>
        <mc:AlternateContent>
          <mc:Choice Requires="wps">
            <w:drawing>
              <wp:anchor distT="0" distB="0" distL="114300" distR="114300" simplePos="0" relativeHeight="251673600" behindDoc="0" locked="0" layoutInCell="1" allowOverlap="1" wp14:anchorId="79E7E560" wp14:editId="50579D11">
                <wp:simplePos x="0" y="0"/>
                <wp:positionH relativeFrom="column">
                  <wp:posOffset>0</wp:posOffset>
                </wp:positionH>
                <wp:positionV relativeFrom="paragraph">
                  <wp:posOffset>53340</wp:posOffset>
                </wp:positionV>
                <wp:extent cx="4229100" cy="228600"/>
                <wp:effectExtent l="6350" t="10160" r="12700" b="8890"/>
                <wp:wrapNone/>
                <wp:docPr id="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rsidR="004069C7" w:rsidRDefault="004069C7" w:rsidP="00AA4861">
                            <w:pPr>
                              <w:rPr>
                                <w:b/>
                                <w:i/>
                                <w:sz w:val="20"/>
                                <w:szCs w:val="20"/>
                                <w:u w:val="single"/>
                              </w:rPr>
                            </w:pPr>
                            <w:r>
                              <w:rPr>
                                <w:b/>
                                <w:i/>
                                <w:sz w:val="20"/>
                                <w:szCs w:val="20"/>
                                <w:u w:val="single"/>
                              </w:rPr>
                              <w:t xml:space="preserve">SECTION 4. </w:t>
                            </w:r>
                            <w:r>
                              <w:rPr>
                                <w:b/>
                                <w:i/>
                                <w:sz w:val="20"/>
                                <w:szCs w:val="20"/>
                                <w:u w:val="single"/>
                              </w:rPr>
                              <w:tab/>
                              <w:t xml:space="preserve">INSURANCE REQUIREMENT CHECKLIST   </w:t>
                            </w:r>
                          </w:p>
                          <w:p w:rsidR="004069C7" w:rsidRDefault="004069C7" w:rsidP="00AA48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7E560" id="Text Box 89" o:spid="_x0000_s1029" type="#_x0000_t202" style="position:absolute;margin-left:0;margin-top:4.2pt;width:333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lCKw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">
                <v:textbox>
                  <w:txbxContent>
                    <w:p w:rsidR="004069C7" w:rsidRDefault="004069C7" w:rsidP="00AA4861">
                      <w:pPr>
                        <w:rPr>
                          <w:b/>
                          <w:i/>
                          <w:sz w:val="20"/>
                          <w:szCs w:val="20"/>
                          <w:u w:val="single"/>
                        </w:rPr>
                      </w:pPr>
                      <w:r>
                        <w:rPr>
                          <w:b/>
                          <w:i/>
                          <w:sz w:val="20"/>
                          <w:szCs w:val="20"/>
                          <w:u w:val="single"/>
                        </w:rPr>
                        <w:t xml:space="preserve">SECTION 4. </w:t>
                      </w:r>
                      <w:r>
                        <w:rPr>
                          <w:b/>
                          <w:i/>
                          <w:sz w:val="20"/>
                          <w:szCs w:val="20"/>
                          <w:u w:val="single"/>
                        </w:rPr>
                        <w:tab/>
                        <w:t xml:space="preserve">INSURANCE REQUIREMENT CHECKLIST   </w:t>
                      </w:r>
                    </w:p>
                    <w:p w:rsidR="004069C7" w:rsidRDefault="004069C7" w:rsidP="00AA4861"/>
                  </w:txbxContent>
                </v:textbox>
              </v:shape>
            </w:pict>
          </mc:Fallback>
        </mc:AlternateContent>
      </w:r>
    </w:p>
    <w:p w:rsidR="00AA4861" w:rsidRDefault="00AA4861" w:rsidP="00AA4861">
      <w:pPr>
        <w:jc w:val="both"/>
        <w:rPr>
          <w:sz w:val="20"/>
        </w:rPr>
      </w:pPr>
    </w:p>
    <w:p w:rsidR="00AA4861" w:rsidRDefault="00AA4861" w:rsidP="00AA4861">
      <w:pPr>
        <w:jc w:val="both"/>
        <w:rPr>
          <w:sz w:val="18"/>
        </w:rPr>
      </w:pPr>
      <w:r>
        <w:rPr>
          <w:sz w:val="18"/>
        </w:rPr>
        <w:t xml:space="preserve">The bidder awarded this bid or contract will maintain, at their expense adequate insurance coverage to protect them from claims arising under the Worker’s Compensation Act, any and all claims for bodily injury and property damage to the Bidder and to Union County Government while delivery and service are being done. A certificate of insurance </w:t>
      </w:r>
      <w:r>
        <w:rPr>
          <w:i/>
          <w:iCs/>
          <w:sz w:val="18"/>
          <w:u w:val="single"/>
        </w:rPr>
        <w:t>must</w:t>
      </w:r>
      <w:r>
        <w:rPr>
          <w:sz w:val="18"/>
        </w:rPr>
        <w:t xml:space="preserve"> be on file in the Purchasing Department before work may begin and must be maintained until work is completed.</w:t>
      </w:r>
    </w:p>
    <w:p w:rsidR="00AA4861" w:rsidRDefault="00AA4861" w:rsidP="00AA4861">
      <w:pPr>
        <w:jc w:val="both"/>
        <w:rPr>
          <w:sz w:val="22"/>
          <w:szCs w:val="22"/>
        </w:rPr>
      </w:pPr>
      <w:r>
        <w:rPr>
          <w:b/>
          <w:bCs/>
          <w:sz w:val="22"/>
          <w:szCs w:val="22"/>
        </w:rPr>
        <w:t>Only the items marked with an “X” are applicable to this bid and or contract.</w:t>
      </w:r>
      <w:r>
        <w:rPr>
          <w:sz w:val="20"/>
          <w:szCs w:val="20"/>
        </w:rPr>
        <w:tab/>
      </w:r>
      <w:r>
        <w:rPr>
          <w:sz w:val="20"/>
          <w:szCs w:val="20"/>
        </w:rPr>
        <w:tab/>
      </w:r>
      <w:r>
        <w:rPr>
          <w:sz w:val="20"/>
          <w:szCs w:val="20"/>
        </w:rPr>
        <w:tab/>
      </w:r>
    </w:p>
    <w:p w:rsidR="00AA4861" w:rsidRDefault="00AA4861" w:rsidP="00AA4861">
      <w:pPr>
        <w:rPr>
          <w:sz w:val="16"/>
          <w:szCs w:val="20"/>
        </w:rPr>
      </w:pPr>
    </w:p>
    <w:p w:rsidR="00AA4861" w:rsidRDefault="00AA4861" w:rsidP="00295683">
      <w:pPr>
        <w:numPr>
          <w:ilvl w:val="0"/>
          <w:numId w:val="1"/>
        </w:numPr>
        <w:rPr>
          <w:sz w:val="20"/>
          <w:szCs w:val="20"/>
        </w:rPr>
      </w:pP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r>
      <w:r>
        <w:rPr>
          <w:b/>
          <w:bCs/>
          <w:sz w:val="20"/>
          <w:szCs w:val="20"/>
        </w:rPr>
        <w:t>Workers Compensation</w:t>
      </w:r>
      <w:r>
        <w:rPr>
          <w:sz w:val="20"/>
          <w:szCs w:val="20"/>
        </w:rPr>
        <w:t xml:space="preserve"> </w:t>
      </w:r>
      <w:r>
        <w:rPr>
          <w:sz w:val="20"/>
          <w:szCs w:val="20"/>
        </w:rPr>
        <w:tab/>
      </w:r>
      <w:r>
        <w:rPr>
          <w:sz w:val="20"/>
          <w:szCs w:val="20"/>
        </w:rPr>
        <w:tab/>
      </w:r>
      <w:r>
        <w:rPr>
          <w:sz w:val="20"/>
          <w:szCs w:val="20"/>
        </w:rPr>
        <w:tab/>
      </w:r>
      <w:r>
        <w:rPr>
          <w:sz w:val="20"/>
          <w:szCs w:val="20"/>
        </w:rPr>
        <w:tab/>
        <w:t>Statutory limits</w:t>
      </w:r>
    </w:p>
    <w:p w:rsidR="00AA4861" w:rsidRDefault="00AA4861" w:rsidP="00AA4861">
      <w:pPr>
        <w:ind w:left="360"/>
        <w:rPr>
          <w:b/>
          <w:bCs/>
          <w:sz w:val="20"/>
          <w:szCs w:val="20"/>
        </w:rPr>
      </w:pPr>
      <w:r>
        <w:rPr>
          <w:sz w:val="20"/>
          <w:szCs w:val="20"/>
        </w:rPr>
        <w:tab/>
        <w:t xml:space="preserve">              </w:t>
      </w:r>
      <w:r>
        <w:rPr>
          <w:b/>
          <w:bCs/>
          <w:sz w:val="20"/>
          <w:szCs w:val="20"/>
        </w:rPr>
        <w:t>Employers Liability</w:t>
      </w:r>
      <w:r>
        <w:rPr>
          <w:b/>
          <w:bCs/>
          <w:sz w:val="20"/>
          <w:szCs w:val="20"/>
        </w:rPr>
        <w:tab/>
      </w:r>
      <w:r>
        <w:rPr>
          <w:b/>
          <w:bCs/>
          <w:sz w:val="20"/>
          <w:szCs w:val="20"/>
        </w:rPr>
        <w:tab/>
      </w:r>
      <w:r>
        <w:rPr>
          <w:b/>
          <w:bCs/>
          <w:sz w:val="20"/>
          <w:szCs w:val="20"/>
        </w:rPr>
        <w:tab/>
      </w:r>
      <w:r>
        <w:rPr>
          <w:b/>
          <w:bCs/>
          <w:sz w:val="20"/>
          <w:szCs w:val="20"/>
        </w:rPr>
        <w:tab/>
      </w:r>
      <w:r>
        <w:rPr>
          <w:sz w:val="20"/>
          <w:szCs w:val="20"/>
        </w:rPr>
        <w:t>100,000/100,000/500,000</w:t>
      </w:r>
    </w:p>
    <w:p w:rsidR="00AA4861" w:rsidRDefault="00AA4861" w:rsidP="00AA4861">
      <w:pPr>
        <w:rPr>
          <w:sz w:val="16"/>
          <w:szCs w:val="20"/>
        </w:rPr>
      </w:pPr>
    </w:p>
    <w:p w:rsidR="00AA4861" w:rsidRDefault="00AA4861" w:rsidP="00295683">
      <w:pPr>
        <w:numPr>
          <w:ilvl w:val="0"/>
          <w:numId w:val="1"/>
        </w:numPr>
        <w:rPr>
          <w:sz w:val="20"/>
          <w:szCs w:val="20"/>
        </w:rPr>
      </w:pPr>
      <w:r>
        <w:rPr>
          <w:sz w:val="20"/>
          <w:szCs w:val="20"/>
        </w:rPr>
        <w:t xml:space="preserve">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r>
      <w:r>
        <w:rPr>
          <w:b/>
          <w:bCs/>
          <w:sz w:val="20"/>
          <w:szCs w:val="20"/>
        </w:rPr>
        <w:t>Commercial General Liability</w:t>
      </w:r>
      <w:r>
        <w:rPr>
          <w:sz w:val="20"/>
          <w:szCs w:val="20"/>
        </w:rPr>
        <w:tab/>
      </w:r>
      <w:r>
        <w:rPr>
          <w:sz w:val="20"/>
          <w:szCs w:val="20"/>
        </w:rPr>
        <w:tab/>
      </w:r>
      <w:r>
        <w:rPr>
          <w:sz w:val="20"/>
          <w:szCs w:val="20"/>
        </w:rPr>
        <w:tab/>
        <w:t>$1,000,000 per occurrence</w:t>
      </w:r>
    </w:p>
    <w:p w:rsidR="00AA4861" w:rsidRDefault="00AA4861" w:rsidP="00AA486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$2,000,000 aggregate</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Occurrence Form Only</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Include Premises Liability</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Include Contractual</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Include XCU</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Include Products and Completed Operations</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Include Personal Injury</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Include Independent Contractors</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Include Vendors Liability</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1"/>
            <w:enabled/>
            <w:calcOnExit w:val="0"/>
            <w:checkBox>
              <w:sizeAuto/>
              <w:default w:val="0"/>
            </w:checkBox>
          </w:ffData>
        </w:fldChar>
      </w:r>
      <w:bookmarkStart w:id="14" w:name="Check11"/>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14"/>
      <w:r>
        <w:rPr>
          <w:sz w:val="20"/>
          <w:szCs w:val="20"/>
        </w:rPr>
        <w:tab/>
        <w:t xml:space="preserve">Include Professional or E&amp;O Liability  </w:t>
      </w:r>
    </w:p>
    <w:p w:rsidR="00AA4861" w:rsidRDefault="00AA4861" w:rsidP="00AA4861">
      <w:pPr>
        <w:rPr>
          <w:sz w:val="16"/>
          <w:szCs w:val="20"/>
        </w:rPr>
      </w:pPr>
    </w:p>
    <w:p w:rsidR="00AA4861" w:rsidRDefault="00AA4861" w:rsidP="00AA4861">
      <w:pPr>
        <w:rPr>
          <w:sz w:val="20"/>
          <w:szCs w:val="20"/>
        </w:rPr>
      </w:pPr>
      <w:r>
        <w:rPr>
          <w:sz w:val="20"/>
          <w:szCs w:val="20"/>
        </w:rPr>
        <w:t xml:space="preserve">     3.      </w:t>
      </w:r>
      <w:r>
        <w:rPr>
          <w:sz w:val="20"/>
          <w:szCs w:val="20"/>
        </w:rPr>
        <w:fldChar w:fldCharType="begin">
          <w:ffData>
            <w:name w:val="Check3"/>
            <w:enabled/>
            <w:calcOnExit w:val="0"/>
            <w:checkBox>
              <w:sizeAuto/>
              <w:default w:val="1"/>
            </w:checkBox>
          </w:ffData>
        </w:fldChar>
      </w:r>
      <w:bookmarkStart w:id="15" w:name="Check3"/>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15"/>
      <w:r>
        <w:rPr>
          <w:sz w:val="20"/>
          <w:szCs w:val="20"/>
        </w:rPr>
        <w:tab/>
      </w:r>
      <w:r>
        <w:rPr>
          <w:b/>
          <w:bCs/>
          <w:sz w:val="20"/>
          <w:szCs w:val="20"/>
        </w:rPr>
        <w:t>Business Auto</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$1,000,000</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3"/>
            <w:enabled/>
            <w:calcOnExit w:val="0"/>
            <w:checkBox>
              <w:sizeAuto/>
              <w:default w:val="0"/>
            </w:checkBox>
          </w:ffData>
        </w:fldChar>
      </w:r>
      <w:bookmarkStart w:id="16" w:name="Check13"/>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16"/>
      <w:r>
        <w:rPr>
          <w:sz w:val="20"/>
          <w:szCs w:val="20"/>
        </w:rPr>
        <w:tab/>
        <w:t>Include Garage Liability</w:t>
      </w:r>
      <w:r>
        <w:rPr>
          <w:sz w:val="20"/>
          <w:szCs w:val="20"/>
        </w:rPr>
        <w:tab/>
      </w:r>
      <w:r>
        <w:rPr>
          <w:sz w:val="20"/>
          <w:szCs w:val="20"/>
        </w:rPr>
        <w:tab/>
      </w:r>
      <w:r>
        <w:rPr>
          <w:sz w:val="20"/>
          <w:szCs w:val="20"/>
        </w:rPr>
        <w:tab/>
        <w:t>$1,000,000</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4"/>
            <w:enabled/>
            <w:calcOnExit w:val="0"/>
            <w:checkBox>
              <w:sizeAuto/>
              <w:default w:val="0"/>
            </w:checkBox>
          </w:ffData>
        </w:fldChar>
      </w:r>
      <w:bookmarkStart w:id="17" w:name="Check14"/>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17"/>
      <w:r>
        <w:rPr>
          <w:sz w:val="20"/>
          <w:szCs w:val="20"/>
        </w:rPr>
        <w:tab/>
        <w:t>Include Garage Keepers Liability</w:t>
      </w:r>
      <w:r>
        <w:rPr>
          <w:sz w:val="20"/>
          <w:szCs w:val="20"/>
        </w:rPr>
        <w:tab/>
      </w:r>
      <w:r>
        <w:rPr>
          <w:sz w:val="20"/>
          <w:szCs w:val="20"/>
        </w:rPr>
        <w:tab/>
        <w:t xml:space="preserve"> </w:t>
      </w:r>
    </w:p>
    <w:p w:rsidR="00AA4861" w:rsidRDefault="00AA4861" w:rsidP="00AA4861">
      <w:pPr>
        <w:ind w:left="720" w:firstLine="720"/>
        <w:rPr>
          <w:sz w:val="20"/>
          <w:szCs w:val="20"/>
        </w:rPr>
      </w:pPr>
      <w:r>
        <w:rPr>
          <w:sz w:val="20"/>
          <w:szCs w:val="20"/>
        </w:rPr>
        <w:fldChar w:fldCharType="begin">
          <w:ffData>
            <w:name w:val="Check3"/>
            <w:enabled/>
            <w:calcOnExit w:val="0"/>
            <w:checkBox>
              <w:sizeAuto/>
              <w:default w:val="1"/>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 xml:space="preserve"> </w:t>
      </w:r>
      <w:r>
        <w:rPr>
          <w:sz w:val="20"/>
          <w:szCs w:val="20"/>
        </w:rPr>
        <w:tab/>
        <w:t>Copy of Valid Drivers License</w:t>
      </w:r>
      <w:r>
        <w:rPr>
          <w:sz w:val="20"/>
          <w:szCs w:val="20"/>
        </w:rPr>
        <w:tab/>
      </w:r>
      <w:r>
        <w:rPr>
          <w:sz w:val="20"/>
          <w:szCs w:val="20"/>
        </w:rPr>
        <w:tab/>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3"/>
            <w:enabled/>
            <w:calcOnExit w:val="0"/>
            <w:checkBox>
              <w:sizeAuto/>
              <w:default w:val="1"/>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Copy of Current Motor Vehicle Record</w:t>
      </w:r>
    </w:p>
    <w:p w:rsidR="00AA4861" w:rsidRDefault="00AA4861" w:rsidP="00AA4861">
      <w:pPr>
        <w:ind w:left="720" w:firstLine="720"/>
        <w:rPr>
          <w:sz w:val="20"/>
          <w:szCs w:val="20"/>
        </w:rPr>
      </w:pPr>
      <w:r>
        <w:rPr>
          <w:sz w:val="20"/>
          <w:szCs w:val="20"/>
        </w:rPr>
        <w:fldChar w:fldCharType="begin">
          <w:ffData>
            <w:name w:val="Check3"/>
            <w:enabled/>
            <w:calcOnExit w:val="0"/>
            <w:checkBox>
              <w:sizeAuto/>
              <w:default w:val="1"/>
            </w:checkBox>
          </w:ffData>
        </w:fldChar>
      </w:r>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r>
        <w:rPr>
          <w:sz w:val="20"/>
          <w:szCs w:val="20"/>
        </w:rPr>
        <w:tab/>
        <w:t>Copy of Current Auto Liability Declarations Page</w:t>
      </w:r>
    </w:p>
    <w:p w:rsidR="00AA4861" w:rsidRDefault="00AA4861" w:rsidP="00AA4861">
      <w:pPr>
        <w:ind w:left="720" w:firstLine="720"/>
        <w:rPr>
          <w:sz w:val="16"/>
          <w:szCs w:val="20"/>
        </w:rPr>
      </w:pPr>
    </w:p>
    <w:p w:rsidR="00AA4861" w:rsidRDefault="00AA4861" w:rsidP="00AA4861">
      <w:pPr>
        <w:rPr>
          <w:sz w:val="20"/>
          <w:szCs w:val="20"/>
        </w:rPr>
      </w:pPr>
      <w:r>
        <w:rPr>
          <w:sz w:val="20"/>
          <w:szCs w:val="20"/>
        </w:rPr>
        <w:t xml:space="preserve">    4.       </w:t>
      </w:r>
      <w:r>
        <w:rPr>
          <w:sz w:val="20"/>
          <w:szCs w:val="20"/>
        </w:rPr>
        <w:fldChar w:fldCharType="begin">
          <w:ffData>
            <w:name w:val="Check15"/>
            <w:enabled/>
            <w:calcOnExit w:val="0"/>
            <w:checkBox>
              <w:sizeAuto/>
              <w:default w:val="0"/>
            </w:checkBox>
          </w:ffData>
        </w:fldChar>
      </w:r>
      <w:bookmarkStart w:id="18" w:name="Check15"/>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18"/>
      <w:r>
        <w:rPr>
          <w:sz w:val="20"/>
          <w:szCs w:val="20"/>
        </w:rPr>
        <w:tab/>
      </w:r>
      <w:r>
        <w:rPr>
          <w:b/>
          <w:bCs/>
          <w:sz w:val="20"/>
          <w:szCs w:val="20"/>
        </w:rPr>
        <w:t>Crime Coverages</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6"/>
            <w:enabled/>
            <w:calcOnExit w:val="0"/>
            <w:checkBox>
              <w:sizeAuto/>
              <w:default w:val="0"/>
            </w:checkBox>
          </w:ffData>
        </w:fldChar>
      </w:r>
      <w:bookmarkStart w:id="19" w:name="Check16"/>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19"/>
      <w:r>
        <w:rPr>
          <w:sz w:val="20"/>
          <w:szCs w:val="20"/>
        </w:rPr>
        <w:tab/>
        <w:t>Employee Dishonesty</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7"/>
            <w:enabled/>
            <w:calcOnExit w:val="0"/>
            <w:checkBox>
              <w:sizeAuto/>
              <w:default w:val="0"/>
            </w:checkBox>
          </w:ffData>
        </w:fldChar>
      </w:r>
      <w:bookmarkStart w:id="20" w:name="Check17"/>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20"/>
      <w:r>
        <w:rPr>
          <w:sz w:val="20"/>
          <w:szCs w:val="20"/>
        </w:rPr>
        <w:tab/>
        <w:t xml:space="preserve">Employee Dishonesty Bond </w:t>
      </w:r>
    </w:p>
    <w:p w:rsidR="00AA4861" w:rsidRDefault="00AA4861" w:rsidP="00AA4861">
      <w:pPr>
        <w:rPr>
          <w:sz w:val="16"/>
          <w:szCs w:val="20"/>
        </w:rPr>
      </w:pPr>
    </w:p>
    <w:p w:rsidR="00AA4861" w:rsidRDefault="00AA4861" w:rsidP="00AA4861">
      <w:pPr>
        <w:rPr>
          <w:sz w:val="20"/>
          <w:szCs w:val="20"/>
        </w:rPr>
      </w:pPr>
      <w:r>
        <w:rPr>
          <w:sz w:val="20"/>
          <w:szCs w:val="20"/>
        </w:rPr>
        <w:t xml:space="preserve">    5.       </w:t>
      </w:r>
      <w:r>
        <w:rPr>
          <w:sz w:val="20"/>
          <w:szCs w:val="20"/>
        </w:rPr>
        <w:fldChar w:fldCharType="begin">
          <w:ffData>
            <w:name w:val="Check18"/>
            <w:enabled/>
            <w:calcOnExit w:val="0"/>
            <w:checkBox>
              <w:sizeAuto/>
              <w:default w:val="0"/>
            </w:checkBox>
          </w:ffData>
        </w:fldChar>
      </w:r>
      <w:bookmarkStart w:id="21" w:name="Check18"/>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21"/>
      <w:r>
        <w:rPr>
          <w:sz w:val="20"/>
          <w:szCs w:val="20"/>
        </w:rPr>
        <w:tab/>
      </w:r>
      <w:r>
        <w:rPr>
          <w:b/>
          <w:bCs/>
          <w:sz w:val="20"/>
          <w:szCs w:val="20"/>
        </w:rPr>
        <w:t>Property Coverages</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19"/>
            <w:enabled/>
            <w:calcOnExit w:val="0"/>
            <w:checkBox>
              <w:sizeAuto/>
              <w:default w:val="0"/>
            </w:checkBox>
          </w:ffData>
        </w:fldChar>
      </w:r>
      <w:bookmarkStart w:id="22" w:name="Check19"/>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22"/>
      <w:r>
        <w:rPr>
          <w:sz w:val="20"/>
          <w:szCs w:val="20"/>
        </w:rPr>
        <w:tab/>
        <w:t>Builders Risk</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21"/>
            <w:enabled/>
            <w:calcOnExit w:val="0"/>
            <w:checkBox>
              <w:sizeAuto/>
              <w:default w:val="0"/>
            </w:checkBox>
          </w:ffData>
        </w:fldChar>
      </w:r>
      <w:bookmarkStart w:id="23" w:name="Check21"/>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23"/>
      <w:r>
        <w:rPr>
          <w:sz w:val="20"/>
          <w:szCs w:val="20"/>
        </w:rPr>
        <w:tab/>
        <w:t>Inland Marine</w:t>
      </w:r>
    </w:p>
    <w:p w:rsidR="00AA4861" w:rsidRDefault="00AA4861" w:rsidP="00AA4861">
      <w:pPr>
        <w:rPr>
          <w:sz w:val="20"/>
          <w:szCs w:val="20"/>
        </w:rPr>
      </w:pPr>
      <w:r>
        <w:rPr>
          <w:sz w:val="20"/>
          <w:szCs w:val="20"/>
        </w:rPr>
        <w:tab/>
      </w:r>
      <w:r>
        <w:rPr>
          <w:sz w:val="20"/>
          <w:szCs w:val="20"/>
        </w:rPr>
        <w:tab/>
      </w:r>
      <w:r>
        <w:rPr>
          <w:sz w:val="20"/>
          <w:szCs w:val="20"/>
        </w:rPr>
        <w:fldChar w:fldCharType="begin">
          <w:ffData>
            <w:name w:val="Check20"/>
            <w:enabled/>
            <w:calcOnExit w:val="0"/>
            <w:checkBox>
              <w:sizeAuto/>
              <w:default w:val="0"/>
            </w:checkBox>
          </w:ffData>
        </w:fldChar>
      </w:r>
      <w:bookmarkStart w:id="24" w:name="Check20"/>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24"/>
      <w:r>
        <w:rPr>
          <w:sz w:val="20"/>
          <w:szCs w:val="20"/>
        </w:rPr>
        <w:tab/>
        <w:t>Transportation</w:t>
      </w:r>
    </w:p>
    <w:p w:rsidR="00AA4861" w:rsidRDefault="00AA4861" w:rsidP="00AA4861">
      <w:pPr>
        <w:rPr>
          <w:sz w:val="16"/>
          <w:szCs w:val="20"/>
        </w:rPr>
      </w:pPr>
    </w:p>
    <w:p w:rsidR="00AA4861" w:rsidRDefault="00AA4861" w:rsidP="00AA4861">
      <w:pPr>
        <w:ind w:left="765" w:hanging="720"/>
        <w:rPr>
          <w:sz w:val="20"/>
          <w:szCs w:val="20"/>
        </w:rPr>
      </w:pPr>
      <w:r>
        <w:rPr>
          <w:sz w:val="20"/>
          <w:szCs w:val="20"/>
        </w:rPr>
        <w:t xml:space="preserve">6.  </w:t>
      </w:r>
      <w:r>
        <w:rPr>
          <w:sz w:val="20"/>
          <w:szCs w:val="20"/>
        </w:rPr>
        <w:tab/>
      </w:r>
      <w:r>
        <w:rPr>
          <w:sz w:val="20"/>
          <w:szCs w:val="20"/>
        </w:rPr>
        <w:fldChar w:fldCharType="begin">
          <w:ffData>
            <w:name w:val="Check22"/>
            <w:enabled/>
            <w:calcOnExit w:val="0"/>
            <w:checkBox>
              <w:sizeAuto/>
              <w:default w:val="0"/>
            </w:checkBox>
          </w:ffData>
        </w:fldChar>
      </w:r>
      <w:bookmarkStart w:id="25" w:name="Check22"/>
      <w:r>
        <w:rPr>
          <w:sz w:val="20"/>
          <w:szCs w:val="20"/>
        </w:rPr>
        <w:instrText xml:space="preserve"> FORMCHECKBOX </w:instrText>
      </w:r>
      <w:r w:rsidR="004069C7">
        <w:rPr>
          <w:sz w:val="20"/>
          <w:szCs w:val="20"/>
        </w:rPr>
      </w:r>
      <w:r w:rsidR="004069C7">
        <w:rPr>
          <w:sz w:val="20"/>
          <w:szCs w:val="20"/>
        </w:rPr>
        <w:fldChar w:fldCharType="separate"/>
      </w:r>
      <w:r>
        <w:rPr>
          <w:sz w:val="20"/>
          <w:szCs w:val="20"/>
        </w:rPr>
        <w:fldChar w:fldCharType="end"/>
      </w:r>
      <w:bookmarkEnd w:id="25"/>
      <w:r>
        <w:rPr>
          <w:sz w:val="20"/>
          <w:szCs w:val="20"/>
        </w:rPr>
        <w:tab/>
        <w:t xml:space="preserve">Performance Bond Required – A </w:t>
      </w:r>
      <w:r>
        <w:rPr>
          <w:sz w:val="20"/>
          <w:szCs w:val="20"/>
          <w:u w:val="single"/>
        </w:rPr>
        <w:t>One Hundred Percent (100%)</w:t>
      </w:r>
      <w:r>
        <w:rPr>
          <w:sz w:val="20"/>
          <w:szCs w:val="20"/>
        </w:rPr>
        <w:t xml:space="preserve"> performance or an irrevocable letter of credit in favor of Union County Government at a federally insured financial institution. </w:t>
      </w:r>
      <w:r>
        <w:rPr>
          <w:b/>
          <w:bCs/>
          <w:i/>
          <w:iCs/>
          <w:sz w:val="20"/>
          <w:szCs w:val="20"/>
          <w:u w:val="single"/>
        </w:rPr>
        <w:t>MUST</w:t>
      </w:r>
      <w:r>
        <w:rPr>
          <w:sz w:val="20"/>
          <w:szCs w:val="20"/>
        </w:rPr>
        <w:t xml:space="preserve"> be submitted before purchase order issued. </w:t>
      </w:r>
    </w:p>
    <w:p w:rsidR="00AA4861" w:rsidRDefault="00AA4861" w:rsidP="00AA4861">
      <w:pPr>
        <w:rPr>
          <w:sz w:val="16"/>
          <w:szCs w:val="20"/>
        </w:rPr>
      </w:pPr>
    </w:p>
    <w:p w:rsidR="00AA4861" w:rsidRDefault="00AA4861" w:rsidP="00AA4861">
      <w:pPr>
        <w:rPr>
          <w:sz w:val="20"/>
          <w:szCs w:val="20"/>
        </w:rPr>
      </w:pPr>
      <w:r>
        <w:rPr>
          <w:b/>
          <w:bCs/>
          <w:sz w:val="20"/>
          <w:szCs w:val="20"/>
        </w:rPr>
        <w:t>Certificate Holder Shall Be</w:t>
      </w:r>
      <w:r>
        <w:rPr>
          <w:sz w:val="20"/>
          <w:szCs w:val="20"/>
        </w:rPr>
        <w:t xml:space="preserve">:  Union County Government, Maynardville, Tennessee, and shall show the bid number and title.  Union County Government shall be named as an additional insured on all policies except worker’s compensation and auto.  Insurance carrier ratings shall have a Best’s rating of A-VII or better, or its equivalent.  Cancellation clause on certificate should strike out “endeavor to” and include a 30-day notice of cancellation where applicable.  Any deviations from the above requirements </w:t>
      </w:r>
      <w:r>
        <w:rPr>
          <w:b/>
          <w:i/>
          <w:iCs/>
          <w:sz w:val="20"/>
          <w:szCs w:val="20"/>
          <w:u w:val="single"/>
        </w:rPr>
        <w:t>must</w:t>
      </w:r>
      <w:r>
        <w:rPr>
          <w:sz w:val="20"/>
          <w:szCs w:val="20"/>
        </w:rPr>
        <w:t xml:space="preserve"> be disclosed to the Union County Purchasing Agent.  Any liability deductibles or exclusions must also be disclosed.   Exceptions can be granted if applicable.</w:t>
      </w:r>
    </w:p>
    <w:p w:rsidR="00AA4861" w:rsidRDefault="00AA4861" w:rsidP="00AA4861">
      <w:pPr>
        <w:rPr>
          <w:b/>
          <w:bCs/>
        </w:rPr>
      </w:pPr>
      <w:r>
        <w:rPr>
          <w:sz w:val="20"/>
          <w:szCs w:val="20"/>
        </w:rPr>
        <w:tab/>
      </w:r>
      <w:r>
        <w:rPr>
          <w:sz w:val="20"/>
          <w:szCs w:val="20"/>
        </w:rPr>
        <w:tab/>
      </w:r>
      <w:r>
        <w:rPr>
          <w:sz w:val="20"/>
          <w:szCs w:val="20"/>
        </w:rPr>
        <w:tab/>
      </w:r>
      <w:r>
        <w:rPr>
          <w:sz w:val="20"/>
          <w:szCs w:val="20"/>
        </w:rPr>
        <w:tab/>
      </w:r>
      <w:r>
        <w:rPr>
          <w:b/>
          <w:bCs/>
        </w:rPr>
        <w:t>Bidders Statement and Certification</w:t>
      </w:r>
    </w:p>
    <w:p w:rsidR="00AA4861" w:rsidRDefault="00AA4861" w:rsidP="00AA4861">
      <w:pPr>
        <w:pStyle w:val="BodyText"/>
        <w:rPr>
          <w:b w:val="0"/>
          <w:bCs w:val="0"/>
          <w:szCs w:val="20"/>
          <w:u w:val="none"/>
        </w:rPr>
      </w:pPr>
      <w:r>
        <w:rPr>
          <w:b w:val="0"/>
          <w:bCs w:val="0"/>
          <w:szCs w:val="20"/>
          <w:u w:val="none"/>
        </w:rPr>
        <w:t xml:space="preserve">I understand the insurance requirements of these specifications and will comply in full within </w:t>
      </w:r>
      <w:r>
        <w:rPr>
          <w:szCs w:val="20"/>
        </w:rPr>
        <w:t>21 (twenty-one) calendar days</w:t>
      </w:r>
      <w:r>
        <w:rPr>
          <w:b w:val="0"/>
          <w:bCs w:val="0"/>
          <w:szCs w:val="20"/>
          <w:u w:val="none"/>
        </w:rPr>
        <w:t xml:space="preserve"> if awarded this bid and or contract.  I agree to furnish the county with proof of insurance for the entire term of the bid and or contract.</w:t>
      </w:r>
    </w:p>
    <w:p w:rsidR="00AA4861" w:rsidRDefault="00AA4861" w:rsidP="00AA4861">
      <w:pPr>
        <w:pStyle w:val="Header"/>
        <w:tabs>
          <w:tab w:val="clear" w:pos="4320"/>
          <w:tab w:val="clear" w:pos="8640"/>
        </w:tabs>
      </w:pPr>
      <w:r>
        <w:t xml:space="preserve">___________________________________    </w:t>
      </w:r>
      <w:r>
        <w:tab/>
        <w:t xml:space="preserve">_________________________________  </w:t>
      </w:r>
      <w:r>
        <w:tab/>
      </w:r>
    </w:p>
    <w:p w:rsidR="00AA4861" w:rsidRDefault="00AA4861" w:rsidP="00AA4861">
      <w:r>
        <w:tab/>
      </w:r>
      <w:r>
        <w:rPr>
          <w:b/>
          <w:bCs/>
          <w:sz w:val="18"/>
          <w:szCs w:val="18"/>
        </w:rPr>
        <w:t>Vendor Name</w:t>
      </w:r>
      <w:r>
        <w:rPr>
          <w:b/>
          <w:bCs/>
        </w:rPr>
        <w:tab/>
      </w:r>
      <w:r>
        <w:tab/>
      </w:r>
      <w:r>
        <w:tab/>
      </w:r>
      <w:r>
        <w:tab/>
      </w:r>
      <w:r>
        <w:tab/>
      </w:r>
      <w:r>
        <w:tab/>
      </w:r>
      <w:r>
        <w:tab/>
      </w:r>
      <w:r>
        <w:rPr>
          <w:b/>
          <w:bCs/>
          <w:sz w:val="18"/>
          <w:szCs w:val="18"/>
        </w:rPr>
        <w:t>Authorized Signature</w:t>
      </w:r>
      <w:r>
        <w:rPr>
          <w:b/>
          <w:bCs/>
        </w:rPr>
        <w:tab/>
      </w:r>
      <w:r>
        <w:tab/>
      </w:r>
    </w:p>
    <w:p w:rsidR="00AA4861" w:rsidRDefault="00AA4861" w:rsidP="00AA4861">
      <w:r>
        <w:t xml:space="preserve">___________________________________ </w:t>
      </w:r>
      <w:r>
        <w:tab/>
      </w:r>
      <w:r>
        <w:tab/>
        <w:t>_________________________________</w:t>
      </w:r>
    </w:p>
    <w:p w:rsidR="00AA4861" w:rsidRDefault="00AA4861" w:rsidP="00AA4861">
      <w:pPr>
        <w:rPr>
          <w:b/>
          <w:bCs/>
          <w:sz w:val="18"/>
          <w:szCs w:val="18"/>
        </w:rPr>
      </w:pPr>
      <w:r>
        <w:rPr>
          <w:b/>
          <w:bCs/>
          <w:sz w:val="18"/>
          <w:szCs w:val="18"/>
        </w:rPr>
        <w:t>Bid Representative Name</w:t>
      </w:r>
      <w:r>
        <w:rPr>
          <w:b/>
          <w:bCs/>
          <w:szCs w:val="28"/>
        </w:rPr>
        <w:t xml:space="preserve"> </w:t>
      </w:r>
      <w:r>
        <w:rPr>
          <w:b/>
          <w:bCs/>
          <w:sz w:val="16"/>
          <w:szCs w:val="28"/>
        </w:rPr>
        <w:t>(Please Print)</w:t>
      </w:r>
      <w:r>
        <w:rPr>
          <w:b/>
          <w:bCs/>
          <w:szCs w:val="28"/>
        </w:rPr>
        <w:tab/>
      </w:r>
      <w:r>
        <w:rPr>
          <w:szCs w:val="28"/>
        </w:rPr>
        <w:tab/>
      </w:r>
      <w:r>
        <w:rPr>
          <w:szCs w:val="28"/>
        </w:rPr>
        <w:tab/>
      </w:r>
      <w:r>
        <w:rPr>
          <w:szCs w:val="28"/>
        </w:rPr>
        <w:tab/>
      </w:r>
      <w:r>
        <w:rPr>
          <w:szCs w:val="28"/>
        </w:rPr>
        <w:tab/>
      </w:r>
      <w:r>
        <w:rPr>
          <w:b/>
          <w:bCs/>
          <w:sz w:val="18"/>
          <w:szCs w:val="18"/>
        </w:rPr>
        <w:t>Date</w:t>
      </w:r>
    </w:p>
    <w:p w:rsidR="00DD08D3" w:rsidRDefault="00DD08D3" w:rsidP="00DD08D3">
      <w:pPr>
        <w:widowControl w:val="0"/>
        <w:autoSpaceDE w:val="0"/>
        <w:autoSpaceDN w:val="0"/>
        <w:adjustRightInd w:val="0"/>
        <w:spacing w:line="200" w:lineRule="exact"/>
      </w:pPr>
    </w:p>
    <w:p w:rsidR="00DD08D3" w:rsidRDefault="00DD08D3" w:rsidP="00DD08D3">
      <w:pPr>
        <w:widowControl w:val="0"/>
        <w:overflowPunct w:val="0"/>
        <w:autoSpaceDE w:val="0"/>
        <w:autoSpaceDN w:val="0"/>
        <w:adjustRightInd w:val="0"/>
        <w:ind w:right="100"/>
        <w:jc w:val="right"/>
      </w:pPr>
      <w:bookmarkStart w:id="26" w:name="page12"/>
      <w:bookmarkEnd w:id="26"/>
      <w:r>
        <w:rPr>
          <w:color w:val="211E1F"/>
          <w:sz w:val="16"/>
          <w:szCs w:val="16"/>
        </w:rPr>
        <w:t xml:space="preserve">Rev. December </w:t>
      </w:r>
      <w:r w:rsidR="00550412">
        <w:rPr>
          <w:color w:val="211E1F"/>
          <w:sz w:val="16"/>
          <w:szCs w:val="16"/>
        </w:rPr>
        <w:t>20</w:t>
      </w:r>
      <w:r>
        <w:rPr>
          <w:color w:val="211E1F"/>
          <w:sz w:val="16"/>
          <w:szCs w:val="16"/>
        </w:rPr>
        <w:t>, 20</w:t>
      </w:r>
      <w:r w:rsidR="00550412">
        <w:rPr>
          <w:color w:val="211E1F"/>
          <w:sz w:val="16"/>
          <w:szCs w:val="16"/>
        </w:rPr>
        <w:t>18</w:t>
      </w:r>
    </w:p>
    <w:p w:rsidR="00DD08D3" w:rsidRDefault="00066FB0" w:rsidP="00DD08D3">
      <w:pPr>
        <w:widowControl w:val="0"/>
        <w:autoSpaceDE w:val="0"/>
        <w:autoSpaceDN w:val="0"/>
        <w:adjustRightInd w:val="0"/>
        <w:spacing w:line="30" w:lineRule="exact"/>
      </w:pPr>
      <w:r>
        <w:rPr>
          <w:noProof/>
        </w:rPr>
        <mc:AlternateContent>
          <mc:Choice Requires="wps">
            <w:drawing>
              <wp:anchor distT="0" distB="0" distL="114300" distR="114300" simplePos="0" relativeHeight="251665408" behindDoc="1" locked="0" layoutInCell="0" allowOverlap="1" wp14:anchorId="4C31857E" wp14:editId="22DB1754">
                <wp:simplePos x="0" y="0"/>
                <wp:positionH relativeFrom="column">
                  <wp:posOffset>0</wp:posOffset>
                </wp:positionH>
                <wp:positionV relativeFrom="paragraph">
                  <wp:posOffset>12065</wp:posOffset>
                </wp:positionV>
                <wp:extent cx="6361430" cy="0"/>
                <wp:effectExtent l="6350" t="12065" r="13970" b="6985"/>
                <wp:wrapNone/>
                <wp:docPr id="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ABDB1" id="Line 8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00.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WsEwIAACk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" o:allowincell="f" strokeweight=".16931mm"/>
            </w:pict>
          </mc:Fallback>
        </mc:AlternateContent>
      </w:r>
      <w:r>
        <w:rPr>
          <w:noProof/>
        </w:rPr>
        <mc:AlternateContent>
          <mc:Choice Requires="wps">
            <w:drawing>
              <wp:anchor distT="0" distB="0" distL="114300" distR="114300" simplePos="0" relativeHeight="251666432" behindDoc="1" locked="0" layoutInCell="0" allowOverlap="1" wp14:anchorId="4A1AC237" wp14:editId="7F998381">
                <wp:simplePos x="0" y="0"/>
                <wp:positionH relativeFrom="column">
                  <wp:posOffset>3175</wp:posOffset>
                </wp:positionH>
                <wp:positionV relativeFrom="paragraph">
                  <wp:posOffset>8890</wp:posOffset>
                </wp:positionV>
                <wp:extent cx="0" cy="8742680"/>
                <wp:effectExtent l="9525" t="8890" r="9525" b="11430"/>
                <wp:wrapNone/>
                <wp:docPr id="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426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DB0DC" id="Line 8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pt" to=".25pt,6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" o:allowincell="f" strokeweight=".16931mm"/>
            </w:pict>
          </mc:Fallback>
        </mc:AlternateContent>
      </w:r>
      <w:r>
        <w:rPr>
          <w:noProof/>
        </w:rPr>
        <mc:AlternateContent>
          <mc:Choice Requires="wps">
            <w:drawing>
              <wp:anchor distT="0" distB="0" distL="114300" distR="114300" simplePos="0" relativeHeight="251667456" behindDoc="1" locked="0" layoutInCell="0" allowOverlap="1" wp14:anchorId="3F56EFAA" wp14:editId="053513B8">
                <wp:simplePos x="0" y="0"/>
                <wp:positionH relativeFrom="column">
                  <wp:posOffset>6358255</wp:posOffset>
                </wp:positionH>
                <wp:positionV relativeFrom="paragraph">
                  <wp:posOffset>8890</wp:posOffset>
                </wp:positionV>
                <wp:extent cx="0" cy="8742680"/>
                <wp:effectExtent l="11430" t="8890" r="7620" b="11430"/>
                <wp:wrapNone/>
                <wp:docPr id="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426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E6930" id="Line 8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65pt,.7pt" to="500.65pt,6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" o:allowincell="f" strokeweight=".16931mm"/>
            </w:pict>
          </mc:Fallback>
        </mc:AlternateContent>
      </w:r>
    </w:p>
    <w:p w:rsidR="00DD08D3" w:rsidRDefault="00DD08D3" w:rsidP="00DD08D3">
      <w:pPr>
        <w:widowControl w:val="0"/>
        <w:autoSpaceDE w:val="0"/>
        <w:autoSpaceDN w:val="0"/>
        <w:adjustRightInd w:val="0"/>
        <w:ind w:left="740"/>
      </w:pPr>
      <w:r>
        <w:rPr>
          <w:rFonts w:ascii="Arial" w:hAnsi="Arial" w:cs="Arial"/>
          <w:b/>
          <w:bCs/>
          <w:sz w:val="36"/>
          <w:szCs w:val="36"/>
        </w:rPr>
        <w:t>BACKGROUND CHECK COMPLIANCE FORM</w:t>
      </w:r>
    </w:p>
    <w:p w:rsidR="00DD08D3" w:rsidRDefault="00066FB0" w:rsidP="00DD08D3">
      <w:pPr>
        <w:widowControl w:val="0"/>
        <w:autoSpaceDE w:val="0"/>
        <w:autoSpaceDN w:val="0"/>
        <w:adjustRightInd w:val="0"/>
        <w:spacing w:line="378" w:lineRule="exact"/>
      </w:pPr>
      <w:r>
        <w:rPr>
          <w:noProof/>
        </w:rPr>
        <mc:AlternateContent>
          <mc:Choice Requires="wps">
            <w:drawing>
              <wp:anchor distT="0" distB="0" distL="114300" distR="114300" simplePos="0" relativeHeight="251668480" behindDoc="1" locked="0" layoutInCell="0" allowOverlap="1" wp14:anchorId="60422DD8" wp14:editId="65E5938E">
                <wp:simplePos x="0" y="0"/>
                <wp:positionH relativeFrom="column">
                  <wp:posOffset>0</wp:posOffset>
                </wp:positionH>
                <wp:positionV relativeFrom="paragraph">
                  <wp:posOffset>234315</wp:posOffset>
                </wp:positionV>
                <wp:extent cx="6361430" cy="0"/>
                <wp:effectExtent l="6350" t="11430" r="13970" b="7620"/>
                <wp:wrapNone/>
                <wp:docPr id="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27CD" id="Line 8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5pt" to="500.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5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" o:allowincell="f" strokeweight=".16931mm"/>
            </w:pict>
          </mc:Fallback>
        </mc:AlternateContent>
      </w:r>
    </w:p>
    <w:p w:rsidR="00DD08D3" w:rsidRDefault="00DD08D3" w:rsidP="00BF0312">
      <w:pPr>
        <w:widowControl w:val="0"/>
        <w:autoSpaceDE w:val="0"/>
        <w:autoSpaceDN w:val="0"/>
        <w:adjustRightInd w:val="0"/>
        <w:ind w:left="2640"/>
      </w:pPr>
      <w:r>
        <w:rPr>
          <w:rFonts w:ascii="Arial" w:hAnsi="Arial" w:cs="Arial"/>
          <w:b/>
          <w:bCs/>
        </w:rPr>
        <w:t xml:space="preserve">UNION COUNTY </w:t>
      </w:r>
      <w:r w:rsidR="00BF0312">
        <w:rPr>
          <w:rFonts w:ascii="Arial" w:hAnsi="Arial" w:cs="Arial"/>
          <w:b/>
          <w:bCs/>
        </w:rPr>
        <w:t>BOARD OF EDUCATION</w:t>
      </w:r>
    </w:p>
    <w:p w:rsidR="00DD08D3" w:rsidRDefault="00E41313" w:rsidP="00BF0312">
      <w:pPr>
        <w:widowControl w:val="0"/>
        <w:autoSpaceDE w:val="0"/>
        <w:autoSpaceDN w:val="0"/>
        <w:adjustRightInd w:val="0"/>
        <w:jc w:val="center"/>
      </w:pPr>
      <w:r>
        <w:rPr>
          <w:sz w:val="20"/>
          <w:szCs w:val="20"/>
        </w:rPr>
        <w:t>UNION COUNTY FINANCE</w:t>
      </w:r>
    </w:p>
    <w:p w:rsidR="00DD08D3" w:rsidRDefault="00DD08D3" w:rsidP="00BF0312">
      <w:pPr>
        <w:widowControl w:val="0"/>
        <w:autoSpaceDE w:val="0"/>
        <w:autoSpaceDN w:val="0"/>
        <w:adjustRightInd w:val="0"/>
        <w:spacing w:line="7" w:lineRule="exact"/>
        <w:jc w:val="center"/>
      </w:pPr>
    </w:p>
    <w:p w:rsidR="00E41313" w:rsidRDefault="00E41313" w:rsidP="00BF0312">
      <w:pPr>
        <w:widowControl w:val="0"/>
        <w:overflowPunct w:val="0"/>
        <w:autoSpaceDE w:val="0"/>
        <w:autoSpaceDN w:val="0"/>
        <w:adjustRightInd w:val="0"/>
        <w:ind w:right="30"/>
        <w:jc w:val="center"/>
        <w:rPr>
          <w:sz w:val="20"/>
          <w:szCs w:val="20"/>
        </w:rPr>
      </w:pPr>
      <w:r>
        <w:rPr>
          <w:sz w:val="20"/>
          <w:szCs w:val="20"/>
        </w:rPr>
        <w:t>300 MAIN STREET</w:t>
      </w:r>
    </w:p>
    <w:p w:rsidR="00DD08D3" w:rsidRDefault="00E41313" w:rsidP="00BF0312">
      <w:pPr>
        <w:widowControl w:val="0"/>
        <w:overflowPunct w:val="0"/>
        <w:autoSpaceDE w:val="0"/>
        <w:autoSpaceDN w:val="0"/>
        <w:adjustRightInd w:val="0"/>
        <w:ind w:right="30"/>
        <w:jc w:val="center"/>
      </w:pPr>
      <w:r>
        <w:rPr>
          <w:sz w:val="20"/>
          <w:szCs w:val="20"/>
        </w:rPr>
        <w:t>MAYNARDVILLE, TN 37807</w:t>
      </w:r>
    </w:p>
    <w:p w:rsidR="00DD08D3" w:rsidRDefault="00DD08D3" w:rsidP="00BF0312">
      <w:pPr>
        <w:widowControl w:val="0"/>
        <w:overflowPunct w:val="0"/>
        <w:autoSpaceDE w:val="0"/>
        <w:autoSpaceDN w:val="0"/>
        <w:adjustRightInd w:val="0"/>
        <w:spacing w:line="235" w:lineRule="auto"/>
        <w:ind w:left="4620"/>
        <w:jc w:val="center"/>
        <w:rPr>
          <w:sz w:val="20"/>
          <w:szCs w:val="20"/>
        </w:rPr>
      </w:pPr>
    </w:p>
    <w:tbl>
      <w:tblPr>
        <w:tblW w:w="0" w:type="auto"/>
        <w:tblLayout w:type="fixed"/>
        <w:tblCellMar>
          <w:left w:w="0" w:type="dxa"/>
          <w:right w:w="0" w:type="dxa"/>
        </w:tblCellMar>
        <w:tblLook w:val="0000" w:firstRow="0" w:lastRow="0" w:firstColumn="0" w:lastColumn="0" w:noHBand="0" w:noVBand="0"/>
      </w:tblPr>
      <w:tblGrid>
        <w:gridCol w:w="1780"/>
        <w:gridCol w:w="3240"/>
        <w:gridCol w:w="5000"/>
      </w:tblGrid>
      <w:tr w:rsidR="00DD08D3" w:rsidTr="00DA38EA">
        <w:trPr>
          <w:trHeight w:val="543"/>
        </w:trPr>
        <w:tc>
          <w:tcPr>
            <w:tcW w:w="1780" w:type="dxa"/>
            <w:tcBorders>
              <w:top w:val="single" w:sz="8" w:space="0" w:color="auto"/>
              <w:left w:val="nil"/>
              <w:bottom w:val="single" w:sz="8" w:space="0" w:color="auto"/>
              <w:right w:val="nil"/>
            </w:tcBorders>
            <w:vAlign w:val="bottom"/>
          </w:tcPr>
          <w:p w:rsidR="00DD08D3" w:rsidRDefault="00DD08D3" w:rsidP="00DA38EA">
            <w:pPr>
              <w:widowControl w:val="0"/>
              <w:autoSpaceDE w:val="0"/>
              <w:autoSpaceDN w:val="0"/>
              <w:adjustRightInd w:val="0"/>
              <w:ind w:left="120"/>
            </w:pPr>
            <w:r>
              <w:rPr>
                <w:b/>
                <w:bCs/>
                <w:sz w:val="20"/>
                <w:szCs w:val="20"/>
              </w:rPr>
              <w:t>BID NUMBER</w:t>
            </w:r>
          </w:p>
        </w:tc>
        <w:tc>
          <w:tcPr>
            <w:tcW w:w="3240" w:type="dxa"/>
            <w:tcBorders>
              <w:top w:val="single" w:sz="8" w:space="0" w:color="auto"/>
              <w:left w:val="nil"/>
              <w:bottom w:val="single" w:sz="8" w:space="0" w:color="auto"/>
              <w:right w:val="single" w:sz="8" w:space="0" w:color="auto"/>
            </w:tcBorders>
            <w:vAlign w:val="bottom"/>
          </w:tcPr>
          <w:p w:rsidR="00DD08D3" w:rsidRDefault="00780143" w:rsidP="00675DCB">
            <w:pPr>
              <w:widowControl w:val="0"/>
              <w:autoSpaceDE w:val="0"/>
              <w:autoSpaceDN w:val="0"/>
              <w:adjustRightInd w:val="0"/>
              <w:ind w:right="2180"/>
              <w:jc w:val="right"/>
            </w:pPr>
            <w:r>
              <w:rPr>
                <w:b/>
                <w:bCs/>
                <w:sz w:val="28"/>
                <w:szCs w:val="28"/>
              </w:rPr>
              <w:t>0079</w:t>
            </w:r>
          </w:p>
        </w:tc>
        <w:tc>
          <w:tcPr>
            <w:tcW w:w="5000" w:type="dxa"/>
            <w:tcBorders>
              <w:top w:val="single" w:sz="8" w:space="0" w:color="auto"/>
              <w:left w:val="nil"/>
              <w:bottom w:val="single" w:sz="8" w:space="0" w:color="auto"/>
              <w:right w:val="nil"/>
            </w:tcBorders>
            <w:vAlign w:val="bottom"/>
          </w:tcPr>
          <w:p w:rsidR="00DD08D3" w:rsidRDefault="00DD08D3" w:rsidP="00DA38EA">
            <w:pPr>
              <w:widowControl w:val="0"/>
              <w:autoSpaceDE w:val="0"/>
              <w:autoSpaceDN w:val="0"/>
              <w:adjustRightInd w:val="0"/>
              <w:ind w:left="100"/>
            </w:pPr>
            <w:r>
              <w:rPr>
                <w:b/>
                <w:bCs/>
                <w:sz w:val="20"/>
                <w:szCs w:val="20"/>
              </w:rPr>
              <w:t>CONTRACT NUMBER __________________________</w:t>
            </w:r>
          </w:p>
        </w:tc>
      </w:tr>
    </w:tbl>
    <w:p w:rsidR="00DD08D3" w:rsidRDefault="00DD08D3" w:rsidP="00DD08D3">
      <w:pPr>
        <w:widowControl w:val="0"/>
        <w:autoSpaceDE w:val="0"/>
        <w:autoSpaceDN w:val="0"/>
        <w:adjustRightInd w:val="0"/>
        <w:spacing w:line="208" w:lineRule="exact"/>
      </w:pPr>
    </w:p>
    <w:p w:rsidR="00DD08D3" w:rsidRDefault="00DD08D3" w:rsidP="00DD08D3">
      <w:pPr>
        <w:widowControl w:val="0"/>
        <w:overflowPunct w:val="0"/>
        <w:autoSpaceDE w:val="0"/>
        <w:autoSpaceDN w:val="0"/>
        <w:adjustRightInd w:val="0"/>
        <w:spacing w:line="252" w:lineRule="auto"/>
        <w:ind w:left="120" w:right="180"/>
      </w:pPr>
      <w:r>
        <w:rPr>
          <w:b/>
          <w:bCs/>
          <w:sz w:val="20"/>
          <w:szCs w:val="20"/>
          <w:u w:val="single"/>
        </w:rPr>
        <w:t>BACKGROUND CHECKS</w:t>
      </w:r>
      <w:r>
        <w:rPr>
          <w:b/>
          <w:bCs/>
          <w:sz w:val="20"/>
          <w:szCs w:val="20"/>
        </w:rPr>
        <w:t xml:space="preserve"> </w:t>
      </w:r>
      <w:r>
        <w:rPr>
          <w:sz w:val="20"/>
          <w:szCs w:val="20"/>
        </w:rPr>
        <w:t>Contractors shall comply with Public Chapter 587 of 2007, as codified in Tennessee Code</w:t>
      </w:r>
      <w:r>
        <w:rPr>
          <w:b/>
          <w:bCs/>
          <w:sz w:val="20"/>
          <w:szCs w:val="20"/>
        </w:rPr>
        <w:t xml:space="preserve"> </w:t>
      </w:r>
      <w:r>
        <w:rPr>
          <w:sz w:val="20"/>
          <w:szCs w:val="20"/>
        </w:rPr>
        <w:t>Annotated Section 49-5-413, which requires all contractors to facilitate a criminal history records check conducted by the Tennessee Bureau of Investigation and the Federal Bureau of Investigation for each employee prior to permitting the employee to have contact with students or enter school grounds when students are present.</w:t>
      </w:r>
    </w:p>
    <w:p w:rsidR="00DD08D3" w:rsidRDefault="00DD08D3" w:rsidP="00DD08D3">
      <w:pPr>
        <w:widowControl w:val="0"/>
        <w:autoSpaceDE w:val="0"/>
        <w:autoSpaceDN w:val="0"/>
        <w:adjustRightInd w:val="0"/>
        <w:spacing w:line="188" w:lineRule="exact"/>
      </w:pPr>
    </w:p>
    <w:p w:rsidR="00DD08D3" w:rsidRDefault="00DD08D3" w:rsidP="00DD08D3">
      <w:pPr>
        <w:widowControl w:val="0"/>
        <w:overflowPunct w:val="0"/>
        <w:autoSpaceDE w:val="0"/>
        <w:autoSpaceDN w:val="0"/>
        <w:adjustRightInd w:val="0"/>
        <w:spacing w:line="251" w:lineRule="auto"/>
        <w:ind w:left="120" w:right="300"/>
      </w:pPr>
      <w:r>
        <w:rPr>
          <w:sz w:val="20"/>
          <w:szCs w:val="20"/>
        </w:rPr>
        <w:t>Any person, corporation or other entity who enters or any employee of any person, corporation or entity who enters into or renews a contract with a local board of education or child care program on or after September 1, 2007, must:</w:t>
      </w:r>
    </w:p>
    <w:p w:rsidR="00DD08D3" w:rsidRDefault="00DD08D3" w:rsidP="00DD08D3">
      <w:pPr>
        <w:widowControl w:val="0"/>
        <w:autoSpaceDE w:val="0"/>
        <w:autoSpaceDN w:val="0"/>
        <w:adjustRightInd w:val="0"/>
        <w:spacing w:line="2" w:lineRule="exact"/>
      </w:pPr>
    </w:p>
    <w:p w:rsidR="00DD08D3" w:rsidRDefault="00DD08D3" w:rsidP="00295683">
      <w:pPr>
        <w:widowControl w:val="0"/>
        <w:numPr>
          <w:ilvl w:val="0"/>
          <w:numId w:val="4"/>
        </w:numPr>
        <w:tabs>
          <w:tab w:val="clear" w:pos="720"/>
          <w:tab w:val="num" w:pos="840"/>
        </w:tabs>
        <w:overflowPunct w:val="0"/>
        <w:autoSpaceDE w:val="0"/>
        <w:autoSpaceDN w:val="0"/>
        <w:adjustRightInd w:val="0"/>
        <w:ind w:left="840" w:hanging="366"/>
        <w:jc w:val="both"/>
        <w:rPr>
          <w:sz w:val="20"/>
          <w:szCs w:val="20"/>
        </w:rPr>
      </w:pPr>
      <w:r>
        <w:rPr>
          <w:sz w:val="20"/>
          <w:szCs w:val="20"/>
        </w:rPr>
        <w:t xml:space="preserve">Provide a fingerprint sample </w:t>
      </w:r>
    </w:p>
    <w:p w:rsidR="00DD08D3" w:rsidRDefault="00DD08D3" w:rsidP="00DD08D3">
      <w:pPr>
        <w:widowControl w:val="0"/>
        <w:numPr>
          <w:ilvl w:val="0"/>
          <w:numId w:val="4"/>
        </w:numPr>
        <w:tabs>
          <w:tab w:val="clear" w:pos="720"/>
          <w:tab w:val="num" w:pos="840"/>
        </w:tabs>
        <w:overflowPunct w:val="0"/>
        <w:autoSpaceDE w:val="0"/>
        <w:autoSpaceDN w:val="0"/>
        <w:adjustRightInd w:val="0"/>
        <w:spacing w:line="192" w:lineRule="exact"/>
        <w:ind w:left="840" w:right="400" w:hanging="366"/>
        <w:jc w:val="both"/>
      </w:pPr>
      <w:r w:rsidRPr="00550412">
        <w:rPr>
          <w:sz w:val="20"/>
          <w:szCs w:val="20"/>
        </w:rPr>
        <w:t xml:space="preserve">Submit to a criminal history records check to be conducted by the Tennessee Bureau of Investigations and the Federal Bureau of Investigations. </w:t>
      </w:r>
    </w:p>
    <w:tbl>
      <w:tblPr>
        <w:tblW w:w="0" w:type="auto"/>
        <w:tblLayout w:type="fixed"/>
        <w:tblCellMar>
          <w:left w:w="0" w:type="dxa"/>
          <w:right w:w="0" w:type="dxa"/>
        </w:tblCellMar>
        <w:tblLook w:val="0000" w:firstRow="0" w:lastRow="0" w:firstColumn="0" w:lastColumn="0" w:noHBand="0" w:noVBand="0"/>
      </w:tblPr>
      <w:tblGrid>
        <w:gridCol w:w="5680"/>
        <w:gridCol w:w="780"/>
        <w:gridCol w:w="3560"/>
      </w:tblGrid>
      <w:tr w:rsidR="00E41313" w:rsidTr="00E41313">
        <w:trPr>
          <w:trHeight w:val="736"/>
        </w:trPr>
        <w:tc>
          <w:tcPr>
            <w:tcW w:w="10020" w:type="dxa"/>
            <w:gridSpan w:val="3"/>
            <w:tcBorders>
              <w:top w:val="nil"/>
              <w:left w:val="nil"/>
              <w:bottom w:val="single" w:sz="4" w:space="0" w:color="auto"/>
              <w:right w:val="nil"/>
            </w:tcBorders>
            <w:vAlign w:val="bottom"/>
          </w:tcPr>
          <w:p w:rsidR="00E41313" w:rsidRDefault="00E41313" w:rsidP="00BF0312">
            <w:pPr>
              <w:widowControl w:val="0"/>
              <w:autoSpaceDE w:val="0"/>
              <w:autoSpaceDN w:val="0"/>
              <w:adjustRightInd w:val="0"/>
              <w:ind w:right="700"/>
              <w:jc w:val="center"/>
            </w:pPr>
            <w:r w:rsidRPr="00BF0312">
              <w:rPr>
                <w:sz w:val="20"/>
                <w:szCs w:val="20"/>
              </w:rPr>
              <w:t xml:space="preserve">Contact </w:t>
            </w:r>
            <w:r w:rsidR="00BF0312" w:rsidRPr="00BF0312">
              <w:rPr>
                <w:sz w:val="20"/>
                <w:szCs w:val="20"/>
              </w:rPr>
              <w:t xml:space="preserve"> Eddie Graham</w:t>
            </w:r>
            <w:r w:rsidRPr="00BF0312">
              <w:rPr>
                <w:sz w:val="20"/>
                <w:szCs w:val="20"/>
              </w:rPr>
              <w:t xml:space="preserve"> at  Union County Board of Education  (865)</w:t>
            </w:r>
            <w:r w:rsidR="00BF0312" w:rsidRPr="00BF0312">
              <w:rPr>
                <w:sz w:val="20"/>
                <w:szCs w:val="20"/>
              </w:rPr>
              <w:t xml:space="preserve"> 992-5466</w:t>
            </w:r>
          </w:p>
        </w:tc>
      </w:tr>
      <w:tr w:rsidR="00DD08D3" w:rsidTr="00E41313">
        <w:trPr>
          <w:trHeight w:val="250"/>
        </w:trPr>
        <w:tc>
          <w:tcPr>
            <w:tcW w:w="5680" w:type="dxa"/>
            <w:tcBorders>
              <w:top w:val="single" w:sz="4" w:space="0" w:color="auto"/>
              <w:left w:val="nil"/>
              <w:bottom w:val="nil"/>
              <w:right w:val="single" w:sz="8" w:space="0" w:color="auto"/>
            </w:tcBorders>
            <w:vAlign w:val="bottom"/>
          </w:tcPr>
          <w:p w:rsidR="00DD08D3" w:rsidRDefault="00DD08D3" w:rsidP="00DA38EA">
            <w:pPr>
              <w:widowControl w:val="0"/>
              <w:autoSpaceDE w:val="0"/>
              <w:autoSpaceDN w:val="0"/>
              <w:adjustRightInd w:val="0"/>
              <w:ind w:left="120"/>
            </w:pPr>
            <w:r>
              <w:rPr>
                <w:sz w:val="20"/>
                <w:szCs w:val="20"/>
              </w:rPr>
              <w:t>Company or Individuals (Name)</w:t>
            </w:r>
          </w:p>
        </w:tc>
        <w:tc>
          <w:tcPr>
            <w:tcW w:w="780" w:type="dxa"/>
            <w:tcBorders>
              <w:top w:val="single" w:sz="4" w:space="0" w:color="auto"/>
              <w:left w:val="nil"/>
              <w:bottom w:val="nil"/>
              <w:right w:val="nil"/>
            </w:tcBorders>
            <w:vAlign w:val="bottom"/>
          </w:tcPr>
          <w:p w:rsidR="00DD08D3" w:rsidRDefault="00DD08D3" w:rsidP="00DA38EA">
            <w:pPr>
              <w:widowControl w:val="0"/>
              <w:autoSpaceDE w:val="0"/>
              <w:autoSpaceDN w:val="0"/>
              <w:adjustRightInd w:val="0"/>
              <w:ind w:left="100"/>
            </w:pPr>
            <w:r>
              <w:rPr>
                <w:sz w:val="20"/>
                <w:szCs w:val="20"/>
              </w:rPr>
              <w:t>Address</w:t>
            </w:r>
          </w:p>
        </w:tc>
        <w:tc>
          <w:tcPr>
            <w:tcW w:w="3560" w:type="dxa"/>
            <w:tcBorders>
              <w:top w:val="single" w:sz="4" w:space="0" w:color="auto"/>
              <w:left w:val="nil"/>
              <w:bottom w:val="nil"/>
              <w:right w:val="nil"/>
            </w:tcBorders>
            <w:vAlign w:val="bottom"/>
          </w:tcPr>
          <w:p w:rsidR="00DD08D3" w:rsidRDefault="00DD08D3" w:rsidP="00DA38EA">
            <w:pPr>
              <w:widowControl w:val="0"/>
              <w:autoSpaceDE w:val="0"/>
              <w:autoSpaceDN w:val="0"/>
              <w:adjustRightInd w:val="0"/>
              <w:rPr>
                <w:sz w:val="21"/>
                <w:szCs w:val="21"/>
              </w:rPr>
            </w:pPr>
          </w:p>
        </w:tc>
      </w:tr>
      <w:tr w:rsidR="00DD08D3" w:rsidTr="00DA38EA">
        <w:trPr>
          <w:trHeight w:val="429"/>
        </w:trPr>
        <w:tc>
          <w:tcPr>
            <w:tcW w:w="5680" w:type="dxa"/>
            <w:tcBorders>
              <w:top w:val="nil"/>
              <w:left w:val="nil"/>
              <w:bottom w:val="single" w:sz="8" w:space="0" w:color="auto"/>
              <w:right w:val="single" w:sz="8" w:space="0" w:color="auto"/>
            </w:tcBorders>
            <w:vAlign w:val="bottom"/>
          </w:tcPr>
          <w:p w:rsidR="00DD08D3" w:rsidRDefault="00DD08D3" w:rsidP="00DA38EA">
            <w:pPr>
              <w:widowControl w:val="0"/>
              <w:autoSpaceDE w:val="0"/>
              <w:autoSpaceDN w:val="0"/>
              <w:adjustRightInd w:val="0"/>
            </w:pPr>
          </w:p>
        </w:tc>
        <w:tc>
          <w:tcPr>
            <w:tcW w:w="4340" w:type="dxa"/>
            <w:gridSpan w:val="2"/>
            <w:tcBorders>
              <w:top w:val="nil"/>
              <w:left w:val="nil"/>
              <w:bottom w:val="single" w:sz="8" w:space="0" w:color="auto"/>
              <w:right w:val="nil"/>
            </w:tcBorders>
            <w:vAlign w:val="bottom"/>
          </w:tcPr>
          <w:p w:rsidR="00DD08D3" w:rsidRDefault="00DD08D3" w:rsidP="00DA38EA">
            <w:pPr>
              <w:widowControl w:val="0"/>
              <w:autoSpaceDE w:val="0"/>
              <w:autoSpaceDN w:val="0"/>
              <w:adjustRightInd w:val="0"/>
            </w:pPr>
          </w:p>
        </w:tc>
      </w:tr>
      <w:tr w:rsidR="00DD08D3" w:rsidTr="00DA38EA">
        <w:trPr>
          <w:trHeight w:val="250"/>
        </w:trPr>
        <w:tc>
          <w:tcPr>
            <w:tcW w:w="5680" w:type="dxa"/>
            <w:tcBorders>
              <w:top w:val="nil"/>
              <w:left w:val="nil"/>
              <w:bottom w:val="nil"/>
              <w:right w:val="single" w:sz="8" w:space="0" w:color="auto"/>
            </w:tcBorders>
            <w:vAlign w:val="bottom"/>
          </w:tcPr>
          <w:p w:rsidR="00DD08D3" w:rsidRDefault="00DD08D3" w:rsidP="00DA38EA">
            <w:pPr>
              <w:widowControl w:val="0"/>
              <w:autoSpaceDE w:val="0"/>
              <w:autoSpaceDN w:val="0"/>
              <w:adjustRightInd w:val="0"/>
              <w:ind w:left="120"/>
            </w:pPr>
            <w:r>
              <w:rPr>
                <w:sz w:val="20"/>
                <w:szCs w:val="20"/>
              </w:rPr>
              <w:t>City, State, Zip Code</w:t>
            </w:r>
          </w:p>
        </w:tc>
        <w:tc>
          <w:tcPr>
            <w:tcW w:w="4340" w:type="dxa"/>
            <w:gridSpan w:val="2"/>
            <w:tcBorders>
              <w:top w:val="nil"/>
              <w:left w:val="nil"/>
              <w:bottom w:val="nil"/>
              <w:right w:val="nil"/>
            </w:tcBorders>
            <w:vAlign w:val="bottom"/>
          </w:tcPr>
          <w:p w:rsidR="00DD08D3" w:rsidRDefault="00DD08D3" w:rsidP="00DA38EA">
            <w:pPr>
              <w:widowControl w:val="0"/>
              <w:autoSpaceDE w:val="0"/>
              <w:autoSpaceDN w:val="0"/>
              <w:adjustRightInd w:val="0"/>
              <w:ind w:left="100"/>
            </w:pPr>
            <w:r>
              <w:rPr>
                <w:sz w:val="20"/>
                <w:szCs w:val="20"/>
              </w:rPr>
              <w:t>Telephone Number</w:t>
            </w:r>
          </w:p>
        </w:tc>
      </w:tr>
      <w:tr w:rsidR="00DD08D3" w:rsidTr="00DA38EA">
        <w:trPr>
          <w:trHeight w:val="429"/>
        </w:trPr>
        <w:tc>
          <w:tcPr>
            <w:tcW w:w="5680" w:type="dxa"/>
            <w:tcBorders>
              <w:top w:val="nil"/>
              <w:left w:val="nil"/>
              <w:bottom w:val="single" w:sz="8" w:space="0" w:color="auto"/>
              <w:right w:val="single" w:sz="8" w:space="0" w:color="auto"/>
            </w:tcBorders>
            <w:vAlign w:val="bottom"/>
          </w:tcPr>
          <w:p w:rsidR="00DD08D3" w:rsidRDefault="00DD08D3" w:rsidP="00DA38EA">
            <w:pPr>
              <w:widowControl w:val="0"/>
              <w:autoSpaceDE w:val="0"/>
              <w:autoSpaceDN w:val="0"/>
              <w:adjustRightInd w:val="0"/>
            </w:pPr>
          </w:p>
        </w:tc>
        <w:tc>
          <w:tcPr>
            <w:tcW w:w="780" w:type="dxa"/>
            <w:tcBorders>
              <w:top w:val="nil"/>
              <w:left w:val="nil"/>
              <w:bottom w:val="single" w:sz="8" w:space="0" w:color="auto"/>
              <w:right w:val="nil"/>
            </w:tcBorders>
            <w:vAlign w:val="bottom"/>
          </w:tcPr>
          <w:p w:rsidR="00DD08D3" w:rsidRDefault="00DD08D3" w:rsidP="00DA38EA">
            <w:pPr>
              <w:widowControl w:val="0"/>
              <w:autoSpaceDE w:val="0"/>
              <w:autoSpaceDN w:val="0"/>
              <w:adjustRightInd w:val="0"/>
              <w:ind w:left="100"/>
            </w:pPr>
            <w:r>
              <w:rPr>
                <w:sz w:val="20"/>
                <w:szCs w:val="20"/>
              </w:rPr>
              <w:t>(</w:t>
            </w:r>
          </w:p>
        </w:tc>
        <w:tc>
          <w:tcPr>
            <w:tcW w:w="3560" w:type="dxa"/>
            <w:tcBorders>
              <w:top w:val="nil"/>
              <w:left w:val="nil"/>
              <w:bottom w:val="single" w:sz="8" w:space="0" w:color="auto"/>
              <w:right w:val="nil"/>
            </w:tcBorders>
            <w:vAlign w:val="bottom"/>
          </w:tcPr>
          <w:p w:rsidR="00DD08D3" w:rsidRDefault="00DD08D3" w:rsidP="00DF5AD9">
            <w:pPr>
              <w:widowControl w:val="0"/>
              <w:autoSpaceDE w:val="0"/>
              <w:autoSpaceDN w:val="0"/>
              <w:adjustRightInd w:val="0"/>
              <w:ind w:right="3260"/>
            </w:pPr>
            <w:r>
              <w:rPr>
                <w:sz w:val="20"/>
                <w:szCs w:val="20"/>
              </w:rPr>
              <w:t>)</w:t>
            </w:r>
          </w:p>
        </w:tc>
      </w:tr>
      <w:tr w:rsidR="00DD08D3" w:rsidTr="00DA38EA">
        <w:trPr>
          <w:trHeight w:val="250"/>
        </w:trPr>
        <w:tc>
          <w:tcPr>
            <w:tcW w:w="5680" w:type="dxa"/>
            <w:tcBorders>
              <w:top w:val="nil"/>
              <w:left w:val="nil"/>
              <w:bottom w:val="nil"/>
              <w:right w:val="single" w:sz="8" w:space="0" w:color="auto"/>
            </w:tcBorders>
            <w:vAlign w:val="bottom"/>
          </w:tcPr>
          <w:p w:rsidR="00DD08D3" w:rsidRDefault="00DD08D3" w:rsidP="00DA38EA">
            <w:pPr>
              <w:widowControl w:val="0"/>
              <w:autoSpaceDE w:val="0"/>
              <w:autoSpaceDN w:val="0"/>
              <w:adjustRightInd w:val="0"/>
              <w:ind w:left="120"/>
            </w:pPr>
            <w:r>
              <w:rPr>
                <w:sz w:val="20"/>
                <w:szCs w:val="20"/>
              </w:rPr>
              <w:t>Contractor License Number (If Applicable)</w:t>
            </w:r>
          </w:p>
        </w:tc>
        <w:tc>
          <w:tcPr>
            <w:tcW w:w="780" w:type="dxa"/>
            <w:tcBorders>
              <w:top w:val="nil"/>
              <w:left w:val="nil"/>
              <w:bottom w:val="nil"/>
              <w:right w:val="nil"/>
            </w:tcBorders>
            <w:vAlign w:val="bottom"/>
          </w:tcPr>
          <w:p w:rsidR="00DD08D3" w:rsidRDefault="00DD08D3" w:rsidP="00DA38EA">
            <w:pPr>
              <w:widowControl w:val="0"/>
              <w:autoSpaceDE w:val="0"/>
              <w:autoSpaceDN w:val="0"/>
              <w:adjustRightInd w:val="0"/>
              <w:rPr>
                <w:sz w:val="21"/>
                <w:szCs w:val="21"/>
              </w:rPr>
            </w:pPr>
          </w:p>
        </w:tc>
        <w:tc>
          <w:tcPr>
            <w:tcW w:w="3560" w:type="dxa"/>
            <w:tcBorders>
              <w:top w:val="nil"/>
              <w:left w:val="nil"/>
              <w:bottom w:val="nil"/>
              <w:right w:val="nil"/>
            </w:tcBorders>
            <w:vAlign w:val="bottom"/>
          </w:tcPr>
          <w:p w:rsidR="00DD08D3" w:rsidRDefault="00DD08D3" w:rsidP="00DA38EA">
            <w:pPr>
              <w:widowControl w:val="0"/>
              <w:autoSpaceDE w:val="0"/>
              <w:autoSpaceDN w:val="0"/>
              <w:adjustRightInd w:val="0"/>
              <w:rPr>
                <w:sz w:val="21"/>
                <w:szCs w:val="21"/>
              </w:rPr>
            </w:pPr>
          </w:p>
        </w:tc>
      </w:tr>
      <w:tr w:rsidR="00DD08D3" w:rsidTr="00DA38EA">
        <w:trPr>
          <w:trHeight w:val="431"/>
        </w:trPr>
        <w:tc>
          <w:tcPr>
            <w:tcW w:w="5680" w:type="dxa"/>
            <w:tcBorders>
              <w:top w:val="nil"/>
              <w:left w:val="nil"/>
              <w:bottom w:val="single" w:sz="8" w:space="0" w:color="auto"/>
              <w:right w:val="single" w:sz="8" w:space="0" w:color="auto"/>
            </w:tcBorders>
            <w:vAlign w:val="bottom"/>
          </w:tcPr>
          <w:p w:rsidR="00DD08D3" w:rsidRDefault="00DD08D3" w:rsidP="00DA38EA">
            <w:pPr>
              <w:widowControl w:val="0"/>
              <w:autoSpaceDE w:val="0"/>
              <w:autoSpaceDN w:val="0"/>
              <w:adjustRightInd w:val="0"/>
            </w:pPr>
          </w:p>
        </w:tc>
        <w:tc>
          <w:tcPr>
            <w:tcW w:w="780" w:type="dxa"/>
            <w:tcBorders>
              <w:top w:val="nil"/>
              <w:left w:val="nil"/>
              <w:bottom w:val="single" w:sz="8" w:space="0" w:color="auto"/>
              <w:right w:val="nil"/>
            </w:tcBorders>
            <w:vAlign w:val="bottom"/>
          </w:tcPr>
          <w:p w:rsidR="00DD08D3" w:rsidRDefault="00DD08D3" w:rsidP="00DA38EA">
            <w:pPr>
              <w:widowControl w:val="0"/>
              <w:autoSpaceDE w:val="0"/>
              <w:autoSpaceDN w:val="0"/>
              <w:adjustRightInd w:val="0"/>
            </w:pPr>
          </w:p>
        </w:tc>
        <w:tc>
          <w:tcPr>
            <w:tcW w:w="3560" w:type="dxa"/>
            <w:tcBorders>
              <w:top w:val="nil"/>
              <w:left w:val="nil"/>
              <w:bottom w:val="single" w:sz="8" w:space="0" w:color="auto"/>
              <w:right w:val="nil"/>
            </w:tcBorders>
            <w:vAlign w:val="bottom"/>
          </w:tcPr>
          <w:p w:rsidR="00DD08D3" w:rsidRDefault="00DD08D3" w:rsidP="00DA38EA">
            <w:pPr>
              <w:widowControl w:val="0"/>
              <w:autoSpaceDE w:val="0"/>
              <w:autoSpaceDN w:val="0"/>
              <w:adjustRightInd w:val="0"/>
            </w:pPr>
          </w:p>
        </w:tc>
      </w:tr>
    </w:tbl>
    <w:p w:rsidR="00DD08D3" w:rsidRDefault="00DD08D3" w:rsidP="00DD08D3">
      <w:pPr>
        <w:widowControl w:val="0"/>
        <w:overflowPunct w:val="0"/>
        <w:autoSpaceDE w:val="0"/>
        <w:autoSpaceDN w:val="0"/>
        <w:adjustRightInd w:val="0"/>
        <w:spacing w:line="241" w:lineRule="auto"/>
        <w:ind w:left="120" w:right="140"/>
      </w:pPr>
      <w:r>
        <w:rPr>
          <w:sz w:val="20"/>
          <w:szCs w:val="20"/>
        </w:rPr>
        <w:t>I agree to abide by Public Chapter 587 of 2007, as codified in Tennessee Code Annotated Section 49-5-413, and certify that I am authorized to sign. The undersigned further agrees if this bid or contract is accepted, to furnish any and all of the Background Check Information on himself and all of his employees as required by law, at the request of Union County Government. I hereby agree to release all criminal history and other required information to Union County Government, the Tennessee Bureau of Investigation and the Federal Bureau of Investigation in accordance with Tennessee law and I further certify that all information supplied by me regarding this inquiry is true and accurate. I agree to release and hold harmless the above-mentioned governmental entities for the use of this information related to the purposes mandated under Tennessee law. I further certify that I have obtained acceptable criminal history information on all current employees and will obtain said information on future employees associated with the performance of the work defined in this bid or contract, pursuant to Tennessee Code Annotated 49-5-413 and that neither I nor any employee of mine is prohibited from direct contact with school children for the reasons enumerated in Tennessee Code annotated Section §§ 49-5-401 et seq.</w:t>
      </w:r>
    </w:p>
    <w:p w:rsidR="00DD08D3" w:rsidRDefault="00DD08D3" w:rsidP="00DD08D3">
      <w:pPr>
        <w:widowControl w:val="0"/>
        <w:autoSpaceDE w:val="0"/>
        <w:autoSpaceDN w:val="0"/>
        <w:adjustRightInd w:val="0"/>
        <w:spacing w:line="194" w:lineRule="exact"/>
      </w:pPr>
    </w:p>
    <w:p w:rsidR="00DD08D3" w:rsidRDefault="00DD08D3" w:rsidP="00DD08D3">
      <w:pPr>
        <w:widowControl w:val="0"/>
        <w:autoSpaceDE w:val="0"/>
        <w:autoSpaceDN w:val="0"/>
        <w:adjustRightInd w:val="0"/>
        <w:ind w:left="120"/>
      </w:pPr>
      <w:r>
        <w:rPr>
          <w:b/>
          <w:bCs/>
        </w:rPr>
        <w:t xml:space="preserve">Signature </w:t>
      </w:r>
      <w:r>
        <w:rPr>
          <w:b/>
          <w:bCs/>
          <w:sz w:val="27"/>
          <w:szCs w:val="27"/>
        </w:rPr>
        <w:t>_________________________________</w:t>
      </w:r>
      <w:r>
        <w:rPr>
          <w:b/>
          <w:bCs/>
        </w:rPr>
        <w:t>Title_____________________________</w:t>
      </w:r>
    </w:p>
    <w:p w:rsidR="00DD08D3" w:rsidRDefault="00DD08D3" w:rsidP="00DD08D3">
      <w:pPr>
        <w:widowControl w:val="0"/>
        <w:autoSpaceDE w:val="0"/>
        <w:autoSpaceDN w:val="0"/>
        <w:adjustRightInd w:val="0"/>
        <w:spacing w:line="286" w:lineRule="exact"/>
      </w:pPr>
    </w:p>
    <w:p w:rsidR="00DD08D3" w:rsidRDefault="00DD08D3" w:rsidP="00DD08D3">
      <w:pPr>
        <w:widowControl w:val="0"/>
        <w:autoSpaceDE w:val="0"/>
        <w:autoSpaceDN w:val="0"/>
        <w:adjustRightInd w:val="0"/>
        <w:ind w:left="120"/>
      </w:pPr>
      <w:r>
        <w:rPr>
          <w:b/>
          <w:bCs/>
        </w:rPr>
        <w:t>Printed Name</w:t>
      </w:r>
      <w:r>
        <w:t>:</w:t>
      </w:r>
      <w:r>
        <w:rPr>
          <w:sz w:val="20"/>
          <w:szCs w:val="20"/>
        </w:rPr>
        <w:t>_____________________________________________</w:t>
      </w:r>
      <w:r>
        <w:rPr>
          <w:b/>
          <w:bCs/>
        </w:rPr>
        <w:t xml:space="preserve"> Date </w:t>
      </w:r>
      <w:r>
        <w:rPr>
          <w:sz w:val="20"/>
          <w:szCs w:val="20"/>
        </w:rPr>
        <w:t>______________________________</w:t>
      </w:r>
    </w:p>
    <w:p w:rsidR="00DD08D3" w:rsidRDefault="00DD08D3" w:rsidP="00DD08D3">
      <w:pPr>
        <w:widowControl w:val="0"/>
        <w:autoSpaceDE w:val="0"/>
        <w:autoSpaceDN w:val="0"/>
        <w:adjustRightInd w:val="0"/>
        <w:spacing w:line="28" w:lineRule="exact"/>
      </w:pPr>
    </w:p>
    <w:p w:rsidR="00DD08D3" w:rsidRDefault="00DD08D3" w:rsidP="00DD08D3">
      <w:pPr>
        <w:widowControl w:val="0"/>
        <w:tabs>
          <w:tab w:val="left" w:pos="7180"/>
        </w:tabs>
        <w:autoSpaceDE w:val="0"/>
        <w:autoSpaceDN w:val="0"/>
        <w:adjustRightInd w:val="0"/>
        <w:ind w:left="2560"/>
      </w:pPr>
      <w:r>
        <w:rPr>
          <w:sz w:val="16"/>
          <w:szCs w:val="16"/>
        </w:rPr>
        <w:t>(Please Print Clearly)</w:t>
      </w:r>
      <w:r>
        <w:tab/>
      </w:r>
      <w:r>
        <w:rPr>
          <w:sz w:val="18"/>
          <w:szCs w:val="18"/>
        </w:rPr>
        <w:t>(Month, Day, Year)</w:t>
      </w:r>
    </w:p>
    <w:p w:rsidR="00DD08D3" w:rsidRDefault="00066FB0" w:rsidP="00DD08D3">
      <w:pPr>
        <w:widowControl w:val="0"/>
        <w:autoSpaceDE w:val="0"/>
        <w:autoSpaceDN w:val="0"/>
        <w:adjustRightInd w:val="0"/>
        <w:spacing w:line="7" w:lineRule="exact"/>
      </w:pPr>
      <w:r>
        <w:rPr>
          <w:noProof/>
        </w:rPr>
        <mc:AlternateContent>
          <mc:Choice Requires="wps">
            <w:drawing>
              <wp:anchor distT="0" distB="0" distL="114300" distR="114300" simplePos="0" relativeHeight="251669504" behindDoc="1" locked="0" layoutInCell="0" allowOverlap="1">
                <wp:simplePos x="0" y="0"/>
                <wp:positionH relativeFrom="column">
                  <wp:posOffset>0</wp:posOffset>
                </wp:positionH>
                <wp:positionV relativeFrom="paragraph">
                  <wp:posOffset>1270</wp:posOffset>
                </wp:positionV>
                <wp:extent cx="6361430" cy="0"/>
                <wp:effectExtent l="6350" t="6985" r="13970" b="12065"/>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B6AD5" id="Line 8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0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w0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" o:allowincell="f" strokeweight=".48pt"/>
            </w:pict>
          </mc:Fallback>
        </mc:AlternateContent>
      </w:r>
    </w:p>
    <w:p w:rsidR="00DD08D3" w:rsidRDefault="00DD08D3" w:rsidP="00DD08D3">
      <w:pPr>
        <w:widowControl w:val="0"/>
        <w:autoSpaceDE w:val="0"/>
        <w:autoSpaceDN w:val="0"/>
        <w:adjustRightInd w:val="0"/>
        <w:ind w:left="120"/>
      </w:pPr>
      <w:r>
        <w:rPr>
          <w:b/>
          <w:bCs/>
        </w:rPr>
        <w:t>INTERNAL OFFICE USE ONLY</w:t>
      </w:r>
    </w:p>
    <w:p w:rsidR="00DD08D3" w:rsidRDefault="00066FB0" w:rsidP="00DD08D3">
      <w:pPr>
        <w:widowControl w:val="0"/>
        <w:autoSpaceDE w:val="0"/>
        <w:autoSpaceDN w:val="0"/>
        <w:adjustRightInd w:val="0"/>
        <w:spacing w:line="223" w:lineRule="exact"/>
      </w:pPr>
      <w:r>
        <w:rPr>
          <w:noProof/>
        </w:rPr>
        <mc:AlternateContent>
          <mc:Choice Requires="wps">
            <w:drawing>
              <wp:anchor distT="0" distB="0" distL="114300" distR="114300" simplePos="0" relativeHeight="251670528" behindDoc="1" locked="0" layoutInCell="0" allowOverlap="1">
                <wp:simplePos x="0" y="0"/>
                <wp:positionH relativeFrom="column">
                  <wp:posOffset>72390</wp:posOffset>
                </wp:positionH>
                <wp:positionV relativeFrom="paragraph">
                  <wp:posOffset>-174625</wp:posOffset>
                </wp:positionV>
                <wp:extent cx="2230755" cy="174625"/>
                <wp:effectExtent l="2540" t="1270" r="0" b="0"/>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17462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D890" id="Rectangle 86" o:spid="_x0000_s1026" style="position:absolute;margin-left:5.7pt;margin-top:-13.75pt;width:175.65pt;height:1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" o:allowincell="f" fillcolor="silver" stroked="f"/>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0</wp:posOffset>
                </wp:positionH>
                <wp:positionV relativeFrom="paragraph">
                  <wp:posOffset>2540</wp:posOffset>
                </wp:positionV>
                <wp:extent cx="6361430" cy="0"/>
                <wp:effectExtent l="6350" t="6985" r="13970" b="12065"/>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3A235" id="Line 8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0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2ju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" o:allowincell="f" strokeweight=".48pt"/>
            </w:pict>
          </mc:Fallback>
        </mc:AlternateContent>
      </w:r>
    </w:p>
    <w:p w:rsidR="00DD08D3" w:rsidRDefault="00DD08D3" w:rsidP="00DD08D3">
      <w:pPr>
        <w:widowControl w:val="0"/>
        <w:autoSpaceDE w:val="0"/>
        <w:autoSpaceDN w:val="0"/>
        <w:adjustRightInd w:val="0"/>
        <w:ind w:left="120"/>
      </w:pPr>
      <w:r>
        <w:rPr>
          <w:sz w:val="20"/>
          <w:szCs w:val="20"/>
          <w:u w:val="single"/>
        </w:rPr>
        <w:t>Notes</w:t>
      </w:r>
      <w:r>
        <w:rPr>
          <w:sz w:val="20"/>
          <w:szCs w:val="20"/>
        </w:rPr>
        <w:t xml:space="preserve"> ____________________________________________________________________________________________</w:t>
      </w:r>
    </w:p>
    <w:p w:rsidR="00DD08D3" w:rsidRDefault="00DD08D3" w:rsidP="00DD08D3">
      <w:pPr>
        <w:widowControl w:val="0"/>
        <w:autoSpaceDE w:val="0"/>
        <w:autoSpaceDN w:val="0"/>
        <w:adjustRightInd w:val="0"/>
        <w:spacing w:line="274" w:lineRule="exact"/>
      </w:pPr>
    </w:p>
    <w:p w:rsidR="00DD08D3" w:rsidRDefault="00DD08D3" w:rsidP="00DD08D3">
      <w:pPr>
        <w:widowControl w:val="0"/>
        <w:autoSpaceDE w:val="0"/>
        <w:autoSpaceDN w:val="0"/>
        <w:adjustRightInd w:val="0"/>
        <w:ind w:left="120"/>
      </w:pPr>
      <w:r>
        <w:t>_________________________________________________________________________________</w:t>
      </w:r>
    </w:p>
    <w:p w:rsidR="00DD08D3" w:rsidRDefault="00066FB0" w:rsidP="00DD08D3">
      <w:pPr>
        <w:widowControl w:val="0"/>
        <w:autoSpaceDE w:val="0"/>
        <w:autoSpaceDN w:val="0"/>
        <w:adjustRightInd w:val="0"/>
        <w:spacing w:line="20" w:lineRule="exact"/>
      </w:pPr>
      <w:r>
        <w:rPr>
          <w:noProof/>
        </w:rPr>
        <mc:AlternateContent>
          <mc:Choice Requires="wps">
            <w:drawing>
              <wp:anchor distT="0" distB="0" distL="114300" distR="114300" simplePos="0" relativeHeight="251672576" behindDoc="1" locked="0" layoutInCell="0" allowOverlap="1">
                <wp:simplePos x="0" y="0"/>
                <wp:positionH relativeFrom="column">
                  <wp:posOffset>0</wp:posOffset>
                </wp:positionH>
                <wp:positionV relativeFrom="paragraph">
                  <wp:posOffset>132080</wp:posOffset>
                </wp:positionV>
                <wp:extent cx="6361430" cy="0"/>
                <wp:effectExtent l="6350" t="11430" r="13970" b="762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9EDF7" id="Line 8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pt" to="500.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f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" o:allowincell="f" strokeweight=".16931mm"/>
            </w:pict>
          </mc:Fallback>
        </mc:AlternateContent>
      </w:r>
    </w:p>
    <w:p w:rsidR="00DD08D3" w:rsidRDefault="00DD08D3" w:rsidP="00DD08D3">
      <w:pPr>
        <w:widowControl w:val="0"/>
        <w:autoSpaceDE w:val="0"/>
        <w:autoSpaceDN w:val="0"/>
        <w:adjustRightInd w:val="0"/>
        <w:spacing w:line="20" w:lineRule="exact"/>
        <w:sectPr w:rsidR="00DD08D3">
          <w:pgSz w:w="12240" w:h="15840"/>
          <w:pgMar w:top="686" w:right="980" w:bottom="1124" w:left="1240" w:header="720" w:footer="720" w:gutter="0"/>
          <w:cols w:space="720" w:equalWidth="0">
            <w:col w:w="10020"/>
          </w:cols>
          <w:noEndnote/>
        </w:sectPr>
      </w:pPr>
    </w:p>
    <w:p w:rsidR="00007E73" w:rsidRDefault="00007E73" w:rsidP="00007E73">
      <w:pPr>
        <w:spacing w:line="360" w:lineRule="auto"/>
        <w:jc w:val="center"/>
        <w:rPr>
          <w:b/>
          <w:bCs/>
          <w:sz w:val="20"/>
          <w:szCs w:val="20"/>
        </w:rPr>
      </w:pPr>
      <w:bookmarkStart w:id="27" w:name="page13"/>
      <w:bookmarkEnd w:id="27"/>
      <w:r>
        <w:rPr>
          <w:b/>
          <w:bCs/>
          <w:sz w:val="20"/>
          <w:szCs w:val="20"/>
        </w:rPr>
        <w:lastRenderedPageBreak/>
        <w:t>ATTACHMENT I</w:t>
      </w:r>
    </w:p>
    <w:p w:rsidR="00007E73" w:rsidRDefault="00007E73" w:rsidP="00007E73">
      <w:pPr>
        <w:spacing w:line="360" w:lineRule="auto"/>
        <w:jc w:val="center"/>
        <w:rPr>
          <w:b/>
          <w:bCs/>
          <w:sz w:val="20"/>
          <w:szCs w:val="20"/>
        </w:rPr>
      </w:pPr>
      <w:r>
        <w:rPr>
          <w:b/>
          <w:bCs/>
          <w:sz w:val="20"/>
          <w:szCs w:val="20"/>
        </w:rPr>
        <w:t>AFFIDAVIT OF COMPLIANCE</w:t>
      </w:r>
    </w:p>
    <w:p w:rsidR="00007E73" w:rsidRDefault="00007E73" w:rsidP="00007E73">
      <w:pPr>
        <w:spacing w:line="360" w:lineRule="auto"/>
        <w:jc w:val="center"/>
        <w:rPr>
          <w:b/>
          <w:bCs/>
          <w:sz w:val="20"/>
          <w:szCs w:val="20"/>
        </w:rPr>
      </w:pPr>
      <w:r>
        <w:rPr>
          <w:b/>
          <w:bCs/>
          <w:sz w:val="20"/>
          <w:szCs w:val="20"/>
        </w:rPr>
        <w:t xml:space="preserve"> WITH TENNESSEE CRIMINAL HISTORY RECORDS CHECK </w:t>
      </w:r>
    </w:p>
    <w:p w:rsidR="00007E73" w:rsidRDefault="00007E73" w:rsidP="00007E73">
      <w:pPr>
        <w:spacing w:line="360" w:lineRule="auto"/>
        <w:jc w:val="center"/>
        <w:rPr>
          <w:b/>
          <w:bCs/>
          <w:sz w:val="20"/>
          <w:szCs w:val="20"/>
        </w:rPr>
      </w:pPr>
      <w:r>
        <w:rPr>
          <w:b/>
          <w:bCs/>
          <w:sz w:val="20"/>
          <w:szCs w:val="20"/>
        </w:rPr>
        <w:t>TENNESSEE CODE ANNOTATED, SECTION 49-5-413</w:t>
      </w:r>
    </w:p>
    <w:p w:rsidR="00007E73" w:rsidRDefault="00007E73" w:rsidP="00007E73">
      <w:pPr>
        <w:spacing w:line="360" w:lineRule="auto"/>
        <w:jc w:val="center"/>
        <w:rPr>
          <w:b/>
          <w:bCs/>
          <w:sz w:val="20"/>
          <w:szCs w:val="20"/>
        </w:rPr>
      </w:pPr>
    </w:p>
    <w:p w:rsidR="00007E73" w:rsidRDefault="00007E73" w:rsidP="007D53B8">
      <w:pPr>
        <w:spacing w:line="360" w:lineRule="auto"/>
        <w:rPr>
          <w:sz w:val="20"/>
          <w:szCs w:val="20"/>
        </w:rPr>
      </w:pPr>
      <w:r>
        <w:rPr>
          <w:sz w:val="20"/>
          <w:szCs w:val="20"/>
        </w:rPr>
        <w:t>(To be submitted with bid by contractor)</w:t>
      </w:r>
    </w:p>
    <w:p w:rsidR="00007E73" w:rsidRDefault="00007E73" w:rsidP="007D53B8">
      <w:pPr>
        <w:spacing w:line="360" w:lineRule="auto"/>
        <w:rPr>
          <w:sz w:val="20"/>
          <w:szCs w:val="20"/>
        </w:rPr>
      </w:pPr>
    </w:p>
    <w:p w:rsidR="00AB0EB0" w:rsidRDefault="00007E73" w:rsidP="007D53B8">
      <w:pPr>
        <w:spacing w:line="360" w:lineRule="auto"/>
        <w:rPr>
          <w:sz w:val="20"/>
          <w:szCs w:val="20"/>
        </w:rPr>
      </w:pPr>
      <w:r>
        <w:rPr>
          <w:sz w:val="20"/>
          <w:szCs w:val="20"/>
        </w:rPr>
        <w:t xml:space="preserve"> I, __________________________________, president or other principal Officer of _____________________________________, swear or affirm that the</w:t>
      </w:r>
    </w:p>
    <w:p w:rsidR="00AB0EB0" w:rsidRDefault="00007E73" w:rsidP="007D53B8">
      <w:pPr>
        <w:spacing w:line="360" w:lineRule="auto"/>
        <w:rPr>
          <w:sz w:val="20"/>
          <w:szCs w:val="20"/>
        </w:rPr>
      </w:pPr>
      <w:r>
        <w:rPr>
          <w:sz w:val="20"/>
          <w:szCs w:val="20"/>
        </w:rPr>
        <w:t xml:space="preserve"> Name of Company </w:t>
      </w:r>
    </w:p>
    <w:p w:rsidR="00AB0EB0" w:rsidRDefault="00007E73" w:rsidP="007D53B8">
      <w:pPr>
        <w:spacing w:line="360" w:lineRule="auto"/>
        <w:rPr>
          <w:sz w:val="20"/>
          <w:szCs w:val="20"/>
        </w:rPr>
      </w:pPr>
      <w:r>
        <w:rPr>
          <w:sz w:val="20"/>
          <w:szCs w:val="20"/>
        </w:rPr>
        <w:t xml:space="preserve">Company is in compliance with Public Chapter 587 of 2007, codified at Tennessee Code Annotated 49-5-413, in effect at the time of this bid submission at least to the extent required of governmental entities. I further swear or affirm that the company is in compliance with Tennessee Code Annotated, § 49-5-413. </w:t>
      </w:r>
    </w:p>
    <w:p w:rsidR="00AB0EB0" w:rsidRDefault="00AB0EB0" w:rsidP="00AB0EB0">
      <w:pPr>
        <w:spacing w:line="360" w:lineRule="auto"/>
        <w:rPr>
          <w:sz w:val="20"/>
          <w:szCs w:val="20"/>
        </w:rPr>
      </w:pPr>
    </w:p>
    <w:p w:rsidR="00AB0EB0" w:rsidRDefault="00AB0EB0" w:rsidP="00AB0EB0">
      <w:pPr>
        <w:spacing w:line="360" w:lineRule="auto"/>
        <w:rPr>
          <w:sz w:val="20"/>
          <w:szCs w:val="20"/>
        </w:rPr>
      </w:pPr>
      <w:r>
        <w:rPr>
          <w:sz w:val="20"/>
          <w:szCs w:val="20"/>
        </w:rPr>
        <w:t>________________________________</w:t>
      </w:r>
    </w:p>
    <w:p w:rsidR="00AB0EB0" w:rsidRDefault="00007E73" w:rsidP="00AB0EB0">
      <w:pPr>
        <w:spacing w:line="360" w:lineRule="auto"/>
        <w:rPr>
          <w:sz w:val="20"/>
          <w:szCs w:val="20"/>
        </w:rPr>
      </w:pPr>
      <w:r>
        <w:rPr>
          <w:sz w:val="20"/>
          <w:szCs w:val="20"/>
        </w:rPr>
        <w:t xml:space="preserve"> President or Principal Officer For:</w:t>
      </w:r>
    </w:p>
    <w:p w:rsidR="00AB0EB0" w:rsidRDefault="00AB0EB0" w:rsidP="007D53B8">
      <w:pPr>
        <w:spacing w:line="360" w:lineRule="auto"/>
        <w:rPr>
          <w:sz w:val="20"/>
          <w:szCs w:val="20"/>
        </w:rPr>
      </w:pPr>
    </w:p>
    <w:p w:rsidR="00AB0EB0" w:rsidRDefault="00007E73" w:rsidP="007D53B8">
      <w:pPr>
        <w:spacing w:line="360" w:lineRule="auto"/>
        <w:rPr>
          <w:sz w:val="20"/>
          <w:szCs w:val="20"/>
        </w:rPr>
      </w:pPr>
      <w:r>
        <w:rPr>
          <w:sz w:val="20"/>
          <w:szCs w:val="20"/>
        </w:rPr>
        <w:t xml:space="preserve"> ________________________________</w:t>
      </w:r>
    </w:p>
    <w:p w:rsidR="00AB0EB0" w:rsidRDefault="00007E73" w:rsidP="007D53B8">
      <w:pPr>
        <w:spacing w:line="360" w:lineRule="auto"/>
        <w:rPr>
          <w:sz w:val="20"/>
          <w:szCs w:val="20"/>
        </w:rPr>
      </w:pPr>
      <w:r>
        <w:rPr>
          <w:sz w:val="20"/>
          <w:szCs w:val="20"/>
        </w:rPr>
        <w:t xml:space="preserve"> Name of Company </w:t>
      </w:r>
    </w:p>
    <w:p w:rsidR="00AB0EB0" w:rsidRDefault="00007E73" w:rsidP="007D53B8">
      <w:pPr>
        <w:spacing w:line="360" w:lineRule="auto"/>
        <w:rPr>
          <w:sz w:val="20"/>
          <w:szCs w:val="20"/>
        </w:rPr>
      </w:pPr>
      <w:r>
        <w:rPr>
          <w:sz w:val="20"/>
          <w:szCs w:val="20"/>
        </w:rPr>
        <w:t xml:space="preserve">STATE OF TENNESSEE} </w:t>
      </w:r>
    </w:p>
    <w:p w:rsidR="00AB0EB0" w:rsidRDefault="00007E73" w:rsidP="007D53B8">
      <w:pPr>
        <w:spacing w:line="360" w:lineRule="auto"/>
        <w:rPr>
          <w:sz w:val="20"/>
          <w:szCs w:val="20"/>
        </w:rPr>
      </w:pPr>
      <w:r>
        <w:rPr>
          <w:sz w:val="20"/>
          <w:szCs w:val="20"/>
        </w:rPr>
        <w:t xml:space="preserve">COUNTY OF </w:t>
      </w:r>
      <w:r w:rsidR="00AB0EB0">
        <w:rPr>
          <w:sz w:val="20"/>
          <w:szCs w:val="20"/>
        </w:rPr>
        <w:t xml:space="preserve">                  </w:t>
      </w:r>
      <w:r>
        <w:rPr>
          <w:sz w:val="20"/>
          <w:szCs w:val="20"/>
        </w:rPr>
        <w:t xml:space="preserve">} </w:t>
      </w:r>
    </w:p>
    <w:p w:rsidR="00AB0EB0" w:rsidRDefault="00007E73" w:rsidP="004F3125">
      <w:pPr>
        <w:spacing w:line="360" w:lineRule="auto"/>
        <w:rPr>
          <w:sz w:val="20"/>
          <w:szCs w:val="20"/>
        </w:rPr>
      </w:pPr>
      <w:r>
        <w:rPr>
          <w:sz w:val="20"/>
          <w:szCs w:val="20"/>
        </w:rPr>
        <w:t>Subscribed and sworn before me by ____________________________________,</w:t>
      </w:r>
    </w:p>
    <w:p w:rsidR="00AB0EB0" w:rsidRDefault="00007E73" w:rsidP="007D53B8">
      <w:pPr>
        <w:spacing w:line="360" w:lineRule="auto"/>
        <w:rPr>
          <w:sz w:val="20"/>
          <w:szCs w:val="20"/>
        </w:rPr>
      </w:pPr>
      <w:r>
        <w:rPr>
          <w:sz w:val="20"/>
          <w:szCs w:val="20"/>
        </w:rPr>
        <w:t xml:space="preserve"> President or principal officer of _____________________________________________,</w:t>
      </w:r>
    </w:p>
    <w:p w:rsidR="00AB0EB0" w:rsidRDefault="00007E73" w:rsidP="007D53B8">
      <w:pPr>
        <w:spacing w:line="360" w:lineRule="auto"/>
        <w:rPr>
          <w:sz w:val="20"/>
          <w:szCs w:val="20"/>
        </w:rPr>
      </w:pPr>
      <w:r>
        <w:rPr>
          <w:sz w:val="20"/>
          <w:szCs w:val="20"/>
        </w:rPr>
        <w:t xml:space="preserve"> On this _________________ day of __________________________ 2________. </w:t>
      </w:r>
    </w:p>
    <w:p w:rsidR="00AB0EB0" w:rsidRDefault="00AB0EB0" w:rsidP="007D53B8">
      <w:pPr>
        <w:spacing w:line="360" w:lineRule="auto"/>
        <w:rPr>
          <w:sz w:val="20"/>
          <w:szCs w:val="20"/>
        </w:rPr>
      </w:pPr>
    </w:p>
    <w:p w:rsidR="00007E73" w:rsidRDefault="00007E73" w:rsidP="007D53B8">
      <w:pPr>
        <w:spacing w:line="360" w:lineRule="auto"/>
        <w:rPr>
          <w:sz w:val="20"/>
          <w:szCs w:val="20"/>
        </w:rPr>
      </w:pPr>
      <w:r>
        <w:rPr>
          <w:sz w:val="20"/>
          <w:szCs w:val="20"/>
        </w:rPr>
        <w:t>____________________________________ Notary Public My Commission</w:t>
      </w:r>
    </w:p>
    <w:p w:rsidR="00AB0EB0" w:rsidRDefault="00AB0EB0" w:rsidP="007D53B8">
      <w:pPr>
        <w:spacing w:line="360" w:lineRule="auto"/>
        <w:rPr>
          <w:sz w:val="20"/>
          <w:szCs w:val="20"/>
        </w:rPr>
      </w:pPr>
    </w:p>
    <w:p w:rsidR="00AB0EB0" w:rsidRDefault="00AB0EB0" w:rsidP="007D53B8">
      <w:pPr>
        <w:spacing w:line="360" w:lineRule="auto"/>
        <w:rPr>
          <w:sz w:val="20"/>
          <w:szCs w:val="20"/>
        </w:rPr>
      </w:pPr>
      <w:r>
        <w:rPr>
          <w:sz w:val="20"/>
          <w:szCs w:val="20"/>
        </w:rPr>
        <w:t>My Commission expires: _________________________________</w:t>
      </w:r>
    </w:p>
    <w:p w:rsidR="006C575A" w:rsidRDefault="006C575A">
      <w:pPr>
        <w:rPr>
          <w:sz w:val="20"/>
          <w:szCs w:val="20"/>
        </w:rPr>
      </w:pPr>
      <w:r>
        <w:rPr>
          <w:sz w:val="20"/>
          <w:szCs w:val="20"/>
        </w:rPr>
        <w:br w:type="page"/>
      </w:r>
    </w:p>
    <w:p w:rsidR="006C575A" w:rsidRPr="00007AC4" w:rsidRDefault="006C575A" w:rsidP="006C575A">
      <w:pPr>
        <w:jc w:val="center"/>
        <w:rPr>
          <w:b/>
        </w:rPr>
      </w:pPr>
      <w:r>
        <w:rPr>
          <w:b/>
        </w:rPr>
        <w:lastRenderedPageBreak/>
        <w:t>ASSURANCES</w:t>
      </w:r>
    </w:p>
    <w:p w:rsidR="006C575A" w:rsidRDefault="006C575A" w:rsidP="006C575A"/>
    <w:p w:rsidR="006C575A" w:rsidRDefault="006C575A" w:rsidP="006C575A"/>
    <w:p w:rsidR="006C575A" w:rsidRDefault="006C575A" w:rsidP="006C575A">
      <w:r>
        <w:t>TITLE VI OF THE 1964 CIVIL RIGHTS ACT AND TITLE IX OF THE EDUCATIONAL AMENDMENT OF 1972</w:t>
      </w:r>
    </w:p>
    <w:p w:rsidR="006C575A" w:rsidRDefault="006C575A" w:rsidP="006C575A">
      <w:r>
        <w:t>“Nondiscrimination on Federally Assisted Programs” – “No person in the United States shall, on the ground of race, color, or national origin, be excluded from participation in, to be denied the benefits of, or be subjected to discrimination under any program or activity receiving Federal financial assistance.”  42 U.S.C section 2000 et seq.  It is the policy of Union County Schools that all its services and activities be administered in conformance with the requirements of Title VI and Title IX of the Educational Amendment of 1972.</w:t>
      </w:r>
    </w:p>
    <w:p w:rsidR="006C575A" w:rsidRDefault="006C575A" w:rsidP="006C575A"/>
    <w:p w:rsidR="006C575A" w:rsidRDefault="006C575A" w:rsidP="006C575A">
      <w:r>
        <w:t>NON DISCRIMINATION AND NON-CONFLICT OF INTEREST STATEMENT</w:t>
      </w:r>
    </w:p>
    <w:p w:rsidR="006C575A" w:rsidRDefault="006C575A" w:rsidP="006C575A">
      <w:r>
        <w:t>Contractor agrees that no person on the grounds of handicap, age, race, color, religion, sex, or national origin shall be excluded from participation in, or be denied benefits of, or be otherwise subjected to discrimination in the performance of this agreement, or in employment.  Contractor shall upon request show proof of such non-discrimination, and shall post in conspicuous places available to all employees and applicants notices of non-discrimination.  Contractor must comply with the Fair Wage and Hour Laws, the National Labor Relations Act, and other federal and state employment laws as applicable.  Contractor shall not engage in any illegal employment practices.</w:t>
      </w:r>
    </w:p>
    <w:p w:rsidR="006C575A" w:rsidRDefault="006C575A" w:rsidP="006C575A"/>
    <w:p w:rsidR="006C575A" w:rsidRDefault="006C575A" w:rsidP="006C575A">
      <w:r>
        <w:t>Contractor shall have no public or private interest, and shall not acquire directly or indirectly any interest that would conflict in any manner with the performance of its services.</w:t>
      </w:r>
    </w:p>
    <w:p w:rsidR="006C575A" w:rsidRDefault="006C575A" w:rsidP="006C575A"/>
    <w:p w:rsidR="006C575A" w:rsidRDefault="006C575A" w:rsidP="006C575A">
      <w:r>
        <w:t>CRIMINAL HISTORY CHECK</w:t>
      </w:r>
    </w:p>
    <w:p w:rsidR="006C575A" w:rsidRDefault="006C575A" w:rsidP="006C575A">
      <w:r>
        <w:t xml:space="preserve">Contractor agrees to comply with Tennessee Code Annotated Section 49-5-413; accordingly, Contractor will provide fingerprinting and criminal history records checks, conducted by the Tennessee Bureau of Investigation and the Federal Bureau of Investigation, for all employees and subcontractor personnel that will enter the grounds/premises of any of the schools in </w:t>
      </w:r>
      <w:r w:rsidRPr="00783893">
        <w:t>performance of the Services in this Contract before permitting the employee or subcontractor personnel to drive the bus, have contact with students or enter school grounds when students are present.</w:t>
      </w:r>
    </w:p>
    <w:p w:rsidR="006C575A" w:rsidRDefault="006C575A" w:rsidP="006C575A"/>
    <w:p w:rsidR="006C575A" w:rsidRDefault="006C575A" w:rsidP="006C575A"/>
    <w:p w:rsidR="006C575A" w:rsidRDefault="006C575A" w:rsidP="006C575A">
      <w:r>
        <w:t>I have read and understand the above assurances and will comply with all applicable local, state, and federal laws and requirements.</w:t>
      </w:r>
    </w:p>
    <w:p w:rsidR="006C575A" w:rsidRDefault="006C575A" w:rsidP="006C575A"/>
    <w:p w:rsidR="006C575A" w:rsidRDefault="006C575A" w:rsidP="006C575A">
      <w:r>
        <w:t>________________________________________</w:t>
      </w:r>
    </w:p>
    <w:p w:rsidR="006C575A" w:rsidRDefault="006C575A" w:rsidP="006C575A">
      <w:r>
        <w:t>Signature</w:t>
      </w:r>
    </w:p>
    <w:p w:rsidR="006C575A" w:rsidRDefault="006C575A" w:rsidP="006C575A"/>
    <w:p w:rsidR="006C575A" w:rsidRDefault="006C575A" w:rsidP="006C575A">
      <w:r>
        <w:t>________________________________________</w:t>
      </w:r>
    </w:p>
    <w:p w:rsidR="006C575A" w:rsidRPr="00E749DB" w:rsidRDefault="006C575A" w:rsidP="006C575A">
      <w:r>
        <w:t>Date</w:t>
      </w:r>
    </w:p>
    <w:p w:rsidR="00550412" w:rsidRDefault="00550412" w:rsidP="006C575A">
      <w:pPr>
        <w:widowControl w:val="0"/>
        <w:autoSpaceDE w:val="0"/>
        <w:autoSpaceDN w:val="0"/>
        <w:adjustRightInd w:val="0"/>
        <w:ind w:left="40"/>
        <w:rPr>
          <w:b/>
          <w:bCs/>
          <w:sz w:val="20"/>
          <w:szCs w:val="20"/>
        </w:rPr>
      </w:pPr>
      <w:r>
        <w:rPr>
          <w:b/>
          <w:bCs/>
          <w:sz w:val="20"/>
          <w:szCs w:val="20"/>
        </w:rPr>
        <w:br/>
      </w:r>
    </w:p>
    <w:p w:rsidR="00550412" w:rsidRDefault="00550412">
      <w:pPr>
        <w:rPr>
          <w:b/>
          <w:bCs/>
          <w:sz w:val="20"/>
          <w:szCs w:val="20"/>
        </w:rPr>
      </w:pPr>
      <w:r>
        <w:rPr>
          <w:b/>
          <w:bCs/>
          <w:sz w:val="20"/>
          <w:szCs w:val="20"/>
        </w:rPr>
        <w:br w:type="page"/>
      </w:r>
    </w:p>
    <w:p w:rsidR="006C575A" w:rsidRDefault="00550412" w:rsidP="00550412">
      <w:pPr>
        <w:widowControl w:val="0"/>
        <w:autoSpaceDE w:val="0"/>
        <w:autoSpaceDN w:val="0"/>
        <w:adjustRightInd w:val="0"/>
        <w:ind w:left="40"/>
        <w:jc w:val="center"/>
        <w:rPr>
          <w:b/>
          <w:bCs/>
          <w:sz w:val="20"/>
          <w:szCs w:val="20"/>
        </w:rPr>
      </w:pPr>
      <w:r>
        <w:rPr>
          <w:b/>
          <w:bCs/>
          <w:sz w:val="20"/>
          <w:szCs w:val="20"/>
        </w:rPr>
        <w:lastRenderedPageBreak/>
        <w:t>THIS PAGE IS INTENTIONALLY BLANK</w:t>
      </w: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rPr>
          <w:b/>
          <w:bCs/>
          <w:sz w:val="20"/>
          <w:szCs w:val="20"/>
        </w:rPr>
      </w:pPr>
    </w:p>
    <w:p w:rsidR="00550412" w:rsidRDefault="00550412">
      <w:pPr>
        <w:rPr>
          <w:b/>
          <w:bCs/>
          <w:sz w:val="20"/>
          <w:szCs w:val="20"/>
        </w:rPr>
      </w:pPr>
      <w:r>
        <w:rPr>
          <w:b/>
          <w:bCs/>
          <w:sz w:val="20"/>
          <w:szCs w:val="20"/>
        </w:rPr>
        <w:br w:type="page"/>
      </w:r>
      <w:r>
        <w:rPr>
          <w:b/>
          <w:bCs/>
          <w:sz w:val="20"/>
          <w:szCs w:val="20"/>
        </w:rPr>
        <w:lastRenderedPageBreak/>
        <w:br/>
      </w: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6C575A" w:rsidRDefault="006C575A" w:rsidP="006C575A">
      <w:pPr>
        <w:widowControl w:val="0"/>
        <w:autoSpaceDE w:val="0"/>
        <w:autoSpaceDN w:val="0"/>
        <w:adjustRightInd w:val="0"/>
        <w:ind w:left="40"/>
        <w:rPr>
          <w:b/>
          <w:bCs/>
          <w:sz w:val="20"/>
          <w:szCs w:val="20"/>
        </w:rPr>
      </w:pPr>
    </w:p>
    <w:p w:rsidR="00892729" w:rsidRDefault="00892729" w:rsidP="006C575A">
      <w:pPr>
        <w:rPr>
          <w:sz w:val="20"/>
          <w:szCs w:val="20"/>
        </w:rPr>
      </w:pPr>
    </w:p>
    <w:p w:rsidR="00066FB0" w:rsidRPr="00681D96" w:rsidRDefault="00066FB0" w:rsidP="00066FB0">
      <w:pPr>
        <w:jc w:val="center"/>
        <w:rPr>
          <w:b/>
          <w:sz w:val="20"/>
        </w:rPr>
      </w:pPr>
      <w:r w:rsidRPr="00681D96">
        <w:rPr>
          <w:b/>
          <w:sz w:val="20"/>
        </w:rPr>
        <w:t>AGREEMENT FOR</w:t>
      </w:r>
    </w:p>
    <w:p w:rsidR="00066FB0" w:rsidRPr="00681D96" w:rsidRDefault="00066FB0" w:rsidP="00066FB0">
      <w:pPr>
        <w:jc w:val="center"/>
        <w:rPr>
          <w:b/>
          <w:sz w:val="20"/>
        </w:rPr>
      </w:pPr>
    </w:p>
    <w:p w:rsidR="00066FB0" w:rsidRPr="00681D96" w:rsidRDefault="00066FB0" w:rsidP="00066FB0">
      <w:pPr>
        <w:jc w:val="center"/>
        <w:rPr>
          <w:b/>
          <w:sz w:val="20"/>
        </w:rPr>
      </w:pPr>
      <w:r w:rsidRPr="00681D96">
        <w:rPr>
          <w:b/>
          <w:sz w:val="20"/>
        </w:rPr>
        <w:t>STUDENT TRANSPORTATION</w:t>
      </w:r>
    </w:p>
    <w:p w:rsidR="00066FB0" w:rsidRPr="00681D96" w:rsidRDefault="00066FB0" w:rsidP="00066FB0">
      <w:pPr>
        <w:jc w:val="center"/>
        <w:rPr>
          <w:b/>
          <w:sz w:val="20"/>
        </w:rPr>
      </w:pPr>
    </w:p>
    <w:p w:rsidR="00066FB0" w:rsidRPr="00681D96" w:rsidRDefault="00066FB0" w:rsidP="00066FB0">
      <w:pPr>
        <w:jc w:val="center"/>
        <w:rPr>
          <w:b/>
          <w:sz w:val="20"/>
        </w:rPr>
      </w:pPr>
      <w:r w:rsidRPr="00681D96">
        <w:rPr>
          <w:b/>
          <w:sz w:val="20"/>
        </w:rPr>
        <w:t>SERVICES</w:t>
      </w:r>
    </w:p>
    <w:p w:rsidR="00066FB0" w:rsidRPr="00681D96" w:rsidRDefault="00066FB0" w:rsidP="00066FB0">
      <w:pPr>
        <w:jc w:val="center"/>
        <w:rPr>
          <w:b/>
          <w:sz w:val="20"/>
        </w:rPr>
      </w:pPr>
    </w:p>
    <w:p w:rsidR="00066FB0" w:rsidRPr="00681D96" w:rsidRDefault="00066FB0" w:rsidP="00066FB0">
      <w:pPr>
        <w:jc w:val="center"/>
        <w:rPr>
          <w:b/>
          <w:sz w:val="20"/>
        </w:rPr>
      </w:pPr>
    </w:p>
    <w:p w:rsidR="00066FB0" w:rsidRPr="00681D96" w:rsidRDefault="00066FB0" w:rsidP="00066FB0">
      <w:pPr>
        <w:jc w:val="center"/>
        <w:rPr>
          <w:b/>
          <w:sz w:val="20"/>
        </w:rPr>
      </w:pPr>
    </w:p>
    <w:p w:rsidR="00066FB0" w:rsidRPr="00681D96" w:rsidRDefault="00066FB0" w:rsidP="00066FB0">
      <w:pPr>
        <w:jc w:val="center"/>
        <w:rPr>
          <w:b/>
          <w:sz w:val="20"/>
        </w:rPr>
      </w:pPr>
    </w:p>
    <w:p w:rsidR="00066FB0" w:rsidRPr="00681D96" w:rsidRDefault="00066FB0" w:rsidP="00066FB0">
      <w:pPr>
        <w:jc w:val="center"/>
        <w:rPr>
          <w:b/>
          <w:sz w:val="20"/>
        </w:rPr>
      </w:pPr>
      <w:r w:rsidRPr="00681D96">
        <w:rPr>
          <w:b/>
          <w:sz w:val="20"/>
        </w:rPr>
        <w:t>By and Between</w:t>
      </w:r>
    </w:p>
    <w:p w:rsidR="00066FB0" w:rsidRPr="00681D96" w:rsidRDefault="00066FB0" w:rsidP="00066FB0">
      <w:pPr>
        <w:jc w:val="center"/>
        <w:rPr>
          <w:b/>
          <w:sz w:val="20"/>
        </w:rPr>
      </w:pPr>
    </w:p>
    <w:p w:rsidR="00066FB0" w:rsidRPr="00681D96" w:rsidRDefault="00066FB0" w:rsidP="00066FB0">
      <w:pPr>
        <w:jc w:val="center"/>
        <w:rPr>
          <w:b/>
          <w:sz w:val="20"/>
        </w:rPr>
      </w:pPr>
    </w:p>
    <w:p w:rsidR="00066FB0" w:rsidRPr="00681D96" w:rsidRDefault="00066FB0" w:rsidP="00066FB0">
      <w:pPr>
        <w:jc w:val="center"/>
        <w:rPr>
          <w:b/>
          <w:sz w:val="20"/>
        </w:rPr>
      </w:pPr>
    </w:p>
    <w:p w:rsidR="00066FB0" w:rsidRPr="00681D96" w:rsidRDefault="00066FB0" w:rsidP="00066FB0">
      <w:pPr>
        <w:jc w:val="center"/>
        <w:rPr>
          <w:b/>
          <w:sz w:val="20"/>
        </w:rPr>
      </w:pPr>
    </w:p>
    <w:p w:rsidR="00066FB0" w:rsidRPr="00681D96" w:rsidRDefault="00066FB0" w:rsidP="00066FB0">
      <w:pPr>
        <w:jc w:val="center"/>
        <w:rPr>
          <w:b/>
          <w:sz w:val="20"/>
        </w:rPr>
      </w:pPr>
      <w:r w:rsidRPr="00681D96">
        <w:rPr>
          <w:b/>
          <w:sz w:val="20"/>
        </w:rPr>
        <w:t>THE UNION COUNTY BOARD OF EDUCATION</w:t>
      </w:r>
    </w:p>
    <w:p w:rsidR="00066FB0" w:rsidRPr="00681D96" w:rsidRDefault="00066FB0" w:rsidP="00066FB0">
      <w:pPr>
        <w:jc w:val="center"/>
        <w:rPr>
          <w:b/>
          <w:sz w:val="20"/>
        </w:rPr>
      </w:pPr>
    </w:p>
    <w:p w:rsidR="00066FB0" w:rsidRPr="00681D96" w:rsidRDefault="00066FB0" w:rsidP="00066FB0">
      <w:pPr>
        <w:jc w:val="center"/>
        <w:rPr>
          <w:b/>
          <w:sz w:val="20"/>
        </w:rPr>
      </w:pPr>
      <w:r w:rsidRPr="00681D96">
        <w:rPr>
          <w:b/>
          <w:sz w:val="20"/>
        </w:rPr>
        <w:t>and</w:t>
      </w:r>
    </w:p>
    <w:p w:rsidR="00066FB0" w:rsidRPr="00681D96" w:rsidRDefault="00066FB0" w:rsidP="00066FB0">
      <w:pPr>
        <w:jc w:val="center"/>
        <w:rPr>
          <w:b/>
          <w:sz w:val="20"/>
        </w:rPr>
      </w:pPr>
    </w:p>
    <w:p w:rsidR="00066FB0" w:rsidRPr="00681D96" w:rsidRDefault="00066FB0" w:rsidP="00066FB0">
      <w:pPr>
        <w:jc w:val="center"/>
        <w:rPr>
          <w:b/>
          <w:sz w:val="20"/>
        </w:rPr>
      </w:pPr>
    </w:p>
    <w:p w:rsidR="00066FB0" w:rsidRPr="00681D96" w:rsidRDefault="00066FB0" w:rsidP="00066FB0">
      <w:pPr>
        <w:jc w:val="center"/>
        <w:rPr>
          <w:b/>
          <w:sz w:val="20"/>
        </w:rPr>
      </w:pPr>
      <w:r>
        <w:rPr>
          <w:b/>
          <w:sz w:val="20"/>
        </w:rPr>
        <w:t>______________________</w:t>
      </w:r>
    </w:p>
    <w:p w:rsidR="00066FB0" w:rsidRPr="00681D96" w:rsidRDefault="00066FB0" w:rsidP="00066FB0">
      <w:pPr>
        <w:jc w:val="center"/>
        <w:rPr>
          <w:sz w:val="20"/>
        </w:rPr>
        <w:sectPr w:rsidR="00066FB0" w:rsidRPr="00681D96" w:rsidSect="00931D6B">
          <w:pgSz w:w="12240" w:h="15840" w:code="1"/>
          <w:pgMar w:top="1440" w:right="810" w:bottom="1296" w:left="1440" w:header="720" w:footer="720" w:gutter="0"/>
          <w:cols w:space="720"/>
          <w:vAlign w:val="center"/>
          <w:noEndnote/>
        </w:sectPr>
      </w:pPr>
    </w:p>
    <w:p w:rsidR="00066FB0" w:rsidRPr="00681D96" w:rsidRDefault="00066FB0" w:rsidP="00066FB0">
      <w:pPr>
        <w:spacing w:before="612" w:after="180" w:line="480" w:lineRule="auto"/>
        <w:jc w:val="center"/>
        <w:rPr>
          <w:b/>
          <w:spacing w:val="4"/>
          <w:sz w:val="20"/>
          <w:u w:val="single"/>
        </w:rPr>
      </w:pPr>
      <w:r w:rsidRPr="00681D96">
        <w:rPr>
          <w:b/>
          <w:spacing w:val="4"/>
          <w:sz w:val="20"/>
          <w:u w:val="single"/>
        </w:rPr>
        <w:lastRenderedPageBreak/>
        <w:t>TABLE OF CONTENTS</w:t>
      </w:r>
    </w:p>
    <w:p w:rsidR="00066FB0" w:rsidRPr="00681D96" w:rsidRDefault="00066FB0" w:rsidP="00066FB0">
      <w:pPr>
        <w:tabs>
          <w:tab w:val="left" w:pos="720"/>
          <w:tab w:val="left" w:pos="1440"/>
          <w:tab w:val="left" w:leader="dot" w:pos="7920"/>
        </w:tabs>
        <w:ind w:left="1440" w:hanging="1440"/>
        <w:rPr>
          <w:spacing w:val="12"/>
          <w:sz w:val="20"/>
        </w:rPr>
      </w:pPr>
      <w:r w:rsidRPr="00681D96">
        <w:rPr>
          <w:spacing w:val="12"/>
          <w:sz w:val="20"/>
        </w:rPr>
        <w:t>Article I.</w:t>
      </w:r>
      <w:r w:rsidRPr="00681D96">
        <w:rPr>
          <w:spacing w:val="12"/>
          <w:sz w:val="20"/>
        </w:rPr>
        <w:tab/>
      </w:r>
      <w:r w:rsidRPr="00681D96">
        <w:rPr>
          <w:spacing w:val="12"/>
          <w:sz w:val="20"/>
          <w:u w:val="single"/>
        </w:rPr>
        <w:t xml:space="preserve">Parties to the Agreement </w:t>
      </w:r>
      <w:r w:rsidRPr="00681D96">
        <w:rPr>
          <w:spacing w:val="12"/>
          <w:sz w:val="20"/>
        </w:rPr>
        <w:tab/>
      </w:r>
    </w:p>
    <w:p w:rsidR="00066FB0" w:rsidRPr="00681D96" w:rsidRDefault="00066FB0" w:rsidP="00066FB0">
      <w:pPr>
        <w:tabs>
          <w:tab w:val="left" w:pos="720"/>
          <w:tab w:val="left" w:pos="1440"/>
          <w:tab w:val="left" w:leader="dot" w:pos="7920"/>
        </w:tabs>
        <w:ind w:left="1440" w:hanging="1440"/>
        <w:rPr>
          <w:spacing w:val="12"/>
          <w:sz w:val="20"/>
        </w:rPr>
      </w:pPr>
      <w:r w:rsidRPr="00681D96">
        <w:rPr>
          <w:spacing w:val="12"/>
          <w:sz w:val="20"/>
        </w:rPr>
        <w:tab/>
        <w:t>1.1</w:t>
      </w:r>
      <w:r w:rsidRPr="00681D96">
        <w:rPr>
          <w:spacing w:val="12"/>
          <w:sz w:val="20"/>
        </w:rPr>
        <w:tab/>
      </w:r>
      <w:r w:rsidRPr="00681D96">
        <w:rPr>
          <w:spacing w:val="12"/>
          <w:sz w:val="20"/>
          <w:u w:val="single"/>
        </w:rPr>
        <w:t xml:space="preserve">Identification of the Parties </w:t>
      </w:r>
      <w:r w:rsidRPr="00681D96">
        <w:rPr>
          <w:spacing w:val="12"/>
          <w:sz w:val="20"/>
        </w:rPr>
        <w:tab/>
      </w:r>
    </w:p>
    <w:p w:rsidR="00066FB0" w:rsidRPr="00681D96" w:rsidRDefault="00066FB0" w:rsidP="00066FB0">
      <w:pPr>
        <w:tabs>
          <w:tab w:val="left" w:pos="720"/>
          <w:tab w:val="left" w:pos="1440"/>
          <w:tab w:val="left" w:leader="dot" w:pos="7920"/>
        </w:tabs>
        <w:ind w:left="1440" w:hanging="1440"/>
        <w:rPr>
          <w:spacing w:val="12"/>
          <w:sz w:val="20"/>
        </w:rPr>
      </w:pPr>
      <w:r w:rsidRPr="00681D96">
        <w:rPr>
          <w:spacing w:val="12"/>
          <w:sz w:val="20"/>
        </w:rPr>
        <w:tab/>
        <w:t>1.2</w:t>
      </w:r>
      <w:r w:rsidRPr="00681D96">
        <w:rPr>
          <w:spacing w:val="12"/>
          <w:sz w:val="20"/>
        </w:rPr>
        <w:tab/>
      </w:r>
      <w:r w:rsidRPr="00681D96">
        <w:rPr>
          <w:spacing w:val="12"/>
          <w:sz w:val="20"/>
          <w:u w:val="single"/>
        </w:rPr>
        <w:t>Agreement Clause</w:t>
      </w:r>
      <w:r w:rsidRPr="00681D96">
        <w:rPr>
          <w:spacing w:val="12"/>
          <w:sz w:val="20"/>
        </w:rPr>
        <w:t xml:space="preserve"> </w:t>
      </w:r>
      <w:r w:rsidRPr="00681D96">
        <w:rPr>
          <w:spacing w:val="12"/>
          <w:sz w:val="20"/>
        </w:rPr>
        <w:tab/>
      </w:r>
    </w:p>
    <w:p w:rsidR="00066FB0" w:rsidRPr="00681D96" w:rsidRDefault="00066FB0" w:rsidP="00066FB0">
      <w:pPr>
        <w:tabs>
          <w:tab w:val="left" w:pos="720"/>
          <w:tab w:val="left" w:pos="1440"/>
          <w:tab w:val="left" w:leader="dot" w:pos="7920"/>
        </w:tabs>
        <w:rPr>
          <w:spacing w:val="12"/>
          <w:sz w:val="20"/>
        </w:rPr>
      </w:pPr>
    </w:p>
    <w:p w:rsidR="00066FB0" w:rsidRPr="00681D96" w:rsidRDefault="00066FB0" w:rsidP="00066FB0">
      <w:pPr>
        <w:tabs>
          <w:tab w:val="left" w:pos="720"/>
          <w:tab w:val="left" w:pos="1440"/>
          <w:tab w:val="left" w:leader="dot" w:pos="7920"/>
        </w:tabs>
        <w:ind w:left="1440" w:hanging="1440"/>
        <w:rPr>
          <w:spacing w:val="12"/>
          <w:sz w:val="20"/>
        </w:rPr>
      </w:pPr>
      <w:r w:rsidRPr="00681D96">
        <w:rPr>
          <w:spacing w:val="12"/>
          <w:sz w:val="20"/>
        </w:rPr>
        <w:t>Article II.</w:t>
      </w:r>
      <w:r w:rsidRPr="00681D96">
        <w:rPr>
          <w:spacing w:val="12"/>
          <w:sz w:val="20"/>
        </w:rPr>
        <w:tab/>
      </w:r>
      <w:r w:rsidRPr="00681D96">
        <w:rPr>
          <w:spacing w:val="12"/>
          <w:sz w:val="20"/>
          <w:u w:val="single"/>
        </w:rPr>
        <w:t>Definitions and General Terms</w:t>
      </w:r>
      <w:r w:rsidRPr="00681D96">
        <w:rPr>
          <w:spacing w:val="12"/>
          <w:sz w:val="20"/>
        </w:rPr>
        <w:t xml:space="preserve"> </w:t>
      </w:r>
      <w:r w:rsidRPr="00681D96">
        <w:rPr>
          <w:spacing w:val="12"/>
          <w:sz w:val="20"/>
        </w:rPr>
        <w:tab/>
      </w:r>
    </w:p>
    <w:p w:rsidR="00066FB0" w:rsidRPr="00681D96" w:rsidRDefault="00066FB0" w:rsidP="00066FB0">
      <w:pPr>
        <w:tabs>
          <w:tab w:val="left" w:pos="720"/>
          <w:tab w:val="left" w:pos="1440"/>
          <w:tab w:val="left" w:leader="dot" w:pos="7920"/>
        </w:tabs>
        <w:ind w:left="1440" w:hanging="1440"/>
        <w:rPr>
          <w:spacing w:val="12"/>
          <w:sz w:val="20"/>
        </w:rPr>
      </w:pPr>
      <w:r w:rsidRPr="00681D96">
        <w:rPr>
          <w:spacing w:val="12"/>
          <w:sz w:val="20"/>
        </w:rPr>
        <w:tab/>
        <w:t>2.1</w:t>
      </w:r>
      <w:r w:rsidRPr="00681D96">
        <w:rPr>
          <w:spacing w:val="12"/>
          <w:sz w:val="20"/>
        </w:rPr>
        <w:tab/>
      </w:r>
      <w:r w:rsidRPr="00681D96">
        <w:rPr>
          <w:spacing w:val="12"/>
          <w:sz w:val="20"/>
          <w:u w:val="single"/>
        </w:rPr>
        <w:t>Definitions</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2.2</w:t>
      </w:r>
      <w:r w:rsidRPr="00681D96">
        <w:rPr>
          <w:spacing w:val="12"/>
          <w:sz w:val="20"/>
        </w:rPr>
        <w:tab/>
      </w:r>
      <w:r w:rsidRPr="00681D96">
        <w:rPr>
          <w:spacing w:val="12"/>
          <w:sz w:val="20"/>
          <w:u w:val="single"/>
        </w:rPr>
        <w:t>Entire Understanding</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2.3.</w:t>
      </w:r>
      <w:r w:rsidRPr="00681D96">
        <w:rPr>
          <w:spacing w:val="12"/>
          <w:sz w:val="20"/>
        </w:rPr>
        <w:tab/>
      </w:r>
      <w:r w:rsidRPr="00681D96">
        <w:rPr>
          <w:spacing w:val="12"/>
          <w:sz w:val="20"/>
          <w:u w:val="single"/>
        </w:rPr>
        <w:t>Appendices</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2.4</w:t>
      </w:r>
      <w:r w:rsidRPr="00681D96">
        <w:rPr>
          <w:spacing w:val="12"/>
          <w:sz w:val="20"/>
        </w:rPr>
        <w:tab/>
      </w:r>
      <w:r w:rsidRPr="00681D96">
        <w:rPr>
          <w:spacing w:val="12"/>
          <w:sz w:val="20"/>
          <w:u w:val="single"/>
        </w:rPr>
        <w:t>Date of Operations</w:t>
      </w:r>
      <w:r w:rsidRPr="00681D96">
        <w:rPr>
          <w:spacing w:val="12"/>
          <w:sz w:val="20"/>
        </w:rPr>
        <w:t xml:space="preserve"> </w:t>
      </w:r>
      <w:r w:rsidRPr="00681D96">
        <w:rPr>
          <w:spacing w:val="12"/>
          <w:sz w:val="20"/>
        </w:rPr>
        <w:tab/>
      </w:r>
    </w:p>
    <w:p w:rsidR="00066FB0" w:rsidRPr="00681D96" w:rsidRDefault="00066FB0" w:rsidP="00066FB0">
      <w:pPr>
        <w:tabs>
          <w:tab w:val="left" w:pos="720"/>
          <w:tab w:val="left" w:pos="1440"/>
          <w:tab w:val="left" w:leader="dot" w:pos="7920"/>
        </w:tabs>
        <w:ind w:left="1440" w:hanging="1440"/>
        <w:rPr>
          <w:spacing w:val="12"/>
          <w:sz w:val="20"/>
        </w:rPr>
      </w:pPr>
    </w:p>
    <w:p w:rsidR="00066FB0" w:rsidRPr="00681D96" w:rsidRDefault="00066FB0" w:rsidP="00066FB0">
      <w:pPr>
        <w:tabs>
          <w:tab w:val="left" w:pos="720"/>
          <w:tab w:val="left" w:pos="1440"/>
          <w:tab w:val="left" w:leader="dot" w:pos="7920"/>
        </w:tabs>
        <w:ind w:left="1440" w:hanging="1440"/>
        <w:rPr>
          <w:spacing w:val="12"/>
          <w:sz w:val="20"/>
        </w:rPr>
      </w:pPr>
      <w:r w:rsidRPr="00681D96">
        <w:rPr>
          <w:spacing w:val="12"/>
          <w:sz w:val="20"/>
        </w:rPr>
        <w:t>Article III.</w:t>
      </w:r>
      <w:r w:rsidRPr="00681D96">
        <w:rPr>
          <w:spacing w:val="12"/>
          <w:sz w:val="20"/>
        </w:rPr>
        <w:tab/>
      </w:r>
      <w:r w:rsidRPr="00681D96">
        <w:rPr>
          <w:spacing w:val="12"/>
          <w:sz w:val="20"/>
          <w:u w:val="single"/>
        </w:rPr>
        <w:t>Contractor's Basic Obligations</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3.1</w:t>
      </w:r>
      <w:r w:rsidRPr="00681D96">
        <w:rPr>
          <w:spacing w:val="12"/>
          <w:sz w:val="20"/>
        </w:rPr>
        <w:tab/>
      </w:r>
      <w:r w:rsidRPr="00681D96">
        <w:rPr>
          <w:spacing w:val="12"/>
          <w:sz w:val="20"/>
          <w:u w:val="single"/>
        </w:rPr>
        <w:t>General Obligation</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3.9</w:t>
      </w:r>
      <w:r w:rsidRPr="00681D96">
        <w:rPr>
          <w:spacing w:val="12"/>
          <w:sz w:val="20"/>
        </w:rPr>
        <w:tab/>
      </w:r>
      <w:r w:rsidRPr="00681D96">
        <w:rPr>
          <w:spacing w:val="12"/>
          <w:sz w:val="20"/>
          <w:u w:val="single"/>
        </w:rPr>
        <w:t>Contractor Required Insurance</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3.10</w:t>
      </w:r>
      <w:r w:rsidRPr="00681D96">
        <w:rPr>
          <w:spacing w:val="12"/>
          <w:sz w:val="20"/>
        </w:rPr>
        <w:tab/>
      </w:r>
      <w:r w:rsidRPr="00681D96">
        <w:rPr>
          <w:spacing w:val="12"/>
          <w:sz w:val="20"/>
          <w:u w:val="single"/>
        </w:rPr>
        <w:t>Indemnification</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3.11</w:t>
      </w:r>
      <w:r w:rsidRPr="00681D96">
        <w:rPr>
          <w:spacing w:val="12"/>
          <w:sz w:val="20"/>
        </w:rPr>
        <w:tab/>
      </w:r>
      <w:r w:rsidRPr="00681D96">
        <w:rPr>
          <w:spacing w:val="12"/>
          <w:sz w:val="20"/>
          <w:u w:val="single"/>
        </w:rPr>
        <w:t>Change of School Bus Prohibited</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3.12</w:t>
      </w:r>
      <w:r w:rsidRPr="00681D96">
        <w:rPr>
          <w:spacing w:val="12"/>
          <w:sz w:val="20"/>
        </w:rPr>
        <w:tab/>
      </w:r>
      <w:r w:rsidRPr="00681D96">
        <w:rPr>
          <w:spacing w:val="12"/>
          <w:sz w:val="20"/>
          <w:u w:val="single"/>
        </w:rPr>
        <w:t>Sale or Transfer of Rights Prohibited</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3.13</w:t>
      </w:r>
      <w:r w:rsidRPr="00681D96">
        <w:rPr>
          <w:spacing w:val="12"/>
          <w:sz w:val="20"/>
        </w:rPr>
        <w:tab/>
      </w:r>
      <w:r w:rsidRPr="00681D96">
        <w:rPr>
          <w:spacing w:val="12"/>
          <w:sz w:val="20"/>
          <w:u w:val="single"/>
        </w:rPr>
        <w:t>Driver Training</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3.14</w:t>
      </w:r>
      <w:r w:rsidRPr="00681D96">
        <w:rPr>
          <w:spacing w:val="12"/>
          <w:sz w:val="20"/>
        </w:rPr>
        <w:tab/>
      </w:r>
      <w:r w:rsidRPr="00681D96">
        <w:rPr>
          <w:spacing w:val="12"/>
          <w:sz w:val="20"/>
          <w:u w:val="single"/>
        </w:rPr>
        <w:t>Driver and Designee Inspection</w:t>
      </w:r>
      <w:r w:rsidRPr="00681D96">
        <w:rPr>
          <w:spacing w:val="12"/>
          <w:sz w:val="20"/>
        </w:rPr>
        <w:t xml:space="preserve"> </w:t>
      </w:r>
      <w:r w:rsidRPr="00681D96">
        <w:rPr>
          <w:spacing w:val="12"/>
          <w:sz w:val="20"/>
        </w:rPr>
        <w:tab/>
      </w:r>
    </w:p>
    <w:p w:rsidR="00066FB0" w:rsidRPr="00681D96" w:rsidRDefault="00066FB0" w:rsidP="00066FB0">
      <w:pPr>
        <w:tabs>
          <w:tab w:val="left" w:pos="720"/>
          <w:tab w:val="left" w:pos="1440"/>
          <w:tab w:val="left" w:leader="dot" w:pos="7920"/>
        </w:tabs>
        <w:ind w:left="1440" w:right="360" w:hanging="1440"/>
        <w:rPr>
          <w:spacing w:val="12"/>
          <w:sz w:val="20"/>
        </w:rPr>
      </w:pPr>
      <w:r w:rsidRPr="00681D96">
        <w:rPr>
          <w:spacing w:val="12"/>
          <w:sz w:val="20"/>
        </w:rPr>
        <w:tab/>
        <w:t>3.15</w:t>
      </w:r>
      <w:r w:rsidRPr="00681D96">
        <w:rPr>
          <w:spacing w:val="12"/>
          <w:sz w:val="20"/>
        </w:rPr>
        <w:tab/>
      </w:r>
      <w:r w:rsidRPr="00681D96">
        <w:rPr>
          <w:spacing w:val="12"/>
          <w:sz w:val="20"/>
          <w:u w:val="single"/>
        </w:rPr>
        <w:t>School Bus Accidents and Moving Violations</w:t>
      </w:r>
      <w:r w:rsidRPr="00681D96">
        <w:rPr>
          <w:spacing w:val="12"/>
          <w:sz w:val="20"/>
        </w:rPr>
        <w:t xml:space="preserve"> </w:t>
      </w:r>
      <w:r w:rsidRPr="00681D96">
        <w:rPr>
          <w:spacing w:val="12"/>
          <w:sz w:val="20"/>
        </w:rPr>
        <w:tab/>
      </w:r>
    </w:p>
    <w:p w:rsidR="00066FB0" w:rsidRPr="00681D96" w:rsidRDefault="00066FB0" w:rsidP="00066FB0">
      <w:pPr>
        <w:tabs>
          <w:tab w:val="left" w:pos="720"/>
          <w:tab w:val="left" w:pos="1440"/>
          <w:tab w:val="left" w:leader="dot" w:pos="7920"/>
        </w:tabs>
        <w:ind w:left="1440" w:right="360" w:hanging="1440"/>
        <w:rPr>
          <w:spacing w:val="5"/>
          <w:sz w:val="20"/>
        </w:rPr>
      </w:pPr>
      <w:r w:rsidRPr="00681D96">
        <w:rPr>
          <w:spacing w:val="12"/>
          <w:sz w:val="20"/>
        </w:rPr>
        <w:tab/>
      </w:r>
      <w:r w:rsidRPr="00681D96">
        <w:rPr>
          <w:spacing w:val="5"/>
          <w:sz w:val="20"/>
        </w:rPr>
        <w:t>3.16</w:t>
      </w:r>
      <w:r w:rsidRPr="00681D96">
        <w:rPr>
          <w:spacing w:val="5"/>
          <w:sz w:val="20"/>
        </w:rPr>
        <w:tab/>
      </w:r>
      <w:r w:rsidRPr="00681D96">
        <w:rPr>
          <w:spacing w:val="6"/>
          <w:sz w:val="20"/>
          <w:u w:val="single"/>
        </w:rPr>
        <w:t>Immediate Communication between Transportatio</w:t>
      </w:r>
      <w:r w:rsidRPr="00681D96">
        <w:rPr>
          <w:spacing w:val="12"/>
          <w:sz w:val="20"/>
          <w:u w:val="single"/>
        </w:rPr>
        <w:t>n</w:t>
      </w:r>
    </w:p>
    <w:p w:rsidR="00066FB0" w:rsidRPr="00681D96" w:rsidRDefault="00066FB0" w:rsidP="00066FB0">
      <w:pPr>
        <w:tabs>
          <w:tab w:val="left" w:pos="720"/>
          <w:tab w:val="left" w:pos="1440"/>
          <w:tab w:val="left" w:leader="dot" w:pos="7920"/>
        </w:tabs>
        <w:ind w:left="1440" w:right="288" w:hanging="1440"/>
        <w:rPr>
          <w:spacing w:val="12"/>
          <w:sz w:val="20"/>
          <w:u w:val="single"/>
        </w:rPr>
      </w:pPr>
      <w:r w:rsidRPr="00681D96">
        <w:rPr>
          <w:spacing w:val="12"/>
          <w:sz w:val="20"/>
        </w:rPr>
        <w:tab/>
      </w:r>
      <w:r w:rsidRPr="00681D96">
        <w:rPr>
          <w:spacing w:val="12"/>
          <w:sz w:val="20"/>
        </w:rPr>
        <w:tab/>
      </w:r>
      <w:r w:rsidRPr="00681D96">
        <w:rPr>
          <w:spacing w:val="12"/>
          <w:sz w:val="20"/>
          <w:u w:val="single"/>
        </w:rPr>
        <w:t>Office and between Contractors and their buses</w:t>
      </w:r>
      <w:r w:rsidRPr="00681D96">
        <w:rPr>
          <w:spacing w:val="12"/>
          <w:sz w:val="20"/>
        </w:rPr>
        <w:t xml:space="preserve"> </w:t>
      </w:r>
      <w:r w:rsidRPr="00681D96">
        <w:rPr>
          <w:spacing w:val="12"/>
          <w:sz w:val="20"/>
        </w:rPr>
        <w:tab/>
      </w:r>
    </w:p>
    <w:p w:rsidR="00066FB0" w:rsidRPr="00681D96" w:rsidRDefault="00066FB0" w:rsidP="00066FB0">
      <w:pPr>
        <w:tabs>
          <w:tab w:val="left" w:pos="720"/>
          <w:tab w:val="left" w:pos="1440"/>
          <w:tab w:val="left" w:leader="dot" w:pos="7920"/>
        </w:tabs>
        <w:ind w:left="1440" w:right="288" w:hanging="1440"/>
        <w:rPr>
          <w:spacing w:val="7"/>
          <w:sz w:val="20"/>
        </w:rPr>
      </w:pPr>
      <w:r w:rsidRPr="00681D96">
        <w:rPr>
          <w:spacing w:val="12"/>
          <w:sz w:val="20"/>
        </w:rPr>
        <w:tab/>
      </w:r>
      <w:r w:rsidRPr="00681D96">
        <w:rPr>
          <w:spacing w:val="7"/>
          <w:sz w:val="20"/>
        </w:rPr>
        <w:t>3.17</w:t>
      </w:r>
      <w:r w:rsidRPr="00681D96">
        <w:rPr>
          <w:spacing w:val="7"/>
          <w:sz w:val="20"/>
        </w:rPr>
        <w:tab/>
      </w:r>
      <w:r w:rsidRPr="00681D96">
        <w:rPr>
          <w:spacing w:val="8"/>
          <w:sz w:val="20"/>
          <w:u w:val="single"/>
        </w:rPr>
        <w:t>Random Drug and Alcohol Testing</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z w:val="20"/>
        </w:rPr>
      </w:pPr>
      <w:r w:rsidRPr="00681D96">
        <w:rPr>
          <w:sz w:val="20"/>
        </w:rPr>
        <w:tab/>
        <w:t>3.18</w:t>
      </w:r>
      <w:r w:rsidRPr="00681D96">
        <w:rPr>
          <w:sz w:val="20"/>
        </w:rPr>
        <w:tab/>
        <w:t xml:space="preserve">Penalty for Failure to Provide Data </w:t>
      </w:r>
      <w:r w:rsidRPr="00681D96">
        <w:rPr>
          <w:sz w:val="20"/>
        </w:rPr>
        <w:tab/>
      </w:r>
    </w:p>
    <w:p w:rsidR="00066FB0" w:rsidRPr="00681D96" w:rsidRDefault="00066FB0" w:rsidP="00066FB0">
      <w:pPr>
        <w:tabs>
          <w:tab w:val="left" w:pos="720"/>
          <w:tab w:val="left" w:pos="1440"/>
          <w:tab w:val="left" w:leader="dot" w:pos="7920"/>
        </w:tabs>
        <w:ind w:left="1440" w:right="288" w:hanging="1440"/>
        <w:rPr>
          <w:spacing w:val="10"/>
          <w:sz w:val="20"/>
        </w:rPr>
      </w:pPr>
      <w:r w:rsidRPr="00681D96">
        <w:rPr>
          <w:spacing w:val="12"/>
          <w:sz w:val="20"/>
        </w:rPr>
        <w:tab/>
      </w:r>
      <w:r w:rsidRPr="00681D96">
        <w:rPr>
          <w:spacing w:val="10"/>
          <w:sz w:val="20"/>
        </w:rPr>
        <w:t>3.19</w:t>
      </w:r>
      <w:r w:rsidRPr="00681D96">
        <w:rPr>
          <w:spacing w:val="10"/>
          <w:sz w:val="20"/>
        </w:rPr>
        <w:tab/>
      </w:r>
      <w:r w:rsidRPr="00681D96">
        <w:rPr>
          <w:spacing w:val="8"/>
          <w:sz w:val="20"/>
          <w:u w:val="single"/>
        </w:rPr>
        <w:t>Basic Obligations</w:t>
      </w:r>
      <w:r w:rsidRPr="00681D96">
        <w:rPr>
          <w:spacing w:val="8"/>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3.20</w:t>
      </w:r>
      <w:r w:rsidRPr="00681D96">
        <w:rPr>
          <w:spacing w:val="12"/>
          <w:sz w:val="20"/>
        </w:rPr>
        <w:tab/>
      </w:r>
      <w:r w:rsidRPr="00681D96">
        <w:rPr>
          <w:spacing w:val="12"/>
          <w:sz w:val="20"/>
          <w:u w:val="single"/>
        </w:rPr>
        <w:t>Student Interaction</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3.21</w:t>
      </w:r>
      <w:r w:rsidRPr="00681D96">
        <w:rPr>
          <w:spacing w:val="12"/>
          <w:sz w:val="20"/>
        </w:rPr>
        <w:tab/>
      </w:r>
      <w:r w:rsidRPr="00681D96">
        <w:rPr>
          <w:spacing w:val="12"/>
          <w:sz w:val="20"/>
          <w:u w:val="single"/>
        </w:rPr>
        <w:t>Student-on-Student Harassment or Discrimination</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3.22</w:t>
      </w:r>
      <w:r w:rsidRPr="00681D96">
        <w:rPr>
          <w:spacing w:val="12"/>
          <w:sz w:val="20"/>
        </w:rPr>
        <w:tab/>
      </w:r>
      <w:r w:rsidRPr="00681D96">
        <w:rPr>
          <w:spacing w:val="12"/>
          <w:sz w:val="20"/>
          <w:u w:val="single"/>
        </w:rPr>
        <w:t>Driver Suspension</w:t>
      </w:r>
      <w:r w:rsidRPr="00681D96">
        <w:rPr>
          <w:spacing w:val="12"/>
          <w:sz w:val="20"/>
        </w:rPr>
        <w:t xml:space="preserve"> </w:t>
      </w:r>
      <w:r w:rsidRPr="00681D96">
        <w:rPr>
          <w:spacing w:val="12"/>
          <w:sz w:val="20"/>
        </w:rPr>
        <w:tab/>
      </w:r>
    </w:p>
    <w:p w:rsidR="00066FB0"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3.23</w:t>
      </w:r>
      <w:r w:rsidRPr="00681D96">
        <w:rPr>
          <w:spacing w:val="12"/>
          <w:sz w:val="20"/>
        </w:rPr>
        <w:tab/>
      </w:r>
      <w:r w:rsidRPr="00681D96">
        <w:rPr>
          <w:spacing w:val="12"/>
          <w:sz w:val="20"/>
          <w:u w:val="single"/>
        </w:rPr>
        <w:t>Strobe Lights</w:t>
      </w:r>
      <w:r w:rsidRPr="00681D96">
        <w:rPr>
          <w:spacing w:val="12"/>
          <w:sz w:val="20"/>
        </w:rPr>
        <w:t xml:space="preserve"> …………………………………………………</w:t>
      </w:r>
      <w:r>
        <w:rPr>
          <w:spacing w:val="12"/>
          <w:sz w:val="20"/>
        </w:rPr>
        <w:t>……………</w:t>
      </w:r>
    </w:p>
    <w:p w:rsidR="00114DE7" w:rsidRDefault="00114DE7" w:rsidP="00066FB0">
      <w:pPr>
        <w:pStyle w:val="Style1"/>
        <w:tabs>
          <w:tab w:val="clear" w:pos="7848"/>
          <w:tab w:val="left" w:pos="720"/>
          <w:tab w:val="left" w:pos="1440"/>
          <w:tab w:val="left" w:leader="dot" w:pos="7920"/>
        </w:tabs>
        <w:ind w:left="1440" w:hanging="1440"/>
        <w:rPr>
          <w:spacing w:val="12"/>
          <w:sz w:val="20"/>
        </w:rPr>
      </w:pPr>
      <w:r>
        <w:rPr>
          <w:spacing w:val="12"/>
          <w:sz w:val="20"/>
        </w:rPr>
        <w:tab/>
        <w:t>3.24</w:t>
      </w:r>
      <w:r w:rsidRPr="00681D96">
        <w:rPr>
          <w:spacing w:val="12"/>
          <w:sz w:val="20"/>
        </w:rPr>
        <w:tab/>
      </w:r>
      <w:r>
        <w:rPr>
          <w:spacing w:val="12"/>
          <w:sz w:val="20"/>
          <w:u w:val="single"/>
        </w:rPr>
        <w:t>Cameras</w:t>
      </w:r>
      <w:r w:rsidRPr="00681D96">
        <w:rPr>
          <w:spacing w:val="12"/>
          <w:sz w:val="20"/>
        </w:rPr>
        <w:t xml:space="preserve"> …………………………………………………</w:t>
      </w:r>
      <w:r>
        <w:rPr>
          <w:spacing w:val="12"/>
          <w:sz w:val="20"/>
        </w:rPr>
        <w:t>……………</w:t>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Pr>
          <w:spacing w:val="12"/>
          <w:sz w:val="20"/>
        </w:rPr>
        <w:tab/>
      </w:r>
    </w:p>
    <w:p w:rsidR="00066FB0" w:rsidRPr="00681D96" w:rsidRDefault="00066FB0" w:rsidP="00066FB0">
      <w:pPr>
        <w:tabs>
          <w:tab w:val="left" w:pos="720"/>
          <w:tab w:val="left" w:pos="1440"/>
          <w:tab w:val="left" w:leader="dot" w:pos="7920"/>
        </w:tabs>
        <w:ind w:left="1440" w:hanging="1440"/>
        <w:rPr>
          <w:spacing w:val="12"/>
          <w:sz w:val="20"/>
        </w:rPr>
      </w:pPr>
      <w:r w:rsidRPr="00681D96">
        <w:rPr>
          <w:spacing w:val="12"/>
          <w:sz w:val="20"/>
        </w:rPr>
        <w:t>Article IV.</w:t>
      </w:r>
      <w:r w:rsidRPr="00681D96">
        <w:rPr>
          <w:spacing w:val="12"/>
          <w:sz w:val="20"/>
        </w:rPr>
        <w:tab/>
      </w:r>
      <w:r w:rsidRPr="00681D96">
        <w:rPr>
          <w:spacing w:val="12"/>
          <w:sz w:val="20"/>
          <w:u w:val="single"/>
        </w:rPr>
        <w:t>Board's Basic Obligations</w:t>
      </w:r>
      <w:r w:rsidRPr="00681D96">
        <w:rPr>
          <w:spacing w:val="12"/>
          <w:sz w:val="20"/>
        </w:rPr>
        <w:t xml:space="preserve"> </w:t>
      </w:r>
      <w:r w:rsidRPr="00681D96">
        <w:rPr>
          <w:spacing w:val="12"/>
          <w:sz w:val="20"/>
        </w:rPr>
        <w:tab/>
      </w:r>
    </w:p>
    <w:p w:rsidR="00066FB0" w:rsidRPr="00681D96" w:rsidRDefault="00066FB0" w:rsidP="00066FB0">
      <w:pPr>
        <w:pStyle w:val="Style1"/>
        <w:tabs>
          <w:tab w:val="clear" w:pos="7848"/>
          <w:tab w:val="left" w:pos="720"/>
          <w:tab w:val="left" w:pos="1440"/>
          <w:tab w:val="left" w:leader="dot" w:pos="7920"/>
        </w:tabs>
        <w:ind w:left="1440" w:hanging="1440"/>
        <w:rPr>
          <w:spacing w:val="12"/>
          <w:sz w:val="20"/>
        </w:rPr>
      </w:pPr>
      <w:r w:rsidRPr="00681D96">
        <w:rPr>
          <w:spacing w:val="12"/>
          <w:sz w:val="20"/>
        </w:rPr>
        <w:tab/>
        <w:t>4.1</w:t>
      </w:r>
      <w:r w:rsidRPr="00681D96">
        <w:rPr>
          <w:spacing w:val="12"/>
          <w:sz w:val="20"/>
        </w:rPr>
        <w:tab/>
      </w:r>
      <w:r w:rsidRPr="00681D96">
        <w:rPr>
          <w:spacing w:val="12"/>
          <w:sz w:val="20"/>
          <w:u w:val="single"/>
        </w:rPr>
        <w:t>General Obligation</w:t>
      </w:r>
      <w:r w:rsidRPr="00681D96">
        <w:rPr>
          <w:spacing w:val="12"/>
          <w:sz w:val="20"/>
        </w:rPr>
        <w:t xml:space="preserve"> </w:t>
      </w:r>
      <w:r w:rsidRPr="00681D96">
        <w:rPr>
          <w:spacing w:val="12"/>
          <w:sz w:val="20"/>
        </w:rPr>
        <w:tab/>
      </w:r>
    </w:p>
    <w:p w:rsidR="00066FB0" w:rsidRPr="00681D96" w:rsidRDefault="00066FB0" w:rsidP="00066FB0">
      <w:pPr>
        <w:tabs>
          <w:tab w:val="left" w:pos="720"/>
          <w:tab w:val="left" w:pos="1440"/>
          <w:tab w:val="left" w:leader="dot" w:pos="7920"/>
        </w:tabs>
        <w:ind w:left="1440" w:hanging="1440"/>
        <w:rPr>
          <w:spacing w:val="12"/>
          <w:sz w:val="20"/>
        </w:rPr>
      </w:pPr>
    </w:p>
    <w:p w:rsidR="00066FB0" w:rsidRPr="00681D96" w:rsidRDefault="00066FB0" w:rsidP="00066FB0">
      <w:pPr>
        <w:tabs>
          <w:tab w:val="left" w:pos="720"/>
          <w:tab w:val="left" w:pos="1440"/>
          <w:tab w:val="left" w:leader="dot" w:pos="7920"/>
        </w:tabs>
        <w:ind w:left="1440" w:hanging="1440"/>
        <w:rPr>
          <w:spacing w:val="12"/>
          <w:sz w:val="20"/>
        </w:rPr>
      </w:pPr>
      <w:r w:rsidRPr="00681D96">
        <w:rPr>
          <w:spacing w:val="12"/>
          <w:sz w:val="20"/>
        </w:rPr>
        <w:t>Article V.</w:t>
      </w:r>
      <w:r w:rsidRPr="00681D96">
        <w:rPr>
          <w:spacing w:val="12"/>
          <w:sz w:val="20"/>
        </w:rPr>
        <w:tab/>
      </w:r>
      <w:r w:rsidRPr="00681D96">
        <w:rPr>
          <w:spacing w:val="12"/>
          <w:sz w:val="20"/>
          <w:u w:val="single"/>
        </w:rPr>
        <w:t>Termination and Renewal</w:t>
      </w:r>
    </w:p>
    <w:p w:rsidR="00066FB0" w:rsidRPr="00681D96" w:rsidRDefault="00066FB0" w:rsidP="00066FB0">
      <w:pPr>
        <w:tabs>
          <w:tab w:val="left" w:pos="720"/>
          <w:tab w:val="left" w:pos="1440"/>
          <w:tab w:val="left" w:leader="dot" w:pos="7920"/>
        </w:tabs>
        <w:ind w:left="1440" w:hanging="1440"/>
        <w:rPr>
          <w:spacing w:val="12"/>
          <w:sz w:val="20"/>
        </w:rPr>
      </w:pPr>
      <w:r w:rsidRPr="00681D96">
        <w:rPr>
          <w:spacing w:val="12"/>
          <w:sz w:val="20"/>
        </w:rPr>
        <w:tab/>
        <w:t>5.1</w:t>
      </w:r>
      <w:r w:rsidRPr="00681D96">
        <w:rPr>
          <w:spacing w:val="12"/>
          <w:sz w:val="20"/>
        </w:rPr>
        <w:tab/>
      </w:r>
      <w:r w:rsidRPr="00681D96">
        <w:rPr>
          <w:spacing w:val="12"/>
          <w:sz w:val="20"/>
          <w:u w:val="single"/>
        </w:rPr>
        <w:t>Termination by Contractor for Board's Material</w:t>
      </w:r>
    </w:p>
    <w:p w:rsidR="00066FB0" w:rsidRPr="00681D96" w:rsidRDefault="00066FB0" w:rsidP="00066FB0">
      <w:pPr>
        <w:tabs>
          <w:tab w:val="left" w:pos="720"/>
          <w:tab w:val="left" w:pos="1440"/>
          <w:tab w:val="left" w:leader="dot" w:pos="7920"/>
        </w:tabs>
        <w:ind w:left="1440" w:right="432" w:hanging="1440"/>
        <w:rPr>
          <w:spacing w:val="12"/>
          <w:sz w:val="20"/>
          <w:u w:val="single"/>
        </w:rPr>
      </w:pPr>
      <w:r w:rsidRPr="00681D96">
        <w:rPr>
          <w:spacing w:val="12"/>
          <w:sz w:val="20"/>
        </w:rPr>
        <w:tab/>
      </w:r>
      <w:r w:rsidRPr="00681D96">
        <w:rPr>
          <w:spacing w:val="12"/>
          <w:sz w:val="20"/>
        </w:rPr>
        <w:tab/>
      </w:r>
      <w:r w:rsidRPr="00681D96">
        <w:rPr>
          <w:spacing w:val="12"/>
          <w:sz w:val="20"/>
          <w:u w:val="single"/>
        </w:rPr>
        <w:t>Breach</w:t>
      </w:r>
      <w:r w:rsidRPr="00681D96">
        <w:rPr>
          <w:spacing w:val="12"/>
          <w:sz w:val="20"/>
        </w:rPr>
        <w:t xml:space="preserve"> </w:t>
      </w:r>
      <w:r w:rsidRPr="00681D96">
        <w:rPr>
          <w:spacing w:val="12"/>
          <w:sz w:val="20"/>
        </w:rPr>
        <w:tab/>
      </w:r>
    </w:p>
    <w:p w:rsidR="00066FB0" w:rsidRPr="00681D96" w:rsidRDefault="00066FB0" w:rsidP="00066FB0">
      <w:pPr>
        <w:tabs>
          <w:tab w:val="left" w:pos="720"/>
          <w:tab w:val="left" w:pos="1440"/>
          <w:tab w:val="left" w:leader="dot" w:pos="7920"/>
        </w:tabs>
        <w:ind w:left="1440" w:right="432" w:hanging="1440"/>
        <w:rPr>
          <w:spacing w:val="12"/>
          <w:sz w:val="20"/>
        </w:rPr>
      </w:pPr>
    </w:p>
    <w:p w:rsidR="00066FB0" w:rsidRPr="00681D96" w:rsidRDefault="00066FB0" w:rsidP="00066FB0">
      <w:pPr>
        <w:tabs>
          <w:tab w:val="left" w:pos="720"/>
          <w:tab w:val="left" w:pos="1440"/>
          <w:tab w:val="left" w:leader="dot" w:pos="7920"/>
        </w:tabs>
        <w:ind w:left="1440" w:right="432" w:hanging="1440"/>
        <w:rPr>
          <w:spacing w:val="12"/>
          <w:sz w:val="20"/>
        </w:rPr>
      </w:pPr>
      <w:r w:rsidRPr="00681D96">
        <w:rPr>
          <w:spacing w:val="12"/>
          <w:sz w:val="20"/>
        </w:rPr>
        <w:tab/>
        <w:t>5.2</w:t>
      </w:r>
      <w:r w:rsidRPr="00681D96">
        <w:rPr>
          <w:spacing w:val="12"/>
          <w:sz w:val="20"/>
        </w:rPr>
        <w:tab/>
      </w:r>
      <w:r w:rsidRPr="00681D96">
        <w:rPr>
          <w:spacing w:val="12"/>
          <w:sz w:val="20"/>
          <w:u w:val="single"/>
        </w:rPr>
        <w:t>Termination by the Board for Material Breach by</w:t>
      </w:r>
    </w:p>
    <w:p w:rsidR="00066FB0" w:rsidRPr="00681D96" w:rsidRDefault="00066FB0" w:rsidP="00066FB0">
      <w:pPr>
        <w:tabs>
          <w:tab w:val="left" w:pos="720"/>
          <w:tab w:val="left" w:pos="1440"/>
          <w:tab w:val="left" w:leader="dot" w:pos="7920"/>
        </w:tabs>
        <w:ind w:left="1440" w:hanging="1440"/>
        <w:rPr>
          <w:spacing w:val="12"/>
          <w:sz w:val="20"/>
          <w:u w:val="single"/>
        </w:rPr>
      </w:pPr>
      <w:r w:rsidRPr="00681D96">
        <w:rPr>
          <w:spacing w:val="12"/>
          <w:sz w:val="20"/>
        </w:rPr>
        <w:tab/>
      </w:r>
      <w:r w:rsidRPr="00681D96">
        <w:rPr>
          <w:spacing w:val="12"/>
          <w:sz w:val="20"/>
        </w:rPr>
        <w:tab/>
      </w:r>
      <w:r w:rsidRPr="00681D96">
        <w:rPr>
          <w:spacing w:val="12"/>
          <w:sz w:val="20"/>
          <w:u w:val="single"/>
        </w:rPr>
        <w:t>Contractor or Change in Applicable Law</w:t>
      </w:r>
      <w:r w:rsidRPr="00681D96">
        <w:rPr>
          <w:sz w:val="20"/>
        </w:rPr>
        <w:tab/>
      </w:r>
    </w:p>
    <w:p w:rsidR="00066FB0" w:rsidRPr="00681D96" w:rsidRDefault="00066FB0" w:rsidP="00066FB0">
      <w:pPr>
        <w:tabs>
          <w:tab w:val="left" w:pos="720"/>
          <w:tab w:val="left" w:pos="1440"/>
          <w:tab w:val="left" w:leader="dot" w:pos="7920"/>
        </w:tabs>
        <w:ind w:left="1440" w:hanging="1440"/>
        <w:rPr>
          <w:spacing w:val="12"/>
          <w:sz w:val="20"/>
        </w:rPr>
      </w:pPr>
    </w:p>
    <w:p w:rsidR="00066FB0" w:rsidRPr="00681D96" w:rsidRDefault="00066FB0" w:rsidP="00066FB0">
      <w:pPr>
        <w:pStyle w:val="Style1"/>
        <w:tabs>
          <w:tab w:val="clear" w:pos="7848"/>
          <w:tab w:val="left" w:pos="720"/>
          <w:tab w:val="left" w:pos="1440"/>
          <w:tab w:val="right" w:leader="dot" w:pos="7740"/>
          <w:tab w:val="decimal" w:pos="7920"/>
          <w:tab w:val="left" w:pos="8010"/>
        </w:tabs>
        <w:spacing w:before="72"/>
        <w:ind w:left="1440" w:hanging="1440"/>
        <w:rPr>
          <w:spacing w:val="2"/>
          <w:sz w:val="20"/>
        </w:rPr>
      </w:pPr>
      <w:r w:rsidRPr="00681D96">
        <w:rPr>
          <w:spacing w:val="2"/>
          <w:sz w:val="20"/>
        </w:rPr>
        <w:tab/>
        <w:t>5.3</w:t>
      </w:r>
      <w:r w:rsidRPr="00681D96">
        <w:rPr>
          <w:spacing w:val="2"/>
          <w:sz w:val="20"/>
        </w:rPr>
        <w:tab/>
      </w:r>
      <w:r w:rsidRPr="00681D96">
        <w:rPr>
          <w:spacing w:val="2"/>
          <w:sz w:val="20"/>
          <w:u w:val="single"/>
        </w:rPr>
        <w:t>Renewal at Option of the Parties</w:t>
      </w:r>
      <w:r w:rsidRPr="00681D96">
        <w:rPr>
          <w:spacing w:val="2"/>
          <w:sz w:val="20"/>
        </w:rPr>
        <w:t xml:space="preserve"> </w:t>
      </w:r>
      <w:r w:rsidRPr="00681D96">
        <w:rPr>
          <w:spacing w:val="2"/>
          <w:sz w:val="20"/>
        </w:rPr>
        <w:tab/>
      </w:r>
    </w:p>
    <w:p w:rsidR="00066FB0" w:rsidRPr="00681D96" w:rsidRDefault="00066FB0" w:rsidP="00066FB0">
      <w:pPr>
        <w:tabs>
          <w:tab w:val="left" w:pos="720"/>
          <w:tab w:val="left" w:pos="1440"/>
          <w:tab w:val="decimal" w:pos="7920"/>
          <w:tab w:val="left" w:pos="8010"/>
        </w:tabs>
        <w:ind w:left="1440" w:hanging="1440"/>
        <w:rPr>
          <w:spacing w:val="2"/>
          <w:sz w:val="20"/>
        </w:rPr>
      </w:pPr>
    </w:p>
    <w:p w:rsidR="00066FB0" w:rsidRPr="00681D96" w:rsidRDefault="00066FB0" w:rsidP="00066FB0">
      <w:pPr>
        <w:tabs>
          <w:tab w:val="left" w:pos="720"/>
          <w:tab w:val="left" w:pos="1440"/>
          <w:tab w:val="right" w:leader="dot" w:pos="7740"/>
          <w:tab w:val="decimal" w:pos="7920"/>
          <w:tab w:val="left" w:pos="8010"/>
        </w:tabs>
        <w:ind w:left="1440" w:hanging="1440"/>
        <w:rPr>
          <w:spacing w:val="2"/>
          <w:sz w:val="20"/>
          <w:lang w:val="fr-FR"/>
        </w:rPr>
      </w:pPr>
      <w:r w:rsidRPr="00681D96">
        <w:rPr>
          <w:spacing w:val="2"/>
          <w:sz w:val="20"/>
          <w:lang w:val="fr-FR"/>
        </w:rPr>
        <w:t xml:space="preserve">Article VI. </w:t>
      </w:r>
      <w:r w:rsidRPr="00681D96">
        <w:rPr>
          <w:spacing w:val="2"/>
          <w:sz w:val="20"/>
          <w:lang w:val="fr-FR"/>
        </w:rPr>
        <w:tab/>
      </w:r>
      <w:r w:rsidRPr="00681D96">
        <w:rPr>
          <w:spacing w:val="2"/>
          <w:sz w:val="20"/>
          <w:u w:val="single"/>
          <w:lang w:val="fr-FR"/>
        </w:rPr>
        <w:t>Force Majeure</w:t>
      </w:r>
      <w:r w:rsidRPr="00681D96">
        <w:rPr>
          <w:spacing w:val="2"/>
          <w:sz w:val="20"/>
          <w:lang w:val="fr-FR"/>
        </w:rPr>
        <w:t xml:space="preserve"> </w:t>
      </w:r>
      <w:r w:rsidRPr="00681D96">
        <w:rPr>
          <w:spacing w:val="2"/>
          <w:sz w:val="20"/>
          <w:lang w:val="fr-FR"/>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0"/>
        <w:rPr>
          <w:spacing w:val="2"/>
          <w:sz w:val="20"/>
        </w:rPr>
      </w:pPr>
    </w:p>
    <w:p w:rsidR="00066FB0" w:rsidRPr="00681D96" w:rsidRDefault="00066FB0" w:rsidP="00066FB0">
      <w:pPr>
        <w:tabs>
          <w:tab w:val="left" w:pos="720"/>
          <w:tab w:val="left" w:pos="1440"/>
          <w:tab w:val="decimal" w:pos="7920"/>
          <w:tab w:val="left" w:pos="8010"/>
        </w:tabs>
        <w:ind w:left="1440" w:hanging="1440"/>
        <w:rPr>
          <w:spacing w:val="2"/>
          <w:sz w:val="20"/>
        </w:rPr>
      </w:pPr>
    </w:p>
    <w:p w:rsidR="00066FB0" w:rsidRPr="00681D96" w:rsidRDefault="00066FB0" w:rsidP="00066FB0">
      <w:pPr>
        <w:tabs>
          <w:tab w:val="left" w:pos="720"/>
          <w:tab w:val="left" w:pos="1440"/>
          <w:tab w:val="right" w:leader="dot" w:pos="7740"/>
          <w:tab w:val="decimal" w:pos="7920"/>
          <w:tab w:val="left" w:pos="8010"/>
        </w:tabs>
        <w:ind w:left="1440" w:hanging="1440"/>
        <w:rPr>
          <w:spacing w:val="2"/>
          <w:sz w:val="20"/>
        </w:rPr>
      </w:pPr>
      <w:r w:rsidRPr="00681D96">
        <w:rPr>
          <w:spacing w:val="2"/>
          <w:sz w:val="20"/>
        </w:rPr>
        <w:t xml:space="preserve">Article VII. </w:t>
      </w:r>
      <w:r w:rsidRPr="00681D96">
        <w:rPr>
          <w:spacing w:val="2"/>
          <w:sz w:val="20"/>
        </w:rPr>
        <w:tab/>
      </w:r>
      <w:r w:rsidRPr="00681D96">
        <w:rPr>
          <w:spacing w:val="2"/>
          <w:sz w:val="20"/>
          <w:u w:val="single"/>
        </w:rPr>
        <w:t>Miscellaneous</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rPr>
      </w:pPr>
      <w:r w:rsidRPr="00681D96">
        <w:rPr>
          <w:spacing w:val="2"/>
          <w:sz w:val="20"/>
        </w:rPr>
        <w:tab/>
        <w:t>7.1</w:t>
      </w:r>
      <w:r w:rsidRPr="00681D96">
        <w:rPr>
          <w:spacing w:val="2"/>
          <w:sz w:val="20"/>
        </w:rPr>
        <w:tab/>
      </w:r>
      <w:r w:rsidRPr="00681D96">
        <w:rPr>
          <w:spacing w:val="2"/>
          <w:sz w:val="20"/>
          <w:u w:val="single"/>
        </w:rPr>
        <w:t>Designation of Representatives</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lang w:val="fr-FR"/>
        </w:rPr>
      </w:pPr>
      <w:r w:rsidRPr="00681D96">
        <w:rPr>
          <w:spacing w:val="2"/>
          <w:sz w:val="20"/>
        </w:rPr>
        <w:tab/>
      </w:r>
      <w:r w:rsidRPr="00681D96">
        <w:rPr>
          <w:spacing w:val="2"/>
          <w:sz w:val="20"/>
          <w:lang w:val="fr-FR"/>
        </w:rPr>
        <w:t>7.2</w:t>
      </w:r>
      <w:r w:rsidRPr="00681D96">
        <w:rPr>
          <w:spacing w:val="2"/>
          <w:sz w:val="20"/>
          <w:lang w:val="fr-FR"/>
        </w:rPr>
        <w:tab/>
      </w:r>
      <w:r w:rsidRPr="00681D96">
        <w:rPr>
          <w:spacing w:val="2"/>
          <w:sz w:val="20"/>
          <w:u w:val="single"/>
          <w:lang w:val="fr-FR"/>
        </w:rPr>
        <w:t>Non-discrimination</w:t>
      </w:r>
      <w:r w:rsidRPr="00681D96">
        <w:rPr>
          <w:spacing w:val="2"/>
          <w:sz w:val="20"/>
          <w:lang w:val="fr-FR"/>
        </w:rPr>
        <w:t xml:space="preserve"> </w:t>
      </w:r>
      <w:r w:rsidRPr="00681D96">
        <w:rPr>
          <w:spacing w:val="2"/>
          <w:sz w:val="20"/>
          <w:lang w:val="fr-FR"/>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lang w:val="fr-FR"/>
        </w:rPr>
      </w:pPr>
      <w:r w:rsidRPr="00681D96">
        <w:rPr>
          <w:spacing w:val="2"/>
          <w:sz w:val="20"/>
          <w:lang w:val="fr-FR"/>
        </w:rPr>
        <w:tab/>
        <w:t>7.3</w:t>
      </w:r>
      <w:r w:rsidRPr="00681D96">
        <w:rPr>
          <w:spacing w:val="2"/>
          <w:sz w:val="20"/>
          <w:lang w:val="fr-FR"/>
        </w:rPr>
        <w:tab/>
      </w:r>
      <w:r w:rsidRPr="00681D96">
        <w:rPr>
          <w:spacing w:val="2"/>
          <w:sz w:val="20"/>
          <w:u w:val="single"/>
          <w:lang w:val="fr-FR"/>
        </w:rPr>
        <w:t>Non-waiver</w:t>
      </w:r>
      <w:r w:rsidRPr="00681D96">
        <w:rPr>
          <w:spacing w:val="2"/>
          <w:sz w:val="20"/>
          <w:lang w:val="fr-FR"/>
        </w:rPr>
        <w:t xml:space="preserve"> </w:t>
      </w:r>
      <w:r w:rsidRPr="00681D96">
        <w:rPr>
          <w:spacing w:val="2"/>
          <w:sz w:val="20"/>
          <w:lang w:val="fr-FR"/>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rPr>
      </w:pPr>
      <w:r w:rsidRPr="00681D96">
        <w:rPr>
          <w:spacing w:val="2"/>
          <w:sz w:val="20"/>
          <w:lang w:val="fr-FR"/>
        </w:rPr>
        <w:tab/>
      </w:r>
      <w:r w:rsidRPr="00681D96">
        <w:rPr>
          <w:spacing w:val="2"/>
          <w:sz w:val="20"/>
        </w:rPr>
        <w:t>7.4</w:t>
      </w:r>
      <w:r w:rsidRPr="00681D96">
        <w:rPr>
          <w:spacing w:val="2"/>
          <w:sz w:val="20"/>
        </w:rPr>
        <w:tab/>
      </w:r>
      <w:r w:rsidRPr="00681D96">
        <w:rPr>
          <w:spacing w:val="2"/>
          <w:sz w:val="20"/>
          <w:u w:val="single"/>
        </w:rPr>
        <w:t>Rights not Obligations</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rPr>
      </w:pPr>
      <w:r w:rsidRPr="00681D96">
        <w:rPr>
          <w:spacing w:val="2"/>
          <w:sz w:val="20"/>
        </w:rPr>
        <w:tab/>
        <w:t>7.5</w:t>
      </w:r>
      <w:r w:rsidRPr="00681D96">
        <w:rPr>
          <w:spacing w:val="2"/>
          <w:sz w:val="20"/>
        </w:rPr>
        <w:tab/>
      </w:r>
      <w:r w:rsidRPr="00681D96">
        <w:rPr>
          <w:spacing w:val="2"/>
          <w:sz w:val="20"/>
          <w:u w:val="single"/>
        </w:rPr>
        <w:t>Running of Statutes - Periods of Limitation</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rPr>
      </w:pPr>
      <w:r w:rsidRPr="00681D96">
        <w:rPr>
          <w:spacing w:val="2"/>
          <w:sz w:val="20"/>
        </w:rPr>
        <w:tab/>
        <w:t>7.6</w:t>
      </w:r>
      <w:r w:rsidRPr="00681D96">
        <w:rPr>
          <w:spacing w:val="2"/>
          <w:sz w:val="20"/>
        </w:rPr>
        <w:tab/>
      </w:r>
      <w:r w:rsidRPr="00681D96">
        <w:rPr>
          <w:spacing w:val="2"/>
          <w:sz w:val="20"/>
          <w:u w:val="single"/>
        </w:rPr>
        <w:t>Forum for Dispute Resolution</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rPr>
      </w:pPr>
      <w:r w:rsidRPr="00681D96">
        <w:rPr>
          <w:spacing w:val="2"/>
          <w:sz w:val="20"/>
        </w:rPr>
        <w:tab/>
        <w:t>7.7</w:t>
      </w:r>
      <w:r w:rsidRPr="00681D96">
        <w:rPr>
          <w:spacing w:val="2"/>
          <w:sz w:val="20"/>
        </w:rPr>
        <w:tab/>
      </w:r>
      <w:r w:rsidRPr="00681D96">
        <w:rPr>
          <w:spacing w:val="2"/>
          <w:sz w:val="20"/>
          <w:u w:val="single"/>
        </w:rPr>
        <w:t>Partial Invalidity</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rPr>
      </w:pPr>
      <w:r w:rsidRPr="00681D96">
        <w:rPr>
          <w:spacing w:val="2"/>
          <w:sz w:val="20"/>
        </w:rPr>
        <w:tab/>
        <w:t>7.8</w:t>
      </w:r>
      <w:r w:rsidRPr="00681D96">
        <w:rPr>
          <w:spacing w:val="2"/>
          <w:sz w:val="20"/>
        </w:rPr>
        <w:tab/>
      </w:r>
      <w:r w:rsidRPr="00681D96">
        <w:rPr>
          <w:spacing w:val="2"/>
          <w:sz w:val="20"/>
          <w:u w:val="single"/>
        </w:rPr>
        <w:t>Third Party Beneficiaries</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right="144" w:hanging="1440"/>
        <w:rPr>
          <w:spacing w:val="2"/>
          <w:sz w:val="20"/>
        </w:rPr>
      </w:pPr>
      <w:r w:rsidRPr="00681D96">
        <w:rPr>
          <w:spacing w:val="2"/>
          <w:sz w:val="20"/>
        </w:rPr>
        <w:lastRenderedPageBreak/>
        <w:tab/>
        <w:t>7.9</w:t>
      </w:r>
      <w:r w:rsidRPr="00681D96">
        <w:rPr>
          <w:spacing w:val="2"/>
          <w:sz w:val="20"/>
        </w:rPr>
        <w:tab/>
      </w:r>
      <w:r w:rsidRPr="00681D96">
        <w:rPr>
          <w:spacing w:val="2"/>
          <w:sz w:val="20"/>
          <w:u w:val="single"/>
        </w:rPr>
        <w:t>Assignment</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right="144" w:hanging="1440"/>
        <w:rPr>
          <w:spacing w:val="2"/>
          <w:sz w:val="20"/>
        </w:rPr>
      </w:pPr>
      <w:r w:rsidRPr="00681D96">
        <w:rPr>
          <w:spacing w:val="2"/>
          <w:sz w:val="20"/>
        </w:rPr>
        <w:tab/>
        <w:t>7.10</w:t>
      </w:r>
      <w:r w:rsidRPr="00681D96">
        <w:rPr>
          <w:spacing w:val="2"/>
          <w:sz w:val="20"/>
        </w:rPr>
        <w:tab/>
      </w:r>
      <w:r w:rsidRPr="00681D96">
        <w:rPr>
          <w:spacing w:val="2"/>
          <w:sz w:val="20"/>
          <w:u w:val="single"/>
        </w:rPr>
        <w:t>Assistance with Legal Requirements, Compliance</w:t>
      </w:r>
    </w:p>
    <w:p w:rsidR="00066FB0" w:rsidRPr="00681D96" w:rsidRDefault="00066FB0" w:rsidP="00066FB0">
      <w:pPr>
        <w:tabs>
          <w:tab w:val="left" w:pos="720"/>
          <w:tab w:val="left" w:pos="1440"/>
          <w:tab w:val="right" w:leader="dot" w:pos="7740"/>
          <w:tab w:val="decimal" w:pos="7920"/>
          <w:tab w:val="left" w:pos="8010"/>
        </w:tabs>
        <w:ind w:left="1440" w:hanging="1440"/>
        <w:rPr>
          <w:spacing w:val="2"/>
          <w:sz w:val="20"/>
          <w:u w:val="single"/>
        </w:rPr>
      </w:pPr>
      <w:r w:rsidRPr="00681D96">
        <w:rPr>
          <w:spacing w:val="2"/>
          <w:sz w:val="20"/>
        </w:rPr>
        <w:tab/>
      </w:r>
      <w:r w:rsidRPr="00681D96">
        <w:rPr>
          <w:spacing w:val="2"/>
          <w:sz w:val="20"/>
        </w:rPr>
        <w:tab/>
      </w:r>
      <w:r w:rsidRPr="00681D96">
        <w:rPr>
          <w:spacing w:val="2"/>
          <w:sz w:val="20"/>
          <w:u w:val="single"/>
        </w:rPr>
        <w:t>with the Law</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rPr>
      </w:pPr>
      <w:r w:rsidRPr="00681D96">
        <w:rPr>
          <w:spacing w:val="2"/>
          <w:sz w:val="20"/>
        </w:rPr>
        <w:tab/>
        <w:t>7.11</w:t>
      </w:r>
      <w:r w:rsidRPr="00681D96">
        <w:rPr>
          <w:spacing w:val="2"/>
          <w:sz w:val="20"/>
        </w:rPr>
        <w:tab/>
      </w:r>
      <w:r w:rsidRPr="00681D96">
        <w:rPr>
          <w:spacing w:val="2"/>
          <w:sz w:val="20"/>
          <w:u w:val="single"/>
        </w:rPr>
        <w:t>Arms Length Agreement</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rPr>
      </w:pPr>
      <w:r w:rsidRPr="00681D96">
        <w:rPr>
          <w:spacing w:val="2"/>
          <w:sz w:val="20"/>
        </w:rPr>
        <w:tab/>
        <w:t>7.12</w:t>
      </w:r>
      <w:r w:rsidRPr="00681D96">
        <w:rPr>
          <w:spacing w:val="2"/>
          <w:sz w:val="20"/>
        </w:rPr>
        <w:tab/>
      </w:r>
      <w:r w:rsidRPr="00681D96">
        <w:rPr>
          <w:spacing w:val="2"/>
          <w:sz w:val="20"/>
          <w:u w:val="single"/>
        </w:rPr>
        <w:t>Written Notice to the Board</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pacing w:val="2"/>
          <w:sz w:val="20"/>
        </w:rPr>
      </w:pPr>
      <w:r w:rsidRPr="00681D96">
        <w:rPr>
          <w:spacing w:val="2"/>
          <w:sz w:val="20"/>
        </w:rPr>
        <w:tab/>
        <w:t>7.13</w:t>
      </w:r>
      <w:r w:rsidRPr="00681D96">
        <w:rPr>
          <w:spacing w:val="2"/>
          <w:sz w:val="20"/>
        </w:rPr>
        <w:tab/>
      </w:r>
      <w:r w:rsidRPr="00681D96">
        <w:rPr>
          <w:spacing w:val="2"/>
          <w:sz w:val="20"/>
          <w:u w:val="single"/>
        </w:rPr>
        <w:t>Written Notice to the Contractor</w:t>
      </w:r>
      <w:r w:rsidRPr="00681D96">
        <w:rPr>
          <w:spacing w:val="2"/>
          <w:sz w:val="20"/>
        </w:rPr>
        <w:t xml:space="preserve"> </w:t>
      </w:r>
      <w:r w:rsidRPr="00681D96">
        <w:rPr>
          <w:spacing w:val="2"/>
          <w:sz w:val="20"/>
        </w:rPr>
        <w:tab/>
      </w:r>
    </w:p>
    <w:p w:rsidR="00066FB0" w:rsidRPr="00681D96" w:rsidRDefault="00066FB0" w:rsidP="00066FB0">
      <w:pPr>
        <w:pStyle w:val="Style1"/>
        <w:tabs>
          <w:tab w:val="clear" w:pos="7848"/>
          <w:tab w:val="left" w:pos="720"/>
          <w:tab w:val="left" w:pos="1440"/>
          <w:tab w:val="right" w:leader="dot" w:pos="7740"/>
          <w:tab w:val="decimal" w:pos="7920"/>
          <w:tab w:val="left" w:pos="8010"/>
        </w:tabs>
        <w:ind w:left="1440" w:hanging="1440"/>
        <w:rPr>
          <w:sz w:val="20"/>
        </w:rPr>
      </w:pPr>
      <w:r w:rsidRPr="00681D96">
        <w:rPr>
          <w:spacing w:val="2"/>
          <w:sz w:val="20"/>
        </w:rPr>
        <w:tab/>
        <w:t>7.14</w:t>
      </w:r>
      <w:r w:rsidRPr="00681D96">
        <w:rPr>
          <w:spacing w:val="2"/>
          <w:sz w:val="20"/>
        </w:rPr>
        <w:tab/>
      </w:r>
      <w:r w:rsidRPr="00681D96">
        <w:rPr>
          <w:spacing w:val="2"/>
          <w:sz w:val="20"/>
          <w:u w:val="single"/>
        </w:rPr>
        <w:t>Governing Law</w:t>
      </w:r>
      <w:r w:rsidRPr="00681D96">
        <w:rPr>
          <w:sz w:val="20"/>
        </w:rPr>
        <w:tab/>
      </w:r>
    </w:p>
    <w:p w:rsidR="00066FB0" w:rsidRPr="00681D96" w:rsidRDefault="00066FB0" w:rsidP="00066FB0">
      <w:pPr>
        <w:rPr>
          <w:sz w:val="20"/>
        </w:rPr>
      </w:pPr>
    </w:p>
    <w:p w:rsidR="00066FB0" w:rsidRPr="00681D96" w:rsidRDefault="00066FB0" w:rsidP="00066FB0">
      <w:pPr>
        <w:jc w:val="center"/>
        <w:rPr>
          <w:b/>
          <w:sz w:val="20"/>
          <w:u w:val="single"/>
        </w:rPr>
      </w:pPr>
      <w:r w:rsidRPr="00681D96">
        <w:rPr>
          <w:sz w:val="20"/>
        </w:rPr>
        <w:br w:type="page"/>
      </w:r>
      <w:r w:rsidRPr="00681D96">
        <w:rPr>
          <w:b/>
          <w:sz w:val="20"/>
          <w:u w:val="single"/>
        </w:rPr>
        <w:lastRenderedPageBreak/>
        <w:t>AGREEMENT FOR STUDENT TRANSPORTATION SERVICES</w:t>
      </w:r>
      <w:r w:rsidRPr="00681D96">
        <w:rPr>
          <w:b/>
          <w:sz w:val="20"/>
          <w:u w:val="single"/>
        </w:rPr>
        <w:br/>
        <w:t>WITH THE UNION COUNTY BOARD OF EDUCATION</w:t>
      </w:r>
    </w:p>
    <w:p w:rsidR="00066FB0" w:rsidRPr="00681D96" w:rsidRDefault="00066FB0" w:rsidP="00066FB0">
      <w:pPr>
        <w:rPr>
          <w:sz w:val="20"/>
        </w:rPr>
      </w:pPr>
    </w:p>
    <w:p w:rsidR="00066FB0" w:rsidRPr="00681D96" w:rsidRDefault="00066FB0" w:rsidP="00066FB0">
      <w:pPr>
        <w:rPr>
          <w:sz w:val="20"/>
        </w:rPr>
      </w:pPr>
    </w:p>
    <w:p w:rsidR="00066FB0" w:rsidRPr="00681D96" w:rsidRDefault="00066FB0" w:rsidP="00066FB0">
      <w:pPr>
        <w:jc w:val="center"/>
        <w:rPr>
          <w:b/>
          <w:sz w:val="20"/>
          <w:u w:val="single"/>
        </w:rPr>
      </w:pPr>
      <w:r w:rsidRPr="00681D96">
        <w:rPr>
          <w:b/>
          <w:sz w:val="20"/>
        </w:rPr>
        <w:t xml:space="preserve">ARTICLE I.  </w:t>
      </w:r>
      <w:r w:rsidRPr="00681D96">
        <w:rPr>
          <w:b/>
          <w:sz w:val="20"/>
          <w:u w:val="single"/>
        </w:rPr>
        <w:t>PARTIES TO THE AGREEMENT</w:t>
      </w:r>
    </w:p>
    <w:p w:rsidR="00066FB0" w:rsidRPr="00681D96" w:rsidRDefault="00066FB0" w:rsidP="00066FB0">
      <w:pPr>
        <w:tabs>
          <w:tab w:val="left" w:pos="720"/>
        </w:tabs>
        <w:jc w:val="both"/>
        <w:rPr>
          <w:sz w:val="20"/>
        </w:rPr>
      </w:pPr>
    </w:p>
    <w:p w:rsidR="00066FB0" w:rsidRPr="00681D96" w:rsidRDefault="00066FB0" w:rsidP="00066FB0">
      <w:pPr>
        <w:tabs>
          <w:tab w:val="left" w:pos="720"/>
        </w:tabs>
        <w:jc w:val="both"/>
        <w:rPr>
          <w:b/>
          <w:sz w:val="20"/>
        </w:rPr>
      </w:pPr>
      <w:r w:rsidRPr="00681D96">
        <w:rPr>
          <w:b/>
          <w:sz w:val="20"/>
        </w:rPr>
        <w:t>1.1</w:t>
      </w:r>
      <w:r w:rsidRPr="00681D96">
        <w:rPr>
          <w:b/>
          <w:sz w:val="20"/>
        </w:rPr>
        <w:tab/>
      </w:r>
      <w:r w:rsidRPr="00681D96">
        <w:rPr>
          <w:b/>
          <w:sz w:val="20"/>
          <w:u w:val="single"/>
        </w:rPr>
        <w:t>Identification of the Parties</w:t>
      </w:r>
    </w:p>
    <w:p w:rsidR="00066FB0" w:rsidRPr="00681D96" w:rsidRDefault="00066FB0" w:rsidP="00066FB0">
      <w:pPr>
        <w:tabs>
          <w:tab w:val="left" w:pos="720"/>
        </w:tabs>
        <w:jc w:val="both"/>
        <w:rPr>
          <w:sz w:val="20"/>
        </w:rPr>
      </w:pPr>
    </w:p>
    <w:p w:rsidR="00066FB0" w:rsidRPr="00681D96" w:rsidRDefault="00066FB0" w:rsidP="00066FB0">
      <w:pPr>
        <w:tabs>
          <w:tab w:val="left" w:pos="720"/>
        </w:tabs>
        <w:jc w:val="both"/>
        <w:rPr>
          <w:b/>
          <w:sz w:val="20"/>
        </w:rPr>
      </w:pPr>
      <w:r w:rsidRPr="00681D96">
        <w:rPr>
          <w:b/>
          <w:sz w:val="20"/>
        </w:rPr>
        <w:t>The parties to the Agreement are:</w:t>
      </w:r>
    </w:p>
    <w:p w:rsidR="00066FB0" w:rsidRPr="00681D96" w:rsidRDefault="00066FB0" w:rsidP="00066FB0">
      <w:pPr>
        <w:tabs>
          <w:tab w:val="left" w:pos="720"/>
        </w:tabs>
        <w:jc w:val="both"/>
        <w:rPr>
          <w:sz w:val="20"/>
        </w:rPr>
      </w:pPr>
    </w:p>
    <w:p w:rsidR="00066FB0" w:rsidRPr="00681D96" w:rsidRDefault="00066FB0" w:rsidP="00066FB0">
      <w:pPr>
        <w:tabs>
          <w:tab w:val="left" w:pos="720"/>
        </w:tabs>
        <w:jc w:val="both"/>
        <w:rPr>
          <w:sz w:val="20"/>
        </w:rPr>
      </w:pPr>
      <w:r w:rsidRPr="00681D96">
        <w:rPr>
          <w:sz w:val="20"/>
        </w:rPr>
        <w:tab/>
      </w:r>
      <w:r w:rsidRPr="00681D96">
        <w:rPr>
          <w:b/>
          <w:sz w:val="20"/>
        </w:rPr>
        <w:t>The Board:</w:t>
      </w:r>
      <w:r w:rsidRPr="00681D96">
        <w:rPr>
          <w:sz w:val="20"/>
        </w:rPr>
        <w:t xml:space="preserve">  The Union County Board of Education, Post Office Box 10, Maynardville, Tennessee 37807 [hereafter “The Board” or “Board”].</w:t>
      </w:r>
    </w:p>
    <w:p w:rsidR="00066FB0" w:rsidRPr="00681D96" w:rsidRDefault="00066FB0" w:rsidP="00066FB0">
      <w:pPr>
        <w:tabs>
          <w:tab w:val="left" w:pos="720"/>
        </w:tabs>
        <w:jc w:val="both"/>
        <w:rPr>
          <w:sz w:val="20"/>
        </w:rPr>
      </w:pPr>
    </w:p>
    <w:p w:rsidR="00066FB0" w:rsidRPr="00681D96" w:rsidRDefault="00066FB0" w:rsidP="00066FB0">
      <w:pPr>
        <w:tabs>
          <w:tab w:val="left" w:pos="720"/>
        </w:tabs>
        <w:jc w:val="both"/>
        <w:rPr>
          <w:sz w:val="20"/>
        </w:rPr>
      </w:pPr>
      <w:r w:rsidRPr="00681D96">
        <w:rPr>
          <w:sz w:val="20"/>
        </w:rPr>
        <w:tab/>
      </w:r>
      <w:r w:rsidRPr="00681D96">
        <w:rPr>
          <w:b/>
          <w:sz w:val="20"/>
        </w:rPr>
        <w:t>The</w:t>
      </w:r>
      <w:r w:rsidR="002D659B">
        <w:rPr>
          <w:b/>
          <w:sz w:val="20"/>
        </w:rPr>
        <w:t xml:space="preserve"> </w:t>
      </w:r>
      <w:r w:rsidRPr="00681D96">
        <w:rPr>
          <w:b/>
          <w:sz w:val="20"/>
        </w:rPr>
        <w:t>Contractor</w:t>
      </w:r>
      <w:r w:rsidRPr="00681D96">
        <w:rPr>
          <w:sz w:val="20"/>
        </w:rPr>
        <w:t xml:space="preserve">:  </w:t>
      </w:r>
      <w:r>
        <w:rPr>
          <w:sz w:val="20"/>
        </w:rPr>
        <w:t>_________________________________.</w:t>
      </w:r>
    </w:p>
    <w:p w:rsidR="00066FB0" w:rsidRPr="00681D96" w:rsidRDefault="00066FB0" w:rsidP="00066FB0">
      <w:pPr>
        <w:jc w:val="both"/>
        <w:rPr>
          <w:sz w:val="20"/>
        </w:rPr>
      </w:pPr>
    </w:p>
    <w:p w:rsidR="00066FB0" w:rsidRPr="00681D96" w:rsidRDefault="00066FB0" w:rsidP="00066FB0">
      <w:pPr>
        <w:jc w:val="both"/>
        <w:rPr>
          <w:sz w:val="20"/>
        </w:rPr>
      </w:pPr>
      <w:r w:rsidRPr="00681D96">
        <w:rPr>
          <w:sz w:val="20"/>
        </w:rPr>
        <w:t xml:space="preserve">1.1.1. The Contractor, an independently established business, desires to contract for the provision of student transportation services for the Board. Both Contractor and Board fully and freely intend to create an independent contractor relationship under this contract.  The Contractor shall operate on routes established by the Board during the term of this contract. Contractor, in consultation with the Board, shall determine the equipment and supplies needed to provide student transportation services for the Board under this contract.  School buses placed into service under the provisions of this agreement shall conform to all state and federal laws, rules and regulations regarding the safe operation of such equipment. Contractor shall bear all expenses associated with the </w:t>
      </w:r>
      <w:r w:rsidR="002D659B" w:rsidRPr="00681D96">
        <w:rPr>
          <w:sz w:val="20"/>
        </w:rPr>
        <w:t>purchase</w:t>
      </w:r>
      <w:r w:rsidR="002D659B">
        <w:rPr>
          <w:spacing w:val="94"/>
          <w:sz w:val="20"/>
        </w:rPr>
        <w:t>,</w:t>
      </w:r>
      <w:r w:rsidR="002D659B" w:rsidRPr="00681D96">
        <w:rPr>
          <w:sz w:val="20"/>
        </w:rPr>
        <w:t xml:space="preserve"> operation</w:t>
      </w:r>
      <w:r w:rsidRPr="00681D96">
        <w:rPr>
          <w:sz w:val="20"/>
        </w:rPr>
        <w:t xml:space="preserve"> and maintenance of equipment and supplies. Contractor may employ persons to fulfill contractor's obligations under this contract and shall provide background checks to the Board for all such employees. Contractor shall have the right to engage in any other business, including providing student transportation services to the students outside of Union County. Contractor acknowledges that he has neither paid nor agreed to pay anything of value to any employee of the Board, to the Board itself, or any individual board member for the rights conferred upon Contractor pursuant to this contract. The sole consideration given by either party to this contract is set forth in this contract. Any investment in equipment, vehicles, etc., contractor desires or deems necessary is the financial responsibility of contractor. The Board shall not advance any sum of money to Contractor to underwrite Contractor's business. Contractor agrees that the intent of this contract is to provide safe</w:t>
      </w:r>
      <w:r>
        <w:rPr>
          <w:sz w:val="20"/>
        </w:rPr>
        <w:t xml:space="preserve">, </w:t>
      </w:r>
      <w:r w:rsidRPr="004B726D">
        <w:rPr>
          <w:sz w:val="20"/>
        </w:rPr>
        <w:t>reliable, and timely transportation of Union County students between their homes to school.  The safety of the students is the paramount consideration of this Contract</w:t>
      </w:r>
      <w:r>
        <w:rPr>
          <w:sz w:val="20"/>
        </w:rPr>
        <w:t>.</w:t>
      </w:r>
    </w:p>
    <w:p w:rsidR="00066FB0" w:rsidRPr="00681D96" w:rsidRDefault="00066FB0" w:rsidP="00066FB0">
      <w:pPr>
        <w:jc w:val="both"/>
        <w:rPr>
          <w:sz w:val="20"/>
        </w:rPr>
      </w:pPr>
    </w:p>
    <w:p w:rsidR="00066FB0" w:rsidRPr="00681D96" w:rsidRDefault="00066FB0" w:rsidP="00066FB0">
      <w:pPr>
        <w:jc w:val="both"/>
        <w:rPr>
          <w:sz w:val="20"/>
        </w:rPr>
      </w:pPr>
      <w:r w:rsidRPr="00681D96">
        <w:rPr>
          <w:sz w:val="20"/>
        </w:rPr>
        <w:t xml:space="preserve">1.2 </w:t>
      </w:r>
      <w:r w:rsidRPr="00681D96">
        <w:rPr>
          <w:sz w:val="20"/>
        </w:rPr>
        <w:tab/>
      </w:r>
      <w:r w:rsidRPr="00681D96">
        <w:rPr>
          <w:sz w:val="20"/>
          <w:u w:val="single"/>
        </w:rPr>
        <w:t>Agreement Clause</w:t>
      </w:r>
      <w:r w:rsidRPr="00681D96">
        <w:rPr>
          <w:sz w:val="20"/>
        </w:rPr>
        <w:t>.</w:t>
      </w:r>
    </w:p>
    <w:p w:rsidR="00066FB0" w:rsidRPr="00681D96" w:rsidRDefault="00066FB0" w:rsidP="00066FB0">
      <w:pPr>
        <w:jc w:val="both"/>
        <w:rPr>
          <w:sz w:val="20"/>
        </w:rPr>
      </w:pPr>
    </w:p>
    <w:p w:rsidR="00066FB0" w:rsidRPr="00681D96" w:rsidRDefault="00066FB0" w:rsidP="00066FB0">
      <w:pPr>
        <w:jc w:val="both"/>
        <w:rPr>
          <w:sz w:val="20"/>
        </w:rPr>
      </w:pPr>
      <w:r w:rsidRPr="00681D96">
        <w:rPr>
          <w:sz w:val="20"/>
        </w:rPr>
        <w:t>The Board and the Contractor agree that this writing constitutes the totality of their agreement to perform and that no oral or written statement or agreement exists that would contradict or embellish the terms and conditions contained herein.</w:t>
      </w:r>
    </w:p>
    <w:p w:rsidR="00066FB0" w:rsidRPr="00681D96" w:rsidRDefault="00066FB0" w:rsidP="00066FB0">
      <w:pPr>
        <w:jc w:val="both"/>
        <w:rPr>
          <w:sz w:val="20"/>
        </w:rPr>
      </w:pPr>
    </w:p>
    <w:p w:rsidR="00066FB0" w:rsidRPr="00681D96" w:rsidRDefault="00066FB0" w:rsidP="00066FB0">
      <w:pPr>
        <w:jc w:val="both"/>
        <w:rPr>
          <w:sz w:val="20"/>
        </w:rPr>
      </w:pPr>
    </w:p>
    <w:p w:rsidR="00066FB0" w:rsidRPr="00681D96" w:rsidRDefault="00066FB0" w:rsidP="00066FB0">
      <w:pPr>
        <w:jc w:val="both"/>
        <w:rPr>
          <w:sz w:val="20"/>
        </w:rPr>
      </w:pPr>
    </w:p>
    <w:p w:rsidR="00066FB0" w:rsidRPr="00681D96" w:rsidRDefault="00066FB0" w:rsidP="00066FB0">
      <w:pPr>
        <w:jc w:val="both"/>
        <w:rPr>
          <w:sz w:val="20"/>
        </w:rPr>
      </w:pPr>
    </w:p>
    <w:p w:rsidR="00066FB0" w:rsidRPr="00681D96" w:rsidRDefault="00066FB0" w:rsidP="00066FB0">
      <w:pPr>
        <w:pStyle w:val="Style18"/>
        <w:jc w:val="both"/>
        <w:rPr>
          <w:spacing w:val="2"/>
          <w:sz w:val="20"/>
        </w:rPr>
      </w:pPr>
    </w:p>
    <w:p w:rsidR="00066FB0" w:rsidRPr="00681D96" w:rsidRDefault="00066FB0" w:rsidP="00066FB0">
      <w:pPr>
        <w:pStyle w:val="Style18"/>
        <w:jc w:val="both"/>
        <w:rPr>
          <w:spacing w:val="2"/>
          <w:sz w:val="20"/>
        </w:rPr>
      </w:pPr>
    </w:p>
    <w:p w:rsidR="00066FB0" w:rsidRPr="00681D96" w:rsidRDefault="00066FB0" w:rsidP="00066FB0">
      <w:pPr>
        <w:jc w:val="center"/>
        <w:rPr>
          <w:b/>
          <w:spacing w:val="2"/>
          <w:sz w:val="20"/>
          <w:u w:val="single"/>
        </w:rPr>
      </w:pPr>
      <w:r w:rsidRPr="00681D96">
        <w:rPr>
          <w:b/>
          <w:spacing w:val="2"/>
          <w:sz w:val="20"/>
        </w:rPr>
        <w:t xml:space="preserve">ARTICLE II.  </w:t>
      </w:r>
      <w:r w:rsidRPr="00681D96">
        <w:rPr>
          <w:b/>
          <w:spacing w:val="2"/>
          <w:sz w:val="20"/>
          <w:u w:val="single"/>
        </w:rPr>
        <w:t>DEFINITIONS AND GENERAL TERMS</w:t>
      </w:r>
    </w:p>
    <w:p w:rsidR="00066FB0" w:rsidRPr="00681D96" w:rsidRDefault="00066FB0" w:rsidP="00066FB0">
      <w:pPr>
        <w:pStyle w:val="Style18"/>
        <w:jc w:val="both"/>
        <w:rPr>
          <w:spacing w:val="2"/>
          <w:sz w:val="20"/>
        </w:rPr>
      </w:pPr>
    </w:p>
    <w:p w:rsidR="00066FB0" w:rsidRPr="00681D96" w:rsidRDefault="00066FB0" w:rsidP="00066FB0">
      <w:pPr>
        <w:jc w:val="both"/>
        <w:rPr>
          <w:spacing w:val="2"/>
          <w:sz w:val="20"/>
        </w:rPr>
      </w:pPr>
      <w:r w:rsidRPr="00681D96">
        <w:rPr>
          <w:spacing w:val="2"/>
          <w:sz w:val="20"/>
        </w:rPr>
        <w:t xml:space="preserve">2.1 </w:t>
      </w:r>
      <w:r w:rsidRPr="00681D96">
        <w:rPr>
          <w:spacing w:val="2"/>
          <w:sz w:val="20"/>
        </w:rPr>
        <w:tab/>
      </w:r>
      <w:r w:rsidRPr="00681D96">
        <w:rPr>
          <w:spacing w:val="2"/>
          <w:sz w:val="20"/>
          <w:u w:val="single"/>
        </w:rPr>
        <w:t>Definitions</w:t>
      </w:r>
      <w:r w:rsidRPr="00681D96">
        <w:rPr>
          <w:spacing w:val="2"/>
          <w:sz w:val="20"/>
        </w:rPr>
        <w:t>. For the purpose of this Agreement, unless the context otherwise requires, the words below shall have the following meanings:</w:t>
      </w:r>
    </w:p>
    <w:p w:rsidR="00066FB0" w:rsidRPr="00681D96" w:rsidRDefault="00066FB0" w:rsidP="00066FB0">
      <w:pPr>
        <w:pStyle w:val="Style18"/>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"Agreement"</w:t>
      </w:r>
      <w:r w:rsidRPr="00681D96">
        <w:rPr>
          <w:spacing w:val="2"/>
          <w:sz w:val="20"/>
        </w:rPr>
        <w:t xml:space="preserve"> shall mean this written Agreement as provided in Article 3 and all Modifications.</w:t>
      </w:r>
    </w:p>
    <w:p w:rsidR="00066FB0" w:rsidRPr="00681D96" w:rsidRDefault="00066FB0" w:rsidP="00066FB0">
      <w:pPr>
        <w:pStyle w:val="Style18"/>
        <w:tabs>
          <w:tab w:val="num" w:pos="1440"/>
        </w:tabs>
        <w:ind w:firstLine="720"/>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"Agreement Date"</w:t>
      </w:r>
      <w:r w:rsidRPr="00681D96">
        <w:rPr>
          <w:spacing w:val="2"/>
          <w:sz w:val="20"/>
        </w:rPr>
        <w:t xml:space="preserve"> means the last date on which a party signs and executes the Agreement.</w:t>
      </w:r>
    </w:p>
    <w:p w:rsidR="00066FB0" w:rsidRPr="00681D96" w:rsidRDefault="00066FB0" w:rsidP="00066FB0">
      <w:pPr>
        <w:pStyle w:val="Style18"/>
        <w:tabs>
          <w:tab w:val="num" w:pos="1440"/>
        </w:tabs>
        <w:ind w:firstLine="720"/>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"Appendix and Appendices"</w:t>
      </w:r>
      <w:r w:rsidRPr="00681D96">
        <w:rPr>
          <w:spacing w:val="2"/>
          <w:sz w:val="20"/>
        </w:rPr>
        <w:t xml:space="preserve"> means documents that are annexed to and made part of the Agreement.</w:t>
      </w:r>
    </w:p>
    <w:p w:rsidR="00066FB0" w:rsidRPr="00681D96" w:rsidRDefault="00066FB0" w:rsidP="00066FB0">
      <w:pPr>
        <w:pStyle w:val="Style18"/>
        <w:tabs>
          <w:tab w:val="num" w:pos="1440"/>
        </w:tabs>
        <w:ind w:firstLine="720"/>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"Applicable Law"</w:t>
      </w:r>
      <w:r w:rsidRPr="00681D96">
        <w:rPr>
          <w:spacing w:val="2"/>
          <w:sz w:val="20"/>
        </w:rPr>
        <w:t xml:space="preserve"> means any law, statute, rule, regulation, administrative directive, requirement, decision, opinion, judgment, or order of any Federal, State or local governmental entity which is or may become applicable or have effect upon this Agreement, the service provided for herein, the Contractor, and the Board, including policies adopted by the Board to specifically but not exclusively include those attached in Appendix 6.</w:t>
      </w:r>
    </w:p>
    <w:p w:rsidR="00066FB0" w:rsidRPr="00681D96" w:rsidRDefault="00066FB0" w:rsidP="00066FB0">
      <w:pPr>
        <w:pStyle w:val="Style18"/>
        <w:tabs>
          <w:tab w:val="num" w:pos="1440"/>
        </w:tabs>
        <w:ind w:firstLine="720"/>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"County"</w:t>
      </w:r>
      <w:r w:rsidRPr="00681D96">
        <w:rPr>
          <w:spacing w:val="2"/>
          <w:sz w:val="20"/>
        </w:rPr>
        <w:t xml:space="preserve"> means Union County, Tennessee, a political subdivision of the State of Tennessee, subject to the laws of the State of Tennessee.</w:t>
      </w:r>
    </w:p>
    <w:p w:rsidR="00066FB0" w:rsidRPr="00681D96" w:rsidRDefault="00066FB0" w:rsidP="00066FB0">
      <w:pPr>
        <w:pStyle w:val="Style18"/>
        <w:tabs>
          <w:tab w:val="num" w:pos="1440"/>
        </w:tabs>
        <w:ind w:firstLine="720"/>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"Contractor"</w:t>
      </w:r>
      <w:r w:rsidRPr="00681D96">
        <w:rPr>
          <w:spacing w:val="2"/>
          <w:sz w:val="20"/>
        </w:rPr>
        <w:t xml:space="preserve"> means the party stated to be the "Contractor" in Section 1.1 of the Agreement, including the Contractor's successors and assigns.</w:t>
      </w:r>
    </w:p>
    <w:p w:rsidR="00066FB0" w:rsidRPr="00681D96" w:rsidRDefault="00066FB0" w:rsidP="00066FB0">
      <w:pPr>
        <w:pStyle w:val="Style18"/>
        <w:tabs>
          <w:tab w:val="num" w:pos="1440"/>
        </w:tabs>
        <w:ind w:firstLine="720"/>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"Changes in Operations"</w:t>
      </w:r>
      <w:r w:rsidRPr="00681D96">
        <w:rPr>
          <w:spacing w:val="2"/>
          <w:sz w:val="20"/>
        </w:rPr>
        <w:t xml:space="preserve"> means any change in the work, procedures, or basic obligations of a party to the Agreement.</w:t>
      </w:r>
    </w:p>
    <w:p w:rsidR="00066FB0" w:rsidRPr="00681D96" w:rsidRDefault="00066FB0" w:rsidP="00066FB0">
      <w:pPr>
        <w:ind w:right="72"/>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"Contractor's Representatives"</w:t>
      </w:r>
      <w:r w:rsidRPr="00681D96">
        <w:rPr>
          <w:spacing w:val="2"/>
          <w:sz w:val="20"/>
        </w:rPr>
        <w:t xml:space="preserve"> means one or more persons designated by the Contractor to act for or on behalf of the Contractor with respect to the Contractor's rights, remedies, and obligations under the Agreement.</w:t>
      </w:r>
    </w:p>
    <w:p w:rsidR="00066FB0" w:rsidRPr="00681D96" w:rsidRDefault="00066FB0" w:rsidP="00066FB0">
      <w:pPr>
        <w:pStyle w:val="Style18"/>
        <w:tabs>
          <w:tab w:val="num" w:pos="1440"/>
        </w:tabs>
        <w:ind w:firstLine="720"/>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"Board"</w:t>
      </w:r>
      <w:r w:rsidRPr="00681D96">
        <w:rPr>
          <w:spacing w:val="2"/>
          <w:sz w:val="20"/>
        </w:rPr>
        <w:t xml:space="preserve"> means the Union County Board of Education.</w:t>
      </w:r>
    </w:p>
    <w:p w:rsidR="00066FB0" w:rsidRPr="00681D96" w:rsidRDefault="00066FB0" w:rsidP="00066FB0">
      <w:pPr>
        <w:ind w:right="72"/>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z w:val="20"/>
        </w:rPr>
      </w:pPr>
      <w:r w:rsidRPr="00681D96">
        <w:rPr>
          <w:sz w:val="20"/>
          <w:u w:val="single"/>
        </w:rPr>
        <w:t>"</w:t>
      </w:r>
      <w:r w:rsidRPr="00681D96">
        <w:rPr>
          <w:spacing w:val="2"/>
          <w:sz w:val="20"/>
          <w:u w:val="single"/>
        </w:rPr>
        <w:t>Board's</w:t>
      </w:r>
      <w:r w:rsidRPr="00681D96">
        <w:rPr>
          <w:sz w:val="20"/>
          <w:u w:val="single"/>
        </w:rPr>
        <w:t xml:space="preserve"> Representative"</w:t>
      </w:r>
      <w:r w:rsidRPr="00681D96">
        <w:rPr>
          <w:sz w:val="20"/>
        </w:rPr>
        <w:t xml:space="preserve"> means one or more persons designated by the Board to act for or on behalf of the Board with respect to the Board's rights, remedies, and obligations under the Agreement.</w:t>
      </w:r>
    </w:p>
    <w:p w:rsidR="00066FB0" w:rsidRPr="00681D96" w:rsidRDefault="00066FB0" w:rsidP="00066FB0">
      <w:pPr>
        <w:pStyle w:val="Style18"/>
        <w:tabs>
          <w:tab w:val="num" w:pos="1440"/>
        </w:tabs>
        <w:ind w:firstLine="720"/>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"Change in Applicable Law"</w:t>
      </w:r>
      <w:r w:rsidRPr="00681D96">
        <w:rPr>
          <w:spacing w:val="2"/>
          <w:sz w:val="20"/>
        </w:rPr>
        <w:t xml:space="preserve"> means any of the following events or conditions:</w:t>
      </w:r>
    </w:p>
    <w:p w:rsidR="00066FB0" w:rsidRPr="00681D96" w:rsidRDefault="00066FB0" w:rsidP="00066FB0">
      <w:pPr>
        <w:pStyle w:val="Style18"/>
        <w:jc w:val="both"/>
        <w:rPr>
          <w:spacing w:val="2"/>
          <w:sz w:val="20"/>
        </w:rPr>
      </w:pPr>
    </w:p>
    <w:p w:rsidR="00066FB0" w:rsidRPr="00681D96" w:rsidRDefault="00066FB0" w:rsidP="00295683">
      <w:pPr>
        <w:widowControl w:val="0"/>
        <w:numPr>
          <w:ilvl w:val="0"/>
          <w:numId w:val="9"/>
        </w:numPr>
        <w:ind w:right="72"/>
        <w:jc w:val="both"/>
        <w:rPr>
          <w:spacing w:val="2"/>
          <w:sz w:val="20"/>
        </w:rPr>
      </w:pPr>
      <w:r w:rsidRPr="00681D96">
        <w:rPr>
          <w:spacing w:val="2"/>
          <w:sz w:val="20"/>
        </w:rPr>
        <w:t xml:space="preserve">The adoption, promulgation, issuance, modification or change in an administrative or judicial interpretation, on or after the Agreement Date including any federal, state or local law, regulation; rule, requirement, ruling or ordinance, unless such law, regulation, rule, requirement, or ruling was, on or prior to the Agreement Date, duly adopted, promulgated, issued or otherwise officially modified or changed in interpretation, in each case in final form, to become effective without any further action by any federal, state or local governmental body, administrative agency, or governmental body, administrative agency, or governmental official having jurisdiction; or, </w:t>
      </w:r>
    </w:p>
    <w:p w:rsidR="00066FB0" w:rsidRPr="00681D96" w:rsidRDefault="00066FB0" w:rsidP="00066FB0">
      <w:pPr>
        <w:ind w:left="720" w:right="72"/>
        <w:jc w:val="both"/>
        <w:rPr>
          <w:spacing w:val="2"/>
          <w:sz w:val="20"/>
        </w:rPr>
      </w:pPr>
    </w:p>
    <w:p w:rsidR="00066FB0" w:rsidRPr="00681D96" w:rsidRDefault="00066FB0" w:rsidP="00295683">
      <w:pPr>
        <w:widowControl w:val="0"/>
        <w:numPr>
          <w:ilvl w:val="0"/>
          <w:numId w:val="9"/>
        </w:numPr>
        <w:ind w:right="72"/>
        <w:jc w:val="both"/>
        <w:rPr>
          <w:spacing w:val="2"/>
          <w:sz w:val="20"/>
        </w:rPr>
      </w:pPr>
      <w:r w:rsidRPr="00681D96">
        <w:rPr>
          <w:spacing w:val="2"/>
          <w:sz w:val="20"/>
        </w:rPr>
        <w:t xml:space="preserve">The Order or Judgment of any federal, state or local </w:t>
      </w:r>
      <w:r w:rsidRPr="00681D96">
        <w:rPr>
          <w:sz w:val="20"/>
        </w:rPr>
        <w:t>court, an administrative agency or governmental officer or body, on or after the</w:t>
      </w:r>
      <w:r w:rsidRPr="00681D96">
        <w:rPr>
          <w:spacing w:val="2"/>
          <w:sz w:val="20"/>
        </w:rPr>
        <w:t xml:space="preserve"> Agreement Date which is or becomes applicable to the Agreement, operations, the Contractor or the Board, to the extent such Order or Judgment is not the result of willful or negligent action </w:t>
      </w:r>
      <w:r w:rsidRPr="00681D96">
        <w:rPr>
          <w:spacing w:val="34"/>
          <w:sz w:val="20"/>
        </w:rPr>
        <w:t xml:space="preserve">or </w:t>
      </w:r>
      <w:r w:rsidRPr="00681D96">
        <w:rPr>
          <w:spacing w:val="2"/>
          <w:sz w:val="20"/>
        </w:rPr>
        <w:t>lack of reasonable diligence of the Contractor or of the Board, whichever is asserting the occurrence of a Change in Applicable Law, provided that contesting in good faith or failure to contest any such Order or Judgment shall not constitute or be construed as such a willful or negligent action or lack of reasonable diligence; or (3) the denial of an application for or renewal of, delay in the review, issuance or renewal of, or suspension, termination, interruption, imposition of a new condition or modification of a previous condition in connection with the issuance , renewal or failure to issue or renew, on or after the Agreement Date, of any governmental permit, license, consent, certificate of need, authorization or approval, which is or becomes applicable to the Agreement, operations, the Contractor of the Board, which shall include without limitation the imposition of standards or limitations which impose requirements more stringent than those previously applicable to the Agreement, operations, the Contractor or the Board, to the extent that such denial, delay, suspension, termination, interruption, imposition, modification or failure is not the result of a Material Breach of the Agreement, willful or negligent action or lack of reasonable diligence of the Contractor or of the Board, whichever is asserting the occurrence of a Change in Applicable Law; provided that the contesting in good faith or failure in good faith to contest any such denial, delay, suspension, termination, interruption, imposition or failure shall not be construed as such a willful or negligent action or lack of reasonable diligence.</w:t>
      </w:r>
    </w:p>
    <w:p w:rsidR="00066FB0" w:rsidRPr="00681D96" w:rsidRDefault="00066FB0" w:rsidP="00066FB0">
      <w:pPr>
        <w:pStyle w:val="Style18"/>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w:t>
      </w:r>
      <w:r w:rsidRPr="00681D96">
        <w:rPr>
          <w:sz w:val="20"/>
          <w:u w:val="single"/>
        </w:rPr>
        <w:t>Date</w:t>
      </w:r>
      <w:r w:rsidRPr="00681D96">
        <w:rPr>
          <w:spacing w:val="2"/>
          <w:sz w:val="20"/>
          <w:u w:val="single"/>
        </w:rPr>
        <w:t xml:space="preserve"> of Operations"</w:t>
      </w:r>
      <w:r w:rsidRPr="00681D96">
        <w:rPr>
          <w:spacing w:val="2"/>
          <w:sz w:val="20"/>
        </w:rPr>
        <w:t xml:space="preserve"> means the date on which the Contractor is required to commence operations as required in Section 2.4.</w:t>
      </w:r>
    </w:p>
    <w:p w:rsidR="00066FB0" w:rsidRPr="00681D96" w:rsidRDefault="00066FB0" w:rsidP="00066FB0">
      <w:pPr>
        <w:pStyle w:val="Style18"/>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w:t>
      </w:r>
      <w:r w:rsidRPr="00681D96">
        <w:rPr>
          <w:sz w:val="20"/>
          <w:u w:val="single"/>
        </w:rPr>
        <w:t>Department</w:t>
      </w:r>
      <w:r w:rsidRPr="00681D96">
        <w:rPr>
          <w:spacing w:val="2"/>
          <w:sz w:val="20"/>
          <w:u w:val="single"/>
        </w:rPr>
        <w:t xml:space="preserve"> Rules and Regulations"</w:t>
      </w:r>
      <w:r w:rsidRPr="00681D96">
        <w:rPr>
          <w:spacing w:val="2"/>
          <w:sz w:val="20"/>
        </w:rPr>
        <w:t xml:space="preserve"> means orders, judgments, rulings, rules and regulations issued or promulgated in final form which apply to the Agreement, operations, the Contractor or the Board, which may be issued during the term of the Agreement by the Tennessee Department of Education or the Tennessee Department of Transportation, or other state or federal agency or department authorized by law to promulgate rules or regulations with respect to the subject of the Agreement.</w:t>
      </w:r>
    </w:p>
    <w:p w:rsidR="00066FB0" w:rsidRPr="00681D96" w:rsidRDefault="00066FB0" w:rsidP="00066FB0">
      <w:pPr>
        <w:pStyle w:val="Style18"/>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"Force Majeure"</w:t>
      </w:r>
      <w:r w:rsidRPr="00681D96">
        <w:rPr>
          <w:spacing w:val="2"/>
          <w:sz w:val="20"/>
        </w:rPr>
        <w:t xml:space="preserve"> means any Change in Applicable Law or any other act, failure or refusal to act, or an event, occurrence or condition, or any </w:t>
      </w:r>
      <w:r w:rsidRPr="00681D96">
        <w:rPr>
          <w:sz w:val="20"/>
        </w:rPr>
        <w:t>combination of the foregoing, which causes performance of the Agreement to be</w:t>
      </w:r>
      <w:r w:rsidRPr="00681D96">
        <w:rPr>
          <w:spacing w:val="2"/>
          <w:sz w:val="20"/>
        </w:rPr>
        <w:t xml:space="preserve"> impossible or economically unreasonable; such act, failure or refusal to act, event, occurrence or condition may include an act of God, or terrorism. However, force majeure shall not include an act, failure or refusal to act, event, occurrence or condition which, either in whole or in part; (a) is the result of a labor strike, stoppage, slowdown or other labor related problem caused by </w:t>
      </w:r>
      <w:r w:rsidRPr="00681D96">
        <w:rPr>
          <w:spacing w:val="2"/>
          <w:sz w:val="20"/>
        </w:rPr>
        <w:lastRenderedPageBreak/>
        <w:t>employees either of the Contractor or an affiliate; or, (b) is the result of a change in the federal revenue income tax laws; or, (c) is or was reasonably within the control of, reasonably could have been permitted by, or was caused by the negligence , misfeasance or malfeasance of the party claiming force majeure.</w:t>
      </w:r>
    </w:p>
    <w:p w:rsidR="00066FB0" w:rsidRPr="00681D96" w:rsidRDefault="00066FB0" w:rsidP="00066FB0">
      <w:pPr>
        <w:pStyle w:val="Style18"/>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"Material Breach of the Agreement"</w:t>
      </w:r>
      <w:r w:rsidRPr="00681D96">
        <w:rPr>
          <w:spacing w:val="2"/>
          <w:sz w:val="20"/>
        </w:rPr>
        <w:t xml:space="preserve"> means a material failure or refusal by either Party to perform its respective duties and obligations required by the Agreement and Applicable Law, which causes substantial harm to the non-breaching party and, with respect to breaches by the Board, any failure to pay as required by this Agreement which is deemed material under Applicable Law.</w:t>
      </w:r>
    </w:p>
    <w:p w:rsidR="00066FB0" w:rsidRPr="00681D96" w:rsidRDefault="00066FB0" w:rsidP="00066FB0">
      <w:pPr>
        <w:pStyle w:val="Style18"/>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"Modification"</w:t>
      </w:r>
      <w:r w:rsidRPr="00681D96">
        <w:rPr>
          <w:spacing w:val="2"/>
          <w:sz w:val="20"/>
        </w:rPr>
        <w:t xml:space="preserve"> means a written amendment to the Agreement, executed by the Contractor and approved by the Board.</w:t>
      </w:r>
    </w:p>
    <w:p w:rsidR="00066FB0" w:rsidRPr="00681D96" w:rsidRDefault="00066FB0" w:rsidP="00066FB0">
      <w:pPr>
        <w:pStyle w:val="Style18"/>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"Operating Fees"</w:t>
      </w:r>
      <w:r w:rsidRPr="00681D96">
        <w:rPr>
          <w:spacing w:val="2"/>
          <w:sz w:val="20"/>
        </w:rPr>
        <w:t xml:space="preserve"> means the compensation required to be paid by the Board to the Contractor during the </w:t>
      </w:r>
      <w:r w:rsidRPr="00E52A73">
        <w:rPr>
          <w:spacing w:val="2"/>
          <w:sz w:val="20"/>
        </w:rPr>
        <w:t>term of the Agreement for performance of its obligations. Operating Fees are based on the days students are transported, and mileage and seat payments will be compensated for any days students are transported.  The Operating Fee is provided in Appendix 7.</w:t>
      </w:r>
    </w:p>
    <w:p w:rsidR="00066FB0" w:rsidRPr="00681D96" w:rsidRDefault="00066FB0" w:rsidP="00066FB0">
      <w:pPr>
        <w:pStyle w:val="Style18"/>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"Person"</w:t>
      </w:r>
      <w:r w:rsidRPr="00681D96">
        <w:rPr>
          <w:spacing w:val="2"/>
          <w:sz w:val="20"/>
        </w:rPr>
        <w:t xml:space="preserve"> means an individual, partnership, joint venture, unincorporated association, corporation or other entity which has legal existence.</w:t>
      </w:r>
    </w:p>
    <w:p w:rsidR="00066FB0" w:rsidRPr="00681D96" w:rsidRDefault="00066FB0" w:rsidP="00066FB0">
      <w:pPr>
        <w:pStyle w:val="Style18"/>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"School Bus"</w:t>
      </w:r>
      <w:r w:rsidRPr="00681D96">
        <w:rPr>
          <w:spacing w:val="2"/>
          <w:sz w:val="20"/>
        </w:rPr>
        <w:t xml:space="preserve"> means a motor vehicle that meets or exceeds the standards proscribed for transportation of students in accordance with Applicable Law.</w:t>
      </w:r>
    </w:p>
    <w:p w:rsidR="00066FB0" w:rsidRPr="00681D96" w:rsidRDefault="00066FB0" w:rsidP="00066FB0">
      <w:pPr>
        <w:pStyle w:val="Style18"/>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"Required Insurance"</w:t>
      </w:r>
      <w:r w:rsidRPr="00681D96">
        <w:rPr>
          <w:spacing w:val="2"/>
          <w:sz w:val="20"/>
        </w:rPr>
        <w:t xml:space="preserve"> means insurance required by the Agreement, and as specified in Appendix 1.</w:t>
      </w:r>
    </w:p>
    <w:p w:rsidR="00066FB0" w:rsidRPr="00681D96" w:rsidRDefault="00066FB0" w:rsidP="00066FB0">
      <w:pPr>
        <w:pStyle w:val="Style18"/>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"Route"</w:t>
      </w:r>
      <w:r w:rsidRPr="00681D96">
        <w:rPr>
          <w:spacing w:val="2"/>
          <w:sz w:val="20"/>
        </w:rPr>
        <w:t xml:space="preserve"> means the course of travel designated in the sole discretion of the Board as to the order in which students are picked up and dropped off and the routes to be used between pickup points. The assignment to a particular route or routes and the stops thereon are subject to change at any time</w:t>
      </w:r>
      <w:r>
        <w:rPr>
          <w:spacing w:val="2"/>
          <w:sz w:val="20"/>
        </w:rPr>
        <w:t xml:space="preserve"> </w:t>
      </w:r>
      <w:r w:rsidRPr="0019350B">
        <w:rPr>
          <w:spacing w:val="2"/>
          <w:sz w:val="20"/>
        </w:rPr>
        <w:t>and is at</w:t>
      </w:r>
      <w:r>
        <w:rPr>
          <w:spacing w:val="2"/>
          <w:sz w:val="20"/>
        </w:rPr>
        <w:t xml:space="preserve"> </w:t>
      </w:r>
      <w:r w:rsidRPr="00681D96">
        <w:rPr>
          <w:spacing w:val="2"/>
          <w:sz w:val="20"/>
        </w:rPr>
        <w:t xml:space="preserve">the sole discretion of the Board. The assignment of the route, as described in Appendix 3 attached hereto, under no circumstances entitles the Contractor </w:t>
      </w:r>
      <w:r w:rsidRPr="00E52A73">
        <w:rPr>
          <w:spacing w:val="2"/>
          <w:sz w:val="20"/>
        </w:rPr>
        <w:t>to such route.  Miles for routes are calculated from the first student pickup to last school served.</w:t>
      </w:r>
    </w:p>
    <w:p w:rsidR="00066FB0" w:rsidRPr="00681D96" w:rsidRDefault="00066FB0" w:rsidP="00066FB0">
      <w:pPr>
        <w:pStyle w:val="Style18"/>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"Term of the Agreement"</w:t>
      </w:r>
      <w:r w:rsidRPr="00681D96">
        <w:rPr>
          <w:spacing w:val="2"/>
          <w:sz w:val="20"/>
        </w:rPr>
        <w:t xml:space="preserve"> means the period during which the Agreement is in effect beginning on </w:t>
      </w:r>
      <w:r w:rsidR="00BF0312" w:rsidRPr="00BF0312">
        <w:rPr>
          <w:spacing w:val="2"/>
          <w:sz w:val="20"/>
        </w:rPr>
        <w:t>July 1, 2020</w:t>
      </w:r>
      <w:r w:rsidR="0022215D" w:rsidRPr="00BF0312">
        <w:rPr>
          <w:spacing w:val="2"/>
          <w:sz w:val="20"/>
        </w:rPr>
        <w:t xml:space="preserve"> </w:t>
      </w:r>
      <w:r w:rsidRPr="00BF0312">
        <w:rPr>
          <w:spacing w:val="2"/>
          <w:sz w:val="20"/>
        </w:rPr>
        <w:t xml:space="preserve"> and continuing until the final day of classes for the </w:t>
      </w:r>
      <w:r w:rsidR="00BF0312" w:rsidRPr="00BF0312">
        <w:rPr>
          <w:spacing w:val="2"/>
          <w:sz w:val="20"/>
        </w:rPr>
        <w:t>2020_</w:t>
      </w:r>
      <w:r w:rsidRPr="00BF0312">
        <w:rPr>
          <w:spacing w:val="2"/>
          <w:sz w:val="20"/>
        </w:rPr>
        <w:t>20</w:t>
      </w:r>
      <w:r w:rsidR="00BF0312" w:rsidRPr="00BF0312">
        <w:rPr>
          <w:spacing w:val="2"/>
          <w:sz w:val="20"/>
        </w:rPr>
        <w:t>21</w:t>
      </w:r>
      <w:r w:rsidRPr="00BF0312">
        <w:rPr>
          <w:spacing w:val="2"/>
          <w:sz w:val="20"/>
        </w:rPr>
        <w:t xml:space="preserve"> sch</w:t>
      </w:r>
      <w:r w:rsidRPr="0019350B">
        <w:rPr>
          <w:spacing w:val="2"/>
          <w:sz w:val="20"/>
        </w:rPr>
        <w:t>ool</w:t>
      </w:r>
      <w:r w:rsidRPr="00681D96">
        <w:rPr>
          <w:spacing w:val="2"/>
          <w:sz w:val="20"/>
        </w:rPr>
        <w:t xml:space="preserve"> year or the termination of the Agreement whichever occurs first.</w:t>
      </w:r>
    </w:p>
    <w:p w:rsidR="00066FB0" w:rsidRPr="00681D96" w:rsidRDefault="00066FB0" w:rsidP="00066FB0">
      <w:pPr>
        <w:ind w:right="72"/>
        <w:jc w:val="both"/>
        <w:rPr>
          <w:spacing w:val="2"/>
          <w:sz w:val="20"/>
        </w:rPr>
      </w:pPr>
    </w:p>
    <w:p w:rsidR="00066FB0" w:rsidRPr="00681D96" w:rsidRDefault="00066FB0" w:rsidP="00295683">
      <w:pPr>
        <w:widowControl w:val="0"/>
        <w:numPr>
          <w:ilvl w:val="0"/>
          <w:numId w:val="7"/>
        </w:numPr>
        <w:tabs>
          <w:tab w:val="clear" w:pos="1584"/>
          <w:tab w:val="num" w:pos="1440"/>
        </w:tabs>
        <w:ind w:right="72" w:firstLine="720"/>
        <w:jc w:val="both"/>
        <w:rPr>
          <w:spacing w:val="2"/>
          <w:sz w:val="20"/>
        </w:rPr>
      </w:pPr>
      <w:r w:rsidRPr="00681D96">
        <w:rPr>
          <w:spacing w:val="2"/>
          <w:sz w:val="20"/>
          <w:u w:val="single"/>
        </w:rPr>
        <w:t>"Transportation Department</w:t>
      </w:r>
      <w:r w:rsidRPr="00681D96">
        <w:rPr>
          <w:spacing w:val="2"/>
          <w:sz w:val="20"/>
          <w:u w:val="single"/>
          <w:vertAlign w:val="superscript"/>
        </w:rPr>
        <w:t>"</w:t>
      </w:r>
      <w:r w:rsidRPr="00681D96">
        <w:rPr>
          <w:spacing w:val="2"/>
          <w:sz w:val="20"/>
        </w:rPr>
        <w:t xml:space="preserve"> means the Transportation Department of the Central Office Administration of the Union County School System.</w:t>
      </w:r>
    </w:p>
    <w:p w:rsidR="00066FB0" w:rsidRPr="00681D96" w:rsidRDefault="00066FB0" w:rsidP="00066FB0">
      <w:pPr>
        <w:ind w:right="72"/>
        <w:jc w:val="both"/>
        <w:rPr>
          <w:spacing w:val="2"/>
          <w:sz w:val="20"/>
        </w:rPr>
      </w:pPr>
    </w:p>
    <w:p w:rsidR="00066FB0" w:rsidRPr="00681D96" w:rsidRDefault="00066FB0" w:rsidP="00066FB0">
      <w:pPr>
        <w:ind w:right="72"/>
        <w:jc w:val="both"/>
        <w:rPr>
          <w:spacing w:val="2"/>
          <w:sz w:val="20"/>
        </w:rPr>
      </w:pPr>
    </w:p>
    <w:p w:rsidR="00066FB0" w:rsidRPr="00681D96" w:rsidRDefault="00066FB0" w:rsidP="00066FB0">
      <w:pPr>
        <w:pStyle w:val="Style18"/>
        <w:rPr>
          <w:spacing w:val="2"/>
          <w:sz w:val="20"/>
        </w:rPr>
      </w:pPr>
    </w:p>
    <w:p w:rsidR="00066FB0" w:rsidRPr="00681D96" w:rsidRDefault="00066FB0" w:rsidP="00066FB0">
      <w:pPr>
        <w:ind w:right="72"/>
        <w:jc w:val="both"/>
        <w:rPr>
          <w:spacing w:val="2"/>
          <w:sz w:val="20"/>
        </w:rPr>
      </w:pPr>
      <w:r w:rsidRPr="00681D96">
        <w:rPr>
          <w:spacing w:val="2"/>
          <w:sz w:val="20"/>
        </w:rPr>
        <w:t>2.2.</w:t>
      </w:r>
      <w:r w:rsidRPr="00681D96">
        <w:rPr>
          <w:spacing w:val="2"/>
          <w:sz w:val="20"/>
        </w:rPr>
        <w:tab/>
      </w:r>
      <w:r w:rsidRPr="00681D96">
        <w:rPr>
          <w:spacing w:val="2"/>
          <w:sz w:val="20"/>
          <w:u w:val="single"/>
        </w:rPr>
        <w:t>"Entire Understanding"</w:t>
      </w:r>
      <w:r w:rsidRPr="00681D96">
        <w:rPr>
          <w:spacing w:val="2"/>
          <w:sz w:val="20"/>
        </w:rPr>
        <w:t xml:space="preserve"> means the Agreement constitutes the entire understanding between the Board and the Contractor </w:t>
      </w:r>
      <w:r w:rsidRPr="00681D96">
        <w:rPr>
          <w:spacing w:val="8"/>
          <w:sz w:val="20"/>
        </w:rPr>
        <w:t xml:space="preserve">with regard </w:t>
      </w:r>
      <w:r w:rsidRPr="00681D96">
        <w:rPr>
          <w:spacing w:val="2"/>
          <w:sz w:val="20"/>
        </w:rPr>
        <w:t>to the services described herein, and supersedes any prior contracts or agreements for the provision of services described herein, the Request for Proposal, and all prior written or oral negotiations, representations, communications or agreements, if any, between the Board and the Contractor.</w:t>
      </w:r>
    </w:p>
    <w:p w:rsidR="00066FB0" w:rsidRPr="00681D96" w:rsidRDefault="00066FB0" w:rsidP="00066FB0">
      <w:pPr>
        <w:pStyle w:val="Style18"/>
        <w:rPr>
          <w:spacing w:val="2"/>
          <w:sz w:val="20"/>
        </w:rPr>
      </w:pPr>
    </w:p>
    <w:p w:rsidR="00066FB0" w:rsidRPr="00681D96" w:rsidRDefault="00066FB0" w:rsidP="00066FB0">
      <w:pPr>
        <w:rPr>
          <w:spacing w:val="2"/>
          <w:sz w:val="20"/>
        </w:rPr>
      </w:pPr>
      <w:r w:rsidRPr="00681D96">
        <w:rPr>
          <w:spacing w:val="2"/>
          <w:sz w:val="20"/>
        </w:rPr>
        <w:t xml:space="preserve">2.3. </w:t>
      </w:r>
      <w:r w:rsidRPr="00681D96">
        <w:rPr>
          <w:spacing w:val="2"/>
          <w:sz w:val="20"/>
        </w:rPr>
        <w:tab/>
      </w:r>
      <w:r w:rsidRPr="00681D96">
        <w:rPr>
          <w:spacing w:val="2"/>
          <w:sz w:val="20"/>
          <w:u w:val="single"/>
        </w:rPr>
        <w:t>"Appendices"</w:t>
      </w:r>
      <w:r w:rsidRPr="00681D96">
        <w:rPr>
          <w:spacing w:val="2"/>
          <w:sz w:val="20"/>
        </w:rPr>
        <w:t>.</w:t>
      </w:r>
    </w:p>
    <w:p w:rsidR="00066FB0" w:rsidRPr="00681D96" w:rsidRDefault="00066FB0" w:rsidP="00066FB0">
      <w:pPr>
        <w:pStyle w:val="Style18"/>
        <w:rPr>
          <w:spacing w:val="2"/>
          <w:sz w:val="20"/>
        </w:rPr>
      </w:pPr>
    </w:p>
    <w:p w:rsidR="00066FB0" w:rsidRPr="00681D96" w:rsidRDefault="00066FB0" w:rsidP="00066FB0">
      <w:pPr>
        <w:ind w:right="72" w:firstLine="720"/>
        <w:rPr>
          <w:spacing w:val="2"/>
          <w:sz w:val="20"/>
        </w:rPr>
      </w:pPr>
      <w:r w:rsidRPr="00681D96">
        <w:rPr>
          <w:spacing w:val="2"/>
          <w:sz w:val="20"/>
        </w:rPr>
        <w:t>The Appendices to the Agreement are incorporated by reference into, and shall be considered to be a part of, the Agreement.</w:t>
      </w:r>
    </w:p>
    <w:p w:rsidR="00066FB0" w:rsidRPr="00681D96" w:rsidRDefault="00066FB0" w:rsidP="00066FB0">
      <w:pPr>
        <w:pStyle w:val="Style18"/>
        <w:rPr>
          <w:spacing w:val="2"/>
          <w:sz w:val="20"/>
        </w:rPr>
      </w:pPr>
    </w:p>
    <w:p w:rsidR="00066FB0" w:rsidRPr="00681D96" w:rsidRDefault="00066FB0" w:rsidP="00066FB0">
      <w:pPr>
        <w:rPr>
          <w:spacing w:val="2"/>
          <w:sz w:val="20"/>
        </w:rPr>
      </w:pPr>
      <w:r w:rsidRPr="00681D96">
        <w:rPr>
          <w:spacing w:val="2"/>
          <w:sz w:val="20"/>
        </w:rPr>
        <w:t xml:space="preserve">2.4 </w:t>
      </w:r>
      <w:r w:rsidRPr="00681D96">
        <w:rPr>
          <w:spacing w:val="2"/>
          <w:sz w:val="20"/>
        </w:rPr>
        <w:tab/>
      </w:r>
      <w:r w:rsidRPr="00681D96">
        <w:rPr>
          <w:spacing w:val="2"/>
          <w:sz w:val="20"/>
          <w:u w:val="single"/>
        </w:rPr>
        <w:t>"Date of Operations"</w:t>
      </w:r>
      <w:r w:rsidRPr="00681D96">
        <w:rPr>
          <w:spacing w:val="2"/>
          <w:sz w:val="20"/>
        </w:rPr>
        <w:t>.</w:t>
      </w:r>
    </w:p>
    <w:p w:rsidR="00066FB0" w:rsidRPr="00681D96" w:rsidRDefault="00066FB0" w:rsidP="00066FB0">
      <w:pPr>
        <w:pStyle w:val="Style18"/>
        <w:rPr>
          <w:spacing w:val="2"/>
          <w:sz w:val="20"/>
        </w:rPr>
      </w:pPr>
    </w:p>
    <w:p w:rsidR="00066FB0" w:rsidRPr="00681D96" w:rsidRDefault="00066FB0" w:rsidP="00066FB0">
      <w:pPr>
        <w:ind w:firstLine="720"/>
        <w:jc w:val="both"/>
        <w:rPr>
          <w:spacing w:val="2"/>
          <w:sz w:val="20"/>
        </w:rPr>
      </w:pPr>
      <w:r w:rsidRPr="00681D96">
        <w:rPr>
          <w:spacing w:val="2"/>
          <w:sz w:val="20"/>
        </w:rPr>
        <w:t xml:space="preserve">The Contractor shall commence operations on </w:t>
      </w:r>
      <w:r w:rsidR="00BF0312">
        <w:rPr>
          <w:spacing w:val="2"/>
          <w:sz w:val="20"/>
        </w:rPr>
        <w:t>July 2020</w:t>
      </w:r>
    </w:p>
    <w:p w:rsidR="00066FB0" w:rsidRPr="00681D96" w:rsidRDefault="00066FB0" w:rsidP="00066FB0">
      <w:pPr>
        <w:ind w:firstLine="720"/>
        <w:jc w:val="both"/>
        <w:rPr>
          <w:spacing w:val="2"/>
          <w:sz w:val="20"/>
        </w:rPr>
      </w:pPr>
    </w:p>
    <w:p w:rsidR="00066FB0" w:rsidRDefault="00066FB0" w:rsidP="00066FB0">
      <w:pPr>
        <w:ind w:firstLine="720"/>
        <w:jc w:val="center"/>
        <w:rPr>
          <w:b/>
          <w:spacing w:val="2"/>
          <w:sz w:val="20"/>
        </w:rPr>
      </w:pPr>
    </w:p>
    <w:p w:rsidR="00066FB0" w:rsidRDefault="00066FB0" w:rsidP="00066FB0">
      <w:pPr>
        <w:ind w:firstLine="720"/>
        <w:jc w:val="center"/>
        <w:rPr>
          <w:b/>
          <w:spacing w:val="2"/>
          <w:sz w:val="20"/>
        </w:rPr>
      </w:pPr>
    </w:p>
    <w:p w:rsidR="00066FB0" w:rsidRDefault="00066FB0" w:rsidP="00066FB0">
      <w:pPr>
        <w:ind w:firstLine="720"/>
        <w:jc w:val="center"/>
        <w:rPr>
          <w:b/>
          <w:spacing w:val="2"/>
          <w:sz w:val="20"/>
        </w:rPr>
      </w:pPr>
    </w:p>
    <w:p w:rsidR="00066FB0" w:rsidRDefault="00066FB0" w:rsidP="00066FB0">
      <w:pPr>
        <w:ind w:firstLine="720"/>
        <w:jc w:val="center"/>
        <w:rPr>
          <w:b/>
          <w:spacing w:val="2"/>
          <w:sz w:val="20"/>
        </w:rPr>
      </w:pPr>
    </w:p>
    <w:p w:rsidR="00066FB0" w:rsidRDefault="00066FB0" w:rsidP="00066FB0">
      <w:pPr>
        <w:ind w:firstLine="720"/>
        <w:jc w:val="center"/>
        <w:rPr>
          <w:b/>
          <w:spacing w:val="2"/>
          <w:sz w:val="20"/>
        </w:rPr>
      </w:pPr>
    </w:p>
    <w:p w:rsidR="00066FB0" w:rsidRDefault="00066FB0" w:rsidP="00066FB0">
      <w:pPr>
        <w:ind w:firstLine="720"/>
        <w:jc w:val="center"/>
        <w:rPr>
          <w:b/>
          <w:spacing w:val="2"/>
          <w:sz w:val="20"/>
        </w:rPr>
      </w:pPr>
    </w:p>
    <w:p w:rsidR="00066FB0" w:rsidRPr="00681D96" w:rsidRDefault="00066FB0" w:rsidP="00066FB0">
      <w:pPr>
        <w:ind w:firstLine="720"/>
        <w:jc w:val="center"/>
        <w:rPr>
          <w:b/>
          <w:spacing w:val="2"/>
          <w:sz w:val="20"/>
          <w:u w:val="single"/>
        </w:rPr>
      </w:pPr>
      <w:r w:rsidRPr="00681D96">
        <w:rPr>
          <w:b/>
          <w:spacing w:val="2"/>
          <w:sz w:val="20"/>
        </w:rPr>
        <w:lastRenderedPageBreak/>
        <w:t xml:space="preserve">ARTICLE III.  </w:t>
      </w:r>
      <w:r w:rsidRPr="00681D96">
        <w:rPr>
          <w:b/>
          <w:spacing w:val="2"/>
          <w:sz w:val="20"/>
          <w:u w:val="single"/>
        </w:rPr>
        <w:t>CONTRACTOR'S BASIC OBLIGATIONS.</w:t>
      </w:r>
    </w:p>
    <w:p w:rsidR="00066FB0" w:rsidRPr="00681D96" w:rsidRDefault="00066FB0" w:rsidP="00066FB0">
      <w:pPr>
        <w:ind w:firstLine="720"/>
        <w:jc w:val="both"/>
        <w:rPr>
          <w:spacing w:val="2"/>
          <w:sz w:val="20"/>
        </w:rPr>
      </w:pPr>
    </w:p>
    <w:p w:rsidR="00066FB0" w:rsidRPr="00681D96" w:rsidRDefault="00066FB0" w:rsidP="00066FB0">
      <w:pPr>
        <w:jc w:val="both"/>
        <w:rPr>
          <w:spacing w:val="2"/>
          <w:sz w:val="20"/>
        </w:rPr>
      </w:pPr>
      <w:r w:rsidRPr="00681D96">
        <w:rPr>
          <w:spacing w:val="2"/>
          <w:sz w:val="20"/>
        </w:rPr>
        <w:t>3.1</w:t>
      </w:r>
      <w:r w:rsidRPr="00681D96">
        <w:rPr>
          <w:spacing w:val="2"/>
          <w:sz w:val="20"/>
        </w:rPr>
        <w:tab/>
        <w:t>General Obligation.</w:t>
      </w:r>
    </w:p>
    <w:p w:rsidR="00066FB0" w:rsidRPr="00681D96" w:rsidRDefault="00066FB0" w:rsidP="00066FB0">
      <w:pPr>
        <w:ind w:firstLine="720"/>
        <w:jc w:val="both"/>
        <w:rPr>
          <w:spacing w:val="2"/>
          <w:sz w:val="20"/>
        </w:rPr>
      </w:pPr>
    </w:p>
    <w:p w:rsidR="00066FB0" w:rsidRPr="0019350B" w:rsidRDefault="00066FB0" w:rsidP="00066FB0">
      <w:pPr>
        <w:ind w:firstLine="720"/>
        <w:jc w:val="both"/>
        <w:rPr>
          <w:spacing w:val="2"/>
          <w:sz w:val="20"/>
        </w:rPr>
      </w:pPr>
      <w:r w:rsidRPr="00681D96">
        <w:rPr>
          <w:spacing w:val="2"/>
          <w:sz w:val="20"/>
        </w:rPr>
        <w:t xml:space="preserve">Beginning on the Date of Operations and </w:t>
      </w:r>
      <w:r w:rsidRPr="0019350B">
        <w:rPr>
          <w:spacing w:val="2"/>
          <w:sz w:val="20"/>
        </w:rPr>
        <w:t>continuing for the Term of the Agreement, the Contractor shall provide the transportation of students on the Route described in and attached as Appendix 3, which Route or Routes are subject to change at the sole discretion of the Board, as set forth in Section 2.1.21</w:t>
      </w:r>
    </w:p>
    <w:p w:rsidR="00066FB0" w:rsidRPr="0019350B" w:rsidRDefault="00066FB0" w:rsidP="00066FB0">
      <w:pPr>
        <w:pStyle w:val="Style18"/>
        <w:jc w:val="both"/>
        <w:rPr>
          <w:spacing w:val="2"/>
          <w:sz w:val="20"/>
        </w:rPr>
      </w:pPr>
    </w:p>
    <w:p w:rsidR="00066FB0" w:rsidRPr="0019350B" w:rsidRDefault="00066FB0" w:rsidP="00066FB0">
      <w:pPr>
        <w:jc w:val="both"/>
        <w:rPr>
          <w:spacing w:val="2"/>
          <w:sz w:val="20"/>
        </w:rPr>
      </w:pPr>
      <w:r w:rsidRPr="0019350B">
        <w:rPr>
          <w:spacing w:val="2"/>
          <w:sz w:val="20"/>
        </w:rPr>
        <w:t xml:space="preserve">3.2 </w:t>
      </w:r>
      <w:r w:rsidRPr="0019350B">
        <w:rPr>
          <w:spacing w:val="2"/>
          <w:sz w:val="20"/>
        </w:rPr>
        <w:tab/>
        <w:t>The Contractor shall provide all labor, materials, and school buses that satisfy the requirements of all Applicable Law.</w:t>
      </w:r>
    </w:p>
    <w:p w:rsidR="00066FB0" w:rsidRPr="0019350B" w:rsidRDefault="00066FB0" w:rsidP="00066FB0">
      <w:pPr>
        <w:pStyle w:val="Style18"/>
        <w:jc w:val="both"/>
        <w:rPr>
          <w:spacing w:val="2"/>
          <w:sz w:val="20"/>
        </w:rPr>
      </w:pPr>
    </w:p>
    <w:p w:rsidR="00066FB0" w:rsidRPr="0019350B" w:rsidRDefault="00066FB0" w:rsidP="00066FB0">
      <w:pPr>
        <w:jc w:val="both"/>
        <w:rPr>
          <w:spacing w:val="2"/>
          <w:sz w:val="20"/>
        </w:rPr>
      </w:pPr>
      <w:r w:rsidRPr="0019350B">
        <w:rPr>
          <w:spacing w:val="2"/>
          <w:sz w:val="20"/>
        </w:rPr>
        <w:t xml:space="preserve">3.3 </w:t>
      </w:r>
      <w:r w:rsidRPr="0019350B">
        <w:rPr>
          <w:spacing w:val="2"/>
          <w:sz w:val="20"/>
        </w:rPr>
        <w:tab/>
        <w:t>The Contractor shall comply with all Administrative Directives of the Board or its designee.</w:t>
      </w:r>
    </w:p>
    <w:p w:rsidR="00066FB0" w:rsidRPr="0019350B" w:rsidRDefault="00066FB0" w:rsidP="00066FB0">
      <w:pPr>
        <w:pStyle w:val="Style18"/>
        <w:jc w:val="both"/>
        <w:rPr>
          <w:spacing w:val="2"/>
          <w:sz w:val="20"/>
        </w:rPr>
      </w:pPr>
    </w:p>
    <w:p w:rsidR="00066FB0" w:rsidRPr="0019350B" w:rsidRDefault="00066FB0" w:rsidP="00066FB0">
      <w:pPr>
        <w:jc w:val="both"/>
        <w:rPr>
          <w:spacing w:val="2"/>
          <w:sz w:val="20"/>
        </w:rPr>
      </w:pPr>
      <w:r w:rsidRPr="0019350B">
        <w:rPr>
          <w:spacing w:val="2"/>
          <w:sz w:val="20"/>
        </w:rPr>
        <w:t xml:space="preserve">3.4 </w:t>
      </w:r>
      <w:r w:rsidRPr="0019350B">
        <w:rPr>
          <w:spacing w:val="2"/>
          <w:sz w:val="20"/>
        </w:rPr>
        <w:tab/>
        <w:t>The Contractor shall comply with all rules, regulations, and policies of the Board, including, without limitation, those attached as Appendix 6.</w:t>
      </w:r>
    </w:p>
    <w:p w:rsidR="00066FB0" w:rsidRPr="0019350B" w:rsidRDefault="00066FB0" w:rsidP="00066FB0">
      <w:pPr>
        <w:pStyle w:val="Style18"/>
        <w:jc w:val="both"/>
        <w:rPr>
          <w:spacing w:val="2"/>
          <w:sz w:val="20"/>
        </w:rPr>
      </w:pPr>
    </w:p>
    <w:p w:rsidR="00066FB0" w:rsidRPr="0019350B" w:rsidRDefault="00066FB0" w:rsidP="00066FB0">
      <w:pPr>
        <w:ind w:right="72"/>
        <w:jc w:val="both"/>
        <w:rPr>
          <w:spacing w:val="2"/>
          <w:sz w:val="20"/>
        </w:rPr>
      </w:pPr>
      <w:r w:rsidRPr="0019350B">
        <w:rPr>
          <w:spacing w:val="2"/>
          <w:sz w:val="20"/>
        </w:rPr>
        <w:t xml:space="preserve">3.5 </w:t>
      </w:r>
      <w:r w:rsidRPr="0019350B">
        <w:rPr>
          <w:spacing w:val="2"/>
          <w:sz w:val="20"/>
        </w:rPr>
        <w:tab/>
        <w:t>The Contractor shall make adjustments necessary for changes to the Route, described in Appendix 3, as directed by the Board or its representatives.  Each adjustment shall be reduced to writing, signed by the parties hereto, and attached to this agreement.</w:t>
      </w:r>
    </w:p>
    <w:p w:rsidR="00066FB0" w:rsidRPr="0019350B" w:rsidRDefault="00066FB0" w:rsidP="00066FB0">
      <w:pPr>
        <w:pStyle w:val="Style18"/>
        <w:jc w:val="both"/>
        <w:rPr>
          <w:spacing w:val="2"/>
          <w:sz w:val="20"/>
        </w:rPr>
      </w:pPr>
    </w:p>
    <w:p w:rsidR="00066FB0" w:rsidRPr="00681D96" w:rsidRDefault="00066FB0" w:rsidP="00066FB0">
      <w:pPr>
        <w:ind w:right="72"/>
        <w:jc w:val="both"/>
        <w:rPr>
          <w:spacing w:val="2"/>
          <w:sz w:val="20"/>
        </w:rPr>
      </w:pPr>
      <w:r w:rsidRPr="0019350B">
        <w:rPr>
          <w:spacing w:val="2"/>
          <w:sz w:val="20"/>
        </w:rPr>
        <w:t xml:space="preserve">3.6 </w:t>
      </w:r>
      <w:r w:rsidRPr="0019350B">
        <w:rPr>
          <w:spacing w:val="2"/>
          <w:sz w:val="20"/>
        </w:rPr>
        <w:tab/>
        <w:t>The Contractor shall apply for, secure, and renew all licenses, permits, inspections, certificates, or similar documentation which are or may be required by Applicable Law and Department Rules and Regulations</w:t>
      </w:r>
      <w:r w:rsidRPr="00681D96">
        <w:rPr>
          <w:spacing w:val="2"/>
          <w:sz w:val="20"/>
        </w:rPr>
        <w:t xml:space="preserve"> for providing services provided herein.</w:t>
      </w:r>
    </w:p>
    <w:p w:rsidR="00066FB0" w:rsidRPr="00681D96" w:rsidRDefault="00066FB0" w:rsidP="00066FB0">
      <w:pPr>
        <w:pStyle w:val="Style18"/>
        <w:jc w:val="both"/>
        <w:rPr>
          <w:spacing w:val="2"/>
          <w:sz w:val="20"/>
        </w:rPr>
      </w:pPr>
    </w:p>
    <w:p w:rsidR="00066FB0" w:rsidRPr="00681D96" w:rsidRDefault="00066FB0" w:rsidP="00066FB0">
      <w:pPr>
        <w:ind w:right="72"/>
        <w:jc w:val="both"/>
        <w:rPr>
          <w:spacing w:val="2"/>
          <w:sz w:val="20"/>
        </w:rPr>
      </w:pPr>
      <w:r w:rsidRPr="00681D96">
        <w:rPr>
          <w:spacing w:val="2"/>
          <w:sz w:val="20"/>
        </w:rPr>
        <w:t xml:space="preserve">3.7 </w:t>
      </w:r>
      <w:r w:rsidRPr="00681D96">
        <w:rPr>
          <w:spacing w:val="2"/>
          <w:sz w:val="20"/>
        </w:rPr>
        <w:tab/>
        <w:t>The Contractor, in providing services and performing pursuant to this Agreement, shall use the equipment, or an approved substitute bus, as described in attached Appendix 2. Consistent with Union County School Board Policy, this agreement and the ownership documents and/or loan documents regarding ownership of any equipment used to provide services under this agreement shall be held in the same name.</w:t>
      </w:r>
    </w:p>
    <w:p w:rsidR="00066FB0" w:rsidRPr="00681D96" w:rsidRDefault="00066FB0" w:rsidP="00066FB0">
      <w:pPr>
        <w:pStyle w:val="Style18"/>
        <w:jc w:val="both"/>
        <w:rPr>
          <w:spacing w:val="2"/>
          <w:sz w:val="20"/>
        </w:rPr>
      </w:pPr>
    </w:p>
    <w:p w:rsidR="00066FB0" w:rsidRPr="00681D96" w:rsidRDefault="00066FB0" w:rsidP="00066FB0">
      <w:pPr>
        <w:ind w:right="72"/>
        <w:jc w:val="both"/>
        <w:rPr>
          <w:spacing w:val="2"/>
          <w:sz w:val="20"/>
        </w:rPr>
      </w:pPr>
      <w:r w:rsidRPr="00681D96">
        <w:rPr>
          <w:spacing w:val="2"/>
          <w:sz w:val="20"/>
        </w:rPr>
        <w:t xml:space="preserve">3.8 </w:t>
      </w:r>
      <w:r w:rsidRPr="00681D96">
        <w:rPr>
          <w:spacing w:val="2"/>
          <w:sz w:val="20"/>
        </w:rPr>
        <w:tab/>
        <w:t>The Contractor shall file with the Board copies of ownership documents, licenses, inspections, insurance documents, and other files or records required to be maintained by this Agreement.</w:t>
      </w:r>
    </w:p>
    <w:p w:rsidR="00066FB0" w:rsidRPr="00681D96" w:rsidRDefault="00066FB0" w:rsidP="00066FB0">
      <w:pPr>
        <w:pStyle w:val="Style18"/>
        <w:jc w:val="both"/>
        <w:rPr>
          <w:spacing w:val="2"/>
          <w:sz w:val="20"/>
        </w:rPr>
      </w:pPr>
    </w:p>
    <w:p w:rsidR="00066FB0" w:rsidRPr="00681D96" w:rsidRDefault="00066FB0" w:rsidP="00066FB0">
      <w:pPr>
        <w:jc w:val="both"/>
        <w:rPr>
          <w:spacing w:val="2"/>
          <w:sz w:val="20"/>
        </w:rPr>
      </w:pPr>
      <w:r w:rsidRPr="00681D96">
        <w:rPr>
          <w:spacing w:val="2"/>
          <w:sz w:val="20"/>
        </w:rPr>
        <w:t xml:space="preserve">3.9 </w:t>
      </w:r>
      <w:r w:rsidRPr="00681D96">
        <w:rPr>
          <w:spacing w:val="2"/>
          <w:sz w:val="20"/>
        </w:rPr>
        <w:tab/>
      </w:r>
      <w:r w:rsidRPr="00681D96">
        <w:rPr>
          <w:spacing w:val="2"/>
          <w:sz w:val="20"/>
          <w:u w:val="single"/>
        </w:rPr>
        <w:t>Contractor Required Insurance</w:t>
      </w:r>
      <w:r w:rsidRPr="00681D96">
        <w:rPr>
          <w:spacing w:val="2"/>
          <w:sz w:val="20"/>
        </w:rPr>
        <w:t>.</w:t>
      </w:r>
    </w:p>
    <w:p w:rsidR="00066FB0" w:rsidRPr="00681D96" w:rsidRDefault="00066FB0" w:rsidP="00066FB0">
      <w:pPr>
        <w:pStyle w:val="Style18"/>
        <w:jc w:val="both"/>
        <w:rPr>
          <w:spacing w:val="2"/>
          <w:sz w:val="20"/>
        </w:rPr>
      </w:pPr>
    </w:p>
    <w:p w:rsidR="00066FB0" w:rsidRPr="00681D96" w:rsidRDefault="00066FB0" w:rsidP="00066FB0">
      <w:pPr>
        <w:ind w:right="72" w:firstLine="720"/>
        <w:jc w:val="both"/>
        <w:rPr>
          <w:sz w:val="20"/>
        </w:rPr>
      </w:pPr>
      <w:r w:rsidRPr="00681D96">
        <w:rPr>
          <w:spacing w:val="2"/>
          <w:sz w:val="20"/>
        </w:rPr>
        <w:t xml:space="preserve">On or before the Date of Operation, the Contractor shall obtain and provide certain insurance coverage by insurers duly licensed and authorized to operate in the State of Tennessee, in such amounts and within such scope of coverage and requirements as are specified in Appendix 1. Complete copies of the contract of insurance  and the policy shall be delivered to the Board within ten (10) days after receipt by the Contractor. The Contractor shall maintain required insurance in full force and effect for the full term of the Agreement. The </w:t>
      </w:r>
      <w:r w:rsidRPr="0019350B">
        <w:rPr>
          <w:spacing w:val="2"/>
          <w:sz w:val="20"/>
        </w:rPr>
        <w:t xml:space="preserve">Contractor </w:t>
      </w:r>
      <w:r w:rsidRPr="0019350B">
        <w:rPr>
          <w:sz w:val="20"/>
        </w:rPr>
        <w:t>shall notify the Board of any changes or the termination of any policy of insurance thirty (30) days prior to its effective date.  The Contractor shall designate the Union County Board of Education as an additional named insured, and shall provide a copy of the Certificate of Insurance to the Board or its designate prior to the Date of Operations.</w:t>
      </w:r>
    </w:p>
    <w:p w:rsidR="00066FB0" w:rsidRPr="00681D96" w:rsidRDefault="00066FB0" w:rsidP="00066FB0">
      <w:pPr>
        <w:pStyle w:val="Style18"/>
        <w:jc w:val="both"/>
        <w:rPr>
          <w:sz w:val="20"/>
        </w:rPr>
      </w:pPr>
    </w:p>
    <w:p w:rsidR="00066FB0" w:rsidRPr="00681D96" w:rsidRDefault="00066FB0" w:rsidP="00066FB0">
      <w:pPr>
        <w:ind w:right="72"/>
        <w:jc w:val="both"/>
        <w:rPr>
          <w:sz w:val="20"/>
        </w:rPr>
      </w:pPr>
      <w:r w:rsidRPr="00681D96">
        <w:rPr>
          <w:sz w:val="20"/>
        </w:rPr>
        <w:t>3.10</w:t>
      </w:r>
      <w:r w:rsidRPr="00681D96">
        <w:rPr>
          <w:sz w:val="20"/>
        </w:rPr>
        <w:tab/>
      </w:r>
      <w:r w:rsidRPr="00681D96">
        <w:rPr>
          <w:spacing w:val="2"/>
          <w:sz w:val="20"/>
          <w:u w:val="single"/>
        </w:rPr>
        <w:t>Indemnification</w:t>
      </w:r>
      <w:r w:rsidRPr="00681D96">
        <w:rPr>
          <w:sz w:val="20"/>
        </w:rPr>
        <w:t>.</w:t>
      </w:r>
    </w:p>
    <w:p w:rsidR="00066FB0" w:rsidRPr="00681D96" w:rsidRDefault="00066FB0" w:rsidP="00066FB0">
      <w:pPr>
        <w:pStyle w:val="Style18"/>
        <w:jc w:val="both"/>
        <w:rPr>
          <w:sz w:val="20"/>
        </w:rPr>
      </w:pPr>
    </w:p>
    <w:p w:rsidR="00066FB0" w:rsidRPr="00681D96" w:rsidRDefault="00066FB0" w:rsidP="00066FB0">
      <w:pPr>
        <w:ind w:right="72" w:firstLine="720"/>
        <w:jc w:val="both"/>
        <w:rPr>
          <w:sz w:val="20"/>
        </w:rPr>
      </w:pPr>
      <w:r w:rsidRPr="00681D96">
        <w:rPr>
          <w:sz w:val="20"/>
        </w:rPr>
        <w:t xml:space="preserve">The Contractor agrees to defend, indemnify, and save harmless the Board, its officers, agents, employees and representatives from any and all claims, demands, liabilities, penalties, damages, expenses </w:t>
      </w:r>
      <w:r w:rsidRPr="00681D96">
        <w:rPr>
          <w:spacing w:val="2"/>
          <w:sz w:val="20"/>
        </w:rPr>
        <w:t>and</w:t>
      </w:r>
      <w:r w:rsidRPr="00681D96">
        <w:rPr>
          <w:sz w:val="20"/>
        </w:rPr>
        <w:t xml:space="preserve"> judgments of any nature and description based on the negligence of the Contractor or arising out of the performance by the Contractor, its employees, subcontractors, or agents of the Contractor for the Board.</w:t>
      </w:r>
    </w:p>
    <w:p w:rsidR="00066FB0" w:rsidRPr="00681D96" w:rsidRDefault="00066FB0" w:rsidP="00066FB0">
      <w:pPr>
        <w:pStyle w:val="Style18"/>
        <w:jc w:val="both"/>
        <w:rPr>
          <w:sz w:val="20"/>
        </w:rPr>
      </w:pPr>
    </w:p>
    <w:p w:rsidR="00066FB0" w:rsidRPr="00681D96" w:rsidRDefault="00066FB0" w:rsidP="00066FB0">
      <w:pPr>
        <w:jc w:val="both"/>
        <w:rPr>
          <w:sz w:val="20"/>
        </w:rPr>
      </w:pPr>
      <w:r w:rsidRPr="00681D96">
        <w:rPr>
          <w:sz w:val="20"/>
        </w:rPr>
        <w:t xml:space="preserve">3.11 </w:t>
      </w:r>
      <w:r w:rsidRPr="00681D96">
        <w:rPr>
          <w:sz w:val="20"/>
        </w:rPr>
        <w:tab/>
      </w:r>
      <w:r w:rsidRPr="00681D96">
        <w:rPr>
          <w:sz w:val="20"/>
          <w:u w:val="single"/>
        </w:rPr>
        <w:t>Change of School Bus Prohibited</w:t>
      </w:r>
      <w:r w:rsidRPr="00681D96">
        <w:rPr>
          <w:sz w:val="20"/>
        </w:rPr>
        <w:t>.</w:t>
      </w:r>
    </w:p>
    <w:p w:rsidR="00066FB0" w:rsidRPr="00681D96" w:rsidRDefault="00066FB0" w:rsidP="00066FB0">
      <w:pPr>
        <w:pStyle w:val="Style18"/>
        <w:jc w:val="both"/>
        <w:rPr>
          <w:sz w:val="20"/>
        </w:rPr>
      </w:pPr>
    </w:p>
    <w:p w:rsidR="00066FB0" w:rsidRPr="00681D96" w:rsidRDefault="00066FB0" w:rsidP="00066FB0">
      <w:pPr>
        <w:ind w:right="72" w:firstLine="720"/>
        <w:jc w:val="both"/>
        <w:rPr>
          <w:sz w:val="20"/>
        </w:rPr>
      </w:pPr>
      <w:r w:rsidRPr="00681D96">
        <w:rPr>
          <w:sz w:val="20"/>
        </w:rPr>
        <w:t>The Contractor shall not change or substitute any School Bus without prior written approval of the Board or its representative.</w:t>
      </w:r>
    </w:p>
    <w:p w:rsidR="00066FB0" w:rsidRPr="00681D96" w:rsidRDefault="00066FB0" w:rsidP="00066FB0">
      <w:pPr>
        <w:pStyle w:val="Style18"/>
        <w:jc w:val="both"/>
        <w:rPr>
          <w:sz w:val="20"/>
        </w:rPr>
      </w:pPr>
    </w:p>
    <w:p w:rsidR="00066FB0" w:rsidRPr="00E52A73" w:rsidRDefault="00066FB0" w:rsidP="00066FB0">
      <w:pPr>
        <w:jc w:val="both"/>
        <w:rPr>
          <w:sz w:val="20"/>
        </w:rPr>
      </w:pPr>
      <w:r w:rsidRPr="00681D96">
        <w:rPr>
          <w:sz w:val="20"/>
        </w:rPr>
        <w:t xml:space="preserve">3.12 </w:t>
      </w:r>
      <w:r w:rsidRPr="00681D96">
        <w:rPr>
          <w:sz w:val="20"/>
        </w:rPr>
        <w:tab/>
      </w:r>
      <w:ins w:id="28" w:author="Unknown" w:date="2012-04-26T11:23:00Z">
        <w:r w:rsidRPr="00ED6A5E">
          <w:rPr>
            <w:sz w:val="20"/>
            <w:u w:val="single"/>
          </w:rPr>
          <w:t>Assignment,</w:t>
        </w:r>
        <w:r w:rsidRPr="00E52A73">
          <w:rPr>
            <w:sz w:val="20"/>
          </w:rPr>
          <w:t xml:space="preserve"> </w:t>
        </w:r>
      </w:ins>
      <w:r w:rsidRPr="00E52A73">
        <w:rPr>
          <w:sz w:val="20"/>
          <w:u w:val="single"/>
        </w:rPr>
        <w:t xml:space="preserve">Sale or Transfer of </w:t>
      </w:r>
      <w:ins w:id="29" w:author="Unknown" w:date="2012-04-26T11:24:00Z">
        <w:r w:rsidRPr="00E52A73">
          <w:rPr>
            <w:sz w:val="20"/>
            <w:u w:val="single"/>
          </w:rPr>
          <w:t xml:space="preserve">this Contract is </w:t>
        </w:r>
      </w:ins>
      <w:del w:id="30" w:author="Unknown">
        <w:r w:rsidRPr="00E52A73" w:rsidDel="0069047D">
          <w:rPr>
            <w:sz w:val="20"/>
            <w:u w:val="single"/>
          </w:rPr>
          <w:delText xml:space="preserve">Rights </w:delText>
        </w:r>
      </w:del>
      <w:r w:rsidRPr="00E52A73">
        <w:rPr>
          <w:sz w:val="20"/>
          <w:u w:val="single"/>
        </w:rPr>
        <w:t>Prohibited</w:t>
      </w:r>
      <w:r w:rsidRPr="00E52A73">
        <w:rPr>
          <w:sz w:val="20"/>
        </w:rPr>
        <w:t>.</w:t>
      </w:r>
    </w:p>
    <w:p w:rsidR="00066FB0" w:rsidRPr="00E52A73" w:rsidRDefault="00066FB0" w:rsidP="00066FB0">
      <w:pPr>
        <w:pStyle w:val="Style18"/>
        <w:jc w:val="both"/>
        <w:rPr>
          <w:sz w:val="20"/>
        </w:rPr>
      </w:pPr>
    </w:p>
    <w:p w:rsidR="00066FB0" w:rsidRPr="00681D96" w:rsidRDefault="00066FB0" w:rsidP="00066FB0">
      <w:pPr>
        <w:ind w:right="72" w:firstLine="720"/>
        <w:jc w:val="both"/>
        <w:rPr>
          <w:sz w:val="20"/>
        </w:rPr>
      </w:pPr>
      <w:r w:rsidRPr="00E52A73">
        <w:rPr>
          <w:sz w:val="20"/>
        </w:rPr>
        <w:t>This contract is not a negotiable instrument pursuant to the Uniform Commercial Code.  The Contractor shall not transfer, sell or assign rights</w:t>
      </w:r>
      <w:ins w:id="31" w:author="Unknown" w:date="2012-04-26T11:24:00Z">
        <w:r w:rsidRPr="00E52A73">
          <w:rPr>
            <w:sz w:val="20"/>
          </w:rPr>
          <w:t>, duties or obligations</w:t>
        </w:r>
      </w:ins>
      <w:r w:rsidRPr="00E52A73">
        <w:rPr>
          <w:sz w:val="20"/>
        </w:rPr>
        <w:t xml:space="preserve"> under this Agreement</w:t>
      </w:r>
      <w:ins w:id="32" w:author="Unknown" w:date="2012-04-26T11:24:00Z">
        <w:r w:rsidRPr="00E52A73">
          <w:rPr>
            <w:sz w:val="20"/>
          </w:rPr>
          <w:t>.</w:t>
        </w:r>
      </w:ins>
      <w:r w:rsidRPr="00E52A73">
        <w:rPr>
          <w:sz w:val="20"/>
        </w:rPr>
        <w:t xml:space="preserve"> </w:t>
      </w:r>
      <w:del w:id="33" w:author="Unknown">
        <w:r w:rsidRPr="00E52A73" w:rsidDel="0069047D">
          <w:rPr>
            <w:sz w:val="20"/>
          </w:rPr>
          <w:delText>without first receiving the express approval of a majority of the membership of the Board in an action taken at a regular meeting or at a called meeting of the board convened specifically for this purpose.</w:delText>
        </w:r>
        <w:r w:rsidRPr="00681D96" w:rsidDel="0069047D">
          <w:rPr>
            <w:sz w:val="20"/>
          </w:rPr>
          <w:delText xml:space="preserve"> </w:delText>
        </w:r>
      </w:del>
    </w:p>
    <w:p w:rsidR="00066FB0" w:rsidRPr="00681D96" w:rsidRDefault="00066FB0" w:rsidP="00066FB0">
      <w:pPr>
        <w:pStyle w:val="Style18"/>
        <w:jc w:val="both"/>
        <w:rPr>
          <w:sz w:val="20"/>
        </w:rPr>
      </w:pPr>
    </w:p>
    <w:p w:rsidR="00066FB0" w:rsidRPr="00681D96" w:rsidRDefault="00066FB0" w:rsidP="00066FB0">
      <w:pPr>
        <w:jc w:val="both"/>
        <w:rPr>
          <w:sz w:val="20"/>
        </w:rPr>
      </w:pPr>
      <w:r w:rsidRPr="00681D96">
        <w:rPr>
          <w:sz w:val="20"/>
        </w:rPr>
        <w:lastRenderedPageBreak/>
        <w:t xml:space="preserve">3.13 </w:t>
      </w:r>
      <w:r w:rsidRPr="00681D96">
        <w:rPr>
          <w:sz w:val="20"/>
        </w:rPr>
        <w:tab/>
      </w:r>
      <w:r w:rsidRPr="00681D96">
        <w:rPr>
          <w:sz w:val="20"/>
          <w:u w:val="single"/>
        </w:rPr>
        <w:t>Driver Training</w:t>
      </w:r>
      <w:r w:rsidRPr="00681D96">
        <w:rPr>
          <w:sz w:val="20"/>
        </w:rPr>
        <w:t>.</w:t>
      </w:r>
    </w:p>
    <w:p w:rsidR="00066FB0" w:rsidRPr="00681D96" w:rsidRDefault="00066FB0" w:rsidP="00066FB0">
      <w:pPr>
        <w:pStyle w:val="Style18"/>
        <w:jc w:val="both"/>
        <w:rPr>
          <w:sz w:val="20"/>
        </w:rPr>
      </w:pPr>
    </w:p>
    <w:p w:rsidR="00066FB0" w:rsidRPr="00681D96" w:rsidRDefault="00066FB0" w:rsidP="00066FB0">
      <w:pPr>
        <w:ind w:right="72" w:firstLine="720"/>
        <w:jc w:val="both"/>
        <w:rPr>
          <w:sz w:val="20"/>
        </w:rPr>
      </w:pPr>
      <w:r w:rsidRPr="00681D96">
        <w:rPr>
          <w:sz w:val="20"/>
        </w:rPr>
        <w:t>The Contractor shall provide drivers who meet the all the qualifications for licensure established by Applicable Law. The Contractor shall provide drivers that have successfully completed the driver training program required by the State of Tennessee  The Contractor shall further maintain and provide to the Transportation Department a complete file on each driver that shall contain, but not be limited to, the following:</w:t>
      </w:r>
    </w:p>
    <w:p w:rsidR="00066FB0" w:rsidRPr="00681D96" w:rsidRDefault="00066FB0" w:rsidP="00066FB0">
      <w:pPr>
        <w:pStyle w:val="Style18"/>
        <w:tabs>
          <w:tab w:val="left" w:pos="2880"/>
        </w:tabs>
        <w:ind w:left="2880" w:hanging="720"/>
        <w:jc w:val="both"/>
        <w:rPr>
          <w:sz w:val="20"/>
        </w:rPr>
      </w:pPr>
    </w:p>
    <w:p w:rsidR="00066FB0" w:rsidRPr="00681D96" w:rsidRDefault="00066FB0" w:rsidP="00066FB0">
      <w:pPr>
        <w:tabs>
          <w:tab w:val="left" w:pos="2268"/>
          <w:tab w:val="left" w:pos="2880"/>
        </w:tabs>
        <w:ind w:left="2160" w:right="648"/>
        <w:jc w:val="both"/>
        <w:rPr>
          <w:sz w:val="20"/>
        </w:rPr>
      </w:pPr>
    </w:p>
    <w:p w:rsidR="00066FB0" w:rsidRPr="00681D96" w:rsidRDefault="00066FB0" w:rsidP="00295683">
      <w:pPr>
        <w:widowControl w:val="0"/>
        <w:numPr>
          <w:ilvl w:val="0"/>
          <w:numId w:val="8"/>
        </w:numPr>
        <w:tabs>
          <w:tab w:val="left" w:pos="2268"/>
          <w:tab w:val="left" w:pos="2880"/>
        </w:tabs>
        <w:ind w:left="2880" w:right="648" w:hanging="720"/>
        <w:jc w:val="both"/>
        <w:rPr>
          <w:sz w:val="20"/>
        </w:rPr>
      </w:pPr>
      <w:r w:rsidRPr="00681D96">
        <w:rPr>
          <w:spacing w:val="-2"/>
          <w:sz w:val="20"/>
        </w:rPr>
        <w:t>Bus Driver's name, address (current), telephone number,</w:t>
      </w:r>
      <w:r w:rsidRPr="00681D96">
        <w:rPr>
          <w:sz w:val="20"/>
        </w:rPr>
        <w:t xml:space="preserve"> and CDL license number.</w:t>
      </w:r>
    </w:p>
    <w:p w:rsidR="00066FB0" w:rsidRPr="00681D96" w:rsidRDefault="00066FB0" w:rsidP="00295683">
      <w:pPr>
        <w:widowControl w:val="0"/>
        <w:numPr>
          <w:ilvl w:val="0"/>
          <w:numId w:val="8"/>
        </w:numPr>
        <w:tabs>
          <w:tab w:val="left" w:pos="2268"/>
          <w:tab w:val="left" w:pos="2880"/>
        </w:tabs>
        <w:ind w:left="2880" w:hanging="720"/>
        <w:jc w:val="both"/>
        <w:rPr>
          <w:sz w:val="20"/>
        </w:rPr>
      </w:pPr>
      <w:r w:rsidRPr="00681D96">
        <w:rPr>
          <w:sz w:val="20"/>
        </w:rPr>
        <w:t>A satisfactory physical examination.</w:t>
      </w:r>
    </w:p>
    <w:p w:rsidR="00066FB0" w:rsidRPr="00681D96" w:rsidRDefault="00066FB0" w:rsidP="00295683">
      <w:pPr>
        <w:widowControl w:val="0"/>
        <w:numPr>
          <w:ilvl w:val="0"/>
          <w:numId w:val="8"/>
        </w:numPr>
        <w:tabs>
          <w:tab w:val="left" w:pos="2268"/>
          <w:tab w:val="left" w:pos="2880"/>
        </w:tabs>
        <w:ind w:left="2880" w:hanging="720"/>
        <w:jc w:val="both"/>
        <w:rPr>
          <w:sz w:val="20"/>
        </w:rPr>
      </w:pPr>
      <w:r w:rsidRPr="00681D96">
        <w:rPr>
          <w:sz w:val="20"/>
        </w:rPr>
        <w:t>A negative D.O.T. (NIDA) drug screening.</w:t>
      </w:r>
    </w:p>
    <w:p w:rsidR="00066FB0" w:rsidRPr="00681D96" w:rsidRDefault="00066FB0" w:rsidP="00295683">
      <w:pPr>
        <w:widowControl w:val="0"/>
        <w:numPr>
          <w:ilvl w:val="0"/>
          <w:numId w:val="8"/>
        </w:numPr>
        <w:tabs>
          <w:tab w:val="left" w:pos="2268"/>
          <w:tab w:val="left" w:pos="2880"/>
        </w:tabs>
        <w:ind w:left="2880" w:hanging="720"/>
        <w:jc w:val="both"/>
        <w:rPr>
          <w:sz w:val="20"/>
        </w:rPr>
      </w:pPr>
      <w:r w:rsidRPr="00681D96">
        <w:rPr>
          <w:sz w:val="20"/>
        </w:rPr>
        <w:t>Safety School training.</w:t>
      </w:r>
    </w:p>
    <w:p w:rsidR="00066FB0" w:rsidRPr="00681D96" w:rsidRDefault="00066FB0" w:rsidP="00295683">
      <w:pPr>
        <w:widowControl w:val="0"/>
        <w:numPr>
          <w:ilvl w:val="0"/>
          <w:numId w:val="8"/>
        </w:numPr>
        <w:tabs>
          <w:tab w:val="left" w:pos="2268"/>
          <w:tab w:val="left" w:pos="2880"/>
        </w:tabs>
        <w:ind w:left="2880" w:hanging="720"/>
        <w:jc w:val="both"/>
        <w:rPr>
          <w:sz w:val="20"/>
        </w:rPr>
      </w:pPr>
      <w:r w:rsidRPr="00681D96">
        <w:rPr>
          <w:sz w:val="20"/>
        </w:rPr>
        <w:t>A copy of the CDL license showing the proper endorsement.</w:t>
      </w:r>
    </w:p>
    <w:p w:rsidR="00066FB0" w:rsidRPr="00681D96" w:rsidRDefault="00066FB0" w:rsidP="00295683">
      <w:pPr>
        <w:widowControl w:val="0"/>
        <w:numPr>
          <w:ilvl w:val="0"/>
          <w:numId w:val="8"/>
        </w:numPr>
        <w:tabs>
          <w:tab w:val="left" w:pos="2268"/>
          <w:tab w:val="left" w:pos="2880"/>
        </w:tabs>
        <w:ind w:left="2880" w:hanging="720"/>
        <w:jc w:val="both"/>
        <w:rPr>
          <w:sz w:val="20"/>
        </w:rPr>
      </w:pPr>
      <w:r w:rsidRPr="00681D96">
        <w:rPr>
          <w:sz w:val="20"/>
        </w:rPr>
        <w:t>Certificate of Insurance.</w:t>
      </w:r>
    </w:p>
    <w:p w:rsidR="00066FB0" w:rsidRPr="00681D96" w:rsidRDefault="00066FB0" w:rsidP="00295683">
      <w:pPr>
        <w:widowControl w:val="0"/>
        <w:numPr>
          <w:ilvl w:val="0"/>
          <w:numId w:val="8"/>
        </w:numPr>
        <w:tabs>
          <w:tab w:val="left" w:pos="2268"/>
          <w:tab w:val="left" w:pos="2880"/>
        </w:tabs>
        <w:ind w:left="2880" w:right="360" w:hanging="720"/>
        <w:jc w:val="both"/>
        <w:rPr>
          <w:sz w:val="20"/>
        </w:rPr>
      </w:pPr>
      <w:r w:rsidRPr="00681D96">
        <w:rPr>
          <w:spacing w:val="-2"/>
          <w:sz w:val="20"/>
        </w:rPr>
        <w:t>Certification of the results of a criminal background</w:t>
      </w:r>
      <w:r w:rsidRPr="00681D96">
        <w:rPr>
          <w:sz w:val="20"/>
        </w:rPr>
        <w:t xml:space="preserve"> check.</w:t>
      </w:r>
    </w:p>
    <w:p w:rsidR="00066FB0" w:rsidRPr="0019350B" w:rsidRDefault="00066FB0" w:rsidP="00295683">
      <w:pPr>
        <w:widowControl w:val="0"/>
        <w:numPr>
          <w:ilvl w:val="0"/>
          <w:numId w:val="8"/>
        </w:numPr>
        <w:tabs>
          <w:tab w:val="left" w:pos="2268"/>
          <w:tab w:val="left" w:pos="2880"/>
        </w:tabs>
        <w:ind w:left="2880" w:right="144" w:hanging="720"/>
        <w:jc w:val="both"/>
        <w:rPr>
          <w:spacing w:val="2"/>
          <w:sz w:val="20"/>
        </w:rPr>
      </w:pPr>
      <w:r w:rsidRPr="00681D96">
        <w:rPr>
          <w:sz w:val="20"/>
        </w:rPr>
        <w:t xml:space="preserve">Certification </w:t>
      </w:r>
      <w:r w:rsidRPr="0019350B">
        <w:rPr>
          <w:sz w:val="20"/>
        </w:rPr>
        <w:t>of the result of a Child Abuse Registry screening.</w:t>
      </w:r>
    </w:p>
    <w:p w:rsidR="00066FB0" w:rsidRPr="0019350B" w:rsidRDefault="00066FB0" w:rsidP="00295683">
      <w:pPr>
        <w:widowControl w:val="0"/>
        <w:numPr>
          <w:ilvl w:val="0"/>
          <w:numId w:val="8"/>
        </w:numPr>
        <w:tabs>
          <w:tab w:val="left" w:pos="2268"/>
          <w:tab w:val="left" w:pos="2880"/>
        </w:tabs>
        <w:ind w:left="2880" w:right="144" w:hanging="720"/>
        <w:jc w:val="both"/>
        <w:rPr>
          <w:spacing w:val="2"/>
          <w:sz w:val="20"/>
        </w:rPr>
      </w:pPr>
      <w:r w:rsidRPr="0019350B">
        <w:rPr>
          <w:spacing w:val="2"/>
          <w:sz w:val="20"/>
        </w:rPr>
        <w:t>Any and all other requirements as set forth by the Board or the Transportation Department, including but not limited to a driving history of the driver.</w:t>
      </w:r>
    </w:p>
    <w:p w:rsidR="00066FB0" w:rsidRPr="008E3277" w:rsidRDefault="00066FB0" w:rsidP="00066FB0">
      <w:pPr>
        <w:tabs>
          <w:tab w:val="left" w:pos="2268"/>
          <w:tab w:val="left" w:pos="2880"/>
        </w:tabs>
        <w:ind w:left="2880" w:right="144"/>
        <w:jc w:val="both"/>
        <w:rPr>
          <w:spacing w:val="2"/>
          <w:sz w:val="20"/>
        </w:rPr>
      </w:pPr>
    </w:p>
    <w:p w:rsidR="00066FB0" w:rsidRPr="00681D96" w:rsidRDefault="00066FB0" w:rsidP="00066FB0">
      <w:pPr>
        <w:pStyle w:val="BodyText"/>
      </w:pPr>
      <w:r w:rsidRPr="00681D96">
        <w:t>3.131</w:t>
      </w:r>
      <w:r w:rsidRPr="00681D96">
        <w:tab/>
        <w:t>The Contractor shall not permit a driver to operate a school bus until all required driver information has been received by the Board Transportation Department</w:t>
      </w:r>
    </w:p>
    <w:p w:rsidR="00066FB0" w:rsidRPr="00681D96" w:rsidRDefault="00066FB0" w:rsidP="00066FB0">
      <w:pPr>
        <w:tabs>
          <w:tab w:val="left" w:pos="720"/>
          <w:tab w:val="left" w:pos="2880"/>
        </w:tabs>
        <w:ind w:right="144"/>
        <w:jc w:val="both"/>
        <w:rPr>
          <w:spacing w:val="2"/>
          <w:sz w:val="20"/>
        </w:rPr>
      </w:pPr>
    </w:p>
    <w:p w:rsidR="00066FB0" w:rsidRPr="00681D96" w:rsidRDefault="00066FB0" w:rsidP="00066FB0">
      <w:pPr>
        <w:pStyle w:val="Style18"/>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 xml:space="preserve">3.14 </w:t>
      </w:r>
      <w:r w:rsidRPr="00681D96">
        <w:rPr>
          <w:spacing w:val="2"/>
          <w:sz w:val="20"/>
        </w:rPr>
        <w:tab/>
      </w:r>
      <w:r w:rsidRPr="00681D96">
        <w:rPr>
          <w:spacing w:val="2"/>
          <w:sz w:val="20"/>
          <w:u w:val="single"/>
        </w:rPr>
        <w:t>Driver and Designee Inspection</w:t>
      </w:r>
      <w:r w:rsidRPr="00681D96">
        <w:rPr>
          <w:spacing w:val="2"/>
          <w:sz w:val="20"/>
        </w:rPr>
        <w:t>.</w:t>
      </w:r>
    </w:p>
    <w:p w:rsidR="00066FB0" w:rsidRPr="00681D96" w:rsidRDefault="00066FB0" w:rsidP="00066FB0">
      <w:pPr>
        <w:pStyle w:val="Style18"/>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ab/>
        <w:t>In compliance with Applicable Law, the Contractor shall warrant that each Driver and a Designee shall inspect each bus at the end of each and every run to make certain that no student remains on the vehicle. The Contractor shall provide the name, address, and telephone number of the designated inspector to the Board on or before August first (1</w:t>
      </w:r>
      <w:r w:rsidRPr="00681D96">
        <w:rPr>
          <w:spacing w:val="2"/>
          <w:sz w:val="20"/>
          <w:vertAlign w:val="superscript"/>
        </w:rPr>
        <w:t>st</w:t>
      </w:r>
      <w:r w:rsidRPr="00681D96">
        <w:rPr>
          <w:spacing w:val="2"/>
          <w:sz w:val="20"/>
        </w:rPr>
        <w:t>) of each year. If the Inspector is changed during the term of the Agreement, the Contractor must provide the name, address, and telephone number of the new Inspector within ten (10) days of the change of designation.</w:t>
      </w:r>
    </w:p>
    <w:p w:rsidR="00066FB0" w:rsidRPr="00681D96" w:rsidRDefault="00066FB0" w:rsidP="00066FB0">
      <w:pPr>
        <w:pStyle w:val="Style18"/>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 xml:space="preserve">3.15 </w:t>
      </w:r>
      <w:r w:rsidRPr="00681D96">
        <w:rPr>
          <w:spacing w:val="2"/>
          <w:sz w:val="20"/>
        </w:rPr>
        <w:tab/>
      </w:r>
      <w:r w:rsidRPr="00681D96">
        <w:rPr>
          <w:spacing w:val="2"/>
          <w:sz w:val="20"/>
          <w:u w:val="single"/>
        </w:rPr>
        <w:t>School Bus Accidents and Moving Violations</w:t>
      </w:r>
      <w:r w:rsidRPr="00681D96">
        <w:rPr>
          <w:spacing w:val="2"/>
          <w:sz w:val="20"/>
        </w:rPr>
        <w:t>.</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ab/>
        <w:t>The Contractor shall inform the Board or its representatives in writing and by telephone of the occurrence of any accident involving a School Bus on school business as soon as possible but, in no case later than twenty-four (24) hours following the accident. The Contractor shall inform the Board or its designated representative of any and all moving violations by any driver on the next business day following the receipt of the moving violation.</w:t>
      </w:r>
    </w:p>
    <w:p w:rsidR="00066FB0" w:rsidRPr="00681D96" w:rsidRDefault="00066FB0" w:rsidP="00066FB0">
      <w:pPr>
        <w:tabs>
          <w:tab w:val="left" w:pos="720"/>
        </w:tabs>
        <w:jc w:val="both"/>
        <w:rPr>
          <w:spacing w:val="2"/>
          <w:sz w:val="20"/>
        </w:rPr>
      </w:pPr>
    </w:p>
    <w:p w:rsidR="00066FB0" w:rsidRPr="00E52A73" w:rsidRDefault="00066FB0" w:rsidP="00066FB0">
      <w:pPr>
        <w:tabs>
          <w:tab w:val="left" w:pos="720"/>
        </w:tabs>
        <w:ind w:left="720" w:hanging="720"/>
        <w:jc w:val="both"/>
        <w:rPr>
          <w:spacing w:val="2"/>
          <w:sz w:val="20"/>
        </w:rPr>
      </w:pPr>
      <w:r w:rsidRPr="00E52A73">
        <w:rPr>
          <w:spacing w:val="2"/>
          <w:sz w:val="20"/>
        </w:rPr>
        <w:t xml:space="preserve">3.16 </w:t>
      </w:r>
      <w:r w:rsidRPr="00E52A73">
        <w:rPr>
          <w:spacing w:val="2"/>
          <w:sz w:val="20"/>
        </w:rPr>
        <w:tab/>
      </w:r>
      <w:r w:rsidRPr="00E52A73">
        <w:rPr>
          <w:spacing w:val="2"/>
          <w:sz w:val="20"/>
          <w:u w:val="single"/>
        </w:rPr>
        <w:t>Immediate Communication Between Transportation Office and Between Contractors and Their Buses</w:t>
      </w:r>
      <w:r w:rsidRPr="00E52A73">
        <w:rPr>
          <w:spacing w:val="2"/>
          <w:sz w:val="20"/>
        </w:rPr>
        <w:t>.</w:t>
      </w:r>
    </w:p>
    <w:p w:rsidR="00066FB0" w:rsidRPr="00E52A73" w:rsidRDefault="00066FB0" w:rsidP="00066FB0">
      <w:pPr>
        <w:tabs>
          <w:tab w:val="left" w:pos="720"/>
        </w:tabs>
        <w:jc w:val="both"/>
        <w:rPr>
          <w:spacing w:val="2"/>
          <w:sz w:val="20"/>
        </w:rPr>
      </w:pPr>
    </w:p>
    <w:p w:rsidR="00066FB0" w:rsidRPr="00E52A73" w:rsidRDefault="00066FB0" w:rsidP="00066FB0">
      <w:pPr>
        <w:tabs>
          <w:tab w:val="left" w:pos="720"/>
        </w:tabs>
        <w:jc w:val="both"/>
        <w:rPr>
          <w:spacing w:val="2"/>
          <w:sz w:val="20"/>
        </w:rPr>
      </w:pPr>
      <w:r w:rsidRPr="00E52A73">
        <w:rPr>
          <w:spacing w:val="2"/>
          <w:sz w:val="20"/>
        </w:rPr>
        <w:tab/>
        <w:t>The Contractor shall maintain on his or her person a beeper or cellular telephone that is operative and in the "on" mode during hours in which his or her school buses are operating during the school day.</w:t>
      </w:r>
    </w:p>
    <w:p w:rsidR="00066FB0" w:rsidRPr="00E52A73"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E52A73">
        <w:rPr>
          <w:spacing w:val="2"/>
          <w:sz w:val="20"/>
        </w:rPr>
        <w:tab/>
        <w:t>The Contractor shall equip each bus, including spare use and field trip buses with a radio system that can communicate with a Union County Schools base station. The radio must be operative and in the "on" position during hours of operation. The Contractor shall furnish the Transportation</w:t>
      </w:r>
      <w:r w:rsidRPr="00681D96">
        <w:rPr>
          <w:spacing w:val="2"/>
          <w:sz w:val="20"/>
        </w:rPr>
        <w:t xml:space="preserve"> Department with the description of the radio system on each bus along with the name of the individual at the base station.</w:t>
      </w:r>
    </w:p>
    <w:p w:rsidR="00066FB0" w:rsidRPr="00681D96" w:rsidRDefault="00066FB0" w:rsidP="00066FB0">
      <w:pPr>
        <w:tabs>
          <w:tab w:val="left" w:pos="720"/>
        </w:tabs>
        <w:jc w:val="both"/>
        <w:rPr>
          <w:spacing w:val="2"/>
          <w:sz w:val="20"/>
        </w:rPr>
      </w:pPr>
    </w:p>
    <w:p w:rsidR="00066FB0" w:rsidRPr="00681D96" w:rsidRDefault="00066FB0" w:rsidP="00295683">
      <w:pPr>
        <w:widowControl w:val="0"/>
        <w:numPr>
          <w:ilvl w:val="1"/>
          <w:numId w:val="10"/>
        </w:numPr>
        <w:jc w:val="both"/>
        <w:rPr>
          <w:spacing w:val="2"/>
          <w:sz w:val="20"/>
        </w:rPr>
      </w:pPr>
      <w:r w:rsidRPr="00681D96">
        <w:rPr>
          <w:spacing w:val="2"/>
          <w:sz w:val="20"/>
          <w:u w:val="single"/>
        </w:rPr>
        <w:t>Random Drug and Alcohol Testing and DUI/DWI and Controlled Substance Arrest Reporting</w:t>
      </w:r>
      <w:r w:rsidRPr="00681D96">
        <w:rPr>
          <w:spacing w:val="2"/>
          <w:sz w:val="20"/>
        </w:rPr>
        <w:t>.</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ab/>
        <w:t xml:space="preserve">The Contractor shall comply with the random alcohol and drug testing of its drivers in compliance with 49 CFR §382 and the policy attached in Appendix 5. The Contractor shall use the Board-designated laboratory as its test provider and make all test results available to the Board. Failure to regularly submit drivers to random testing, to make all test results available to the Board, or tampering in any way with test results, or violation of any other provision of state or federal law, rule or regulation, or any rule of the Board regarding drug and/or alcohol testing shall be considered a breach of this Agreement that may result in its immediate termination.  Additionally, the Contractor shall inform the Board or its designee of any DUI/DWI and/or controlled substance citation or arrest involving the Contractor or an employee on the next business day following the date upon which the </w:t>
      </w:r>
      <w:r w:rsidRPr="0019350B">
        <w:rPr>
          <w:spacing w:val="2"/>
          <w:sz w:val="20"/>
        </w:rPr>
        <w:t xml:space="preserve">citation or arrest occurs.  Notwithstanding Section 3.22, upon arrest or citation for DUI/DWI and/or any offense involving a controlled substance, whether or not said arrest or citation arises out of conduct on the job or off the job, </w:t>
      </w:r>
      <w:r w:rsidRPr="0019350B">
        <w:rPr>
          <w:spacing w:val="2"/>
          <w:sz w:val="20"/>
        </w:rPr>
        <w:lastRenderedPageBreak/>
        <w:t>said driver shall not be eligible to drive a bus serving Union County Schools, pending the outcome of the charges.  Upon conviction of same or a lesser included offense, said driver shall permanently be ineligible to drive.</w:t>
      </w:r>
      <w:ins w:id="34" w:author="Unknown" w:date="2012-04-26T11:32:00Z">
        <w:r>
          <w:rPr>
            <w:spacing w:val="2"/>
            <w:sz w:val="20"/>
          </w:rPr>
          <w:t xml:space="preserve">  </w:t>
        </w:r>
      </w:ins>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 xml:space="preserve">3.18 </w:t>
      </w:r>
      <w:r w:rsidRPr="00681D96">
        <w:rPr>
          <w:spacing w:val="2"/>
          <w:sz w:val="20"/>
        </w:rPr>
        <w:tab/>
      </w:r>
      <w:r w:rsidRPr="00681D96">
        <w:rPr>
          <w:spacing w:val="2"/>
          <w:sz w:val="20"/>
          <w:u w:val="single"/>
        </w:rPr>
        <w:t>Penalty for Failure to Provide Data</w:t>
      </w:r>
      <w:r w:rsidRPr="00681D96">
        <w:rPr>
          <w:spacing w:val="2"/>
          <w:sz w:val="20"/>
        </w:rPr>
        <w:t>.</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ab/>
        <w:t>In the event the Contractor fails to meet deadlines for submission of documentation required by the Board regarding bus stop time sheets, load information, and other data as designated by the Board, this Contract may be cancelled.  In the alternative, and solely at the Board’s discretion, there may be deducted the sum of one hundred dollars ($100.00) per day from the Operating Fee for each day the Contractor fails to provide complete information to the Board at the discretion of the Board.</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b/>
          <w:spacing w:val="2"/>
          <w:sz w:val="20"/>
        </w:rPr>
      </w:pPr>
      <w:r w:rsidRPr="00681D96">
        <w:rPr>
          <w:spacing w:val="2"/>
          <w:sz w:val="20"/>
        </w:rPr>
        <w:t xml:space="preserve">3.19 </w:t>
      </w:r>
      <w:r w:rsidRPr="00681D96">
        <w:rPr>
          <w:spacing w:val="2"/>
          <w:sz w:val="20"/>
        </w:rPr>
        <w:tab/>
      </w:r>
      <w:r w:rsidRPr="00681D96">
        <w:rPr>
          <w:spacing w:val="2"/>
          <w:sz w:val="20"/>
          <w:u w:val="single"/>
        </w:rPr>
        <w:t>Basic Obligation</w:t>
      </w:r>
      <w:r w:rsidRPr="00681D96">
        <w:rPr>
          <w:spacing w:val="2"/>
          <w:sz w:val="20"/>
        </w:rPr>
        <w:t>.</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ab/>
        <w:t>Consistent with contractor's right to hire employees and substitutes when contractor deems it necessary, contractor agrees that contractor's personal attention to fulfilling his contractual obligations is a substantial inducement to the board to sign this contract. Therefore, contractor agrees to personally devote such time as is necessary to fulfill contractor's obligation under this contract.</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 xml:space="preserve">3.20 </w:t>
      </w:r>
      <w:r w:rsidRPr="00681D96">
        <w:rPr>
          <w:spacing w:val="2"/>
          <w:sz w:val="20"/>
        </w:rPr>
        <w:tab/>
      </w:r>
      <w:r w:rsidRPr="00681D96">
        <w:rPr>
          <w:spacing w:val="2"/>
          <w:sz w:val="20"/>
          <w:u w:val="single"/>
        </w:rPr>
        <w:t>Student Interaction</w:t>
      </w:r>
      <w:r w:rsidRPr="00681D96">
        <w:rPr>
          <w:spacing w:val="2"/>
          <w:sz w:val="20"/>
        </w:rPr>
        <w:t>.</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ab/>
        <w:t>Contractor shall develop policies regarding appropriate interaction between contractor's employees and students and shall train all employees regarding appropriate interaction with students. Contractor shall provide to the Board copies of all policies developed and documentation that the policies have been personally communicated to all employees.</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 xml:space="preserve">3.21 </w:t>
      </w:r>
      <w:r w:rsidRPr="00681D96">
        <w:rPr>
          <w:spacing w:val="2"/>
          <w:sz w:val="20"/>
        </w:rPr>
        <w:tab/>
      </w:r>
      <w:r w:rsidRPr="00681D96">
        <w:rPr>
          <w:spacing w:val="2"/>
          <w:sz w:val="20"/>
          <w:u w:val="single"/>
        </w:rPr>
        <w:t>Student-on-Student Harassment, Bullying and Discrimination</w:t>
      </w:r>
      <w:r w:rsidRPr="00681D96">
        <w:rPr>
          <w:spacing w:val="2"/>
          <w:sz w:val="20"/>
        </w:rPr>
        <w:t>.</w:t>
      </w:r>
    </w:p>
    <w:p w:rsidR="00066FB0" w:rsidRPr="00681D96" w:rsidRDefault="00066FB0" w:rsidP="00066FB0">
      <w:pPr>
        <w:tabs>
          <w:tab w:val="left" w:pos="720"/>
        </w:tabs>
        <w:jc w:val="both"/>
        <w:rPr>
          <w:spacing w:val="2"/>
          <w:sz w:val="20"/>
        </w:rPr>
      </w:pPr>
    </w:p>
    <w:p w:rsidR="00066FB0" w:rsidRPr="00681D96" w:rsidDel="00165D24" w:rsidRDefault="00066FB0" w:rsidP="00066FB0">
      <w:pPr>
        <w:tabs>
          <w:tab w:val="left" w:pos="720"/>
        </w:tabs>
        <w:jc w:val="both"/>
        <w:rPr>
          <w:del w:id="35" w:author="Unknown"/>
          <w:spacing w:val="2"/>
          <w:sz w:val="20"/>
        </w:rPr>
      </w:pPr>
      <w:r w:rsidRPr="00681D96">
        <w:rPr>
          <w:spacing w:val="2"/>
          <w:sz w:val="20"/>
        </w:rPr>
        <w:tab/>
      </w:r>
      <w:r w:rsidRPr="00584D53">
        <w:rPr>
          <w:spacing w:val="2"/>
          <w:sz w:val="20"/>
        </w:rPr>
        <w:t>Contractor and its employees are expected to be vigilant.</w:t>
      </w:r>
      <w:r>
        <w:rPr>
          <w:spacing w:val="2"/>
          <w:sz w:val="20"/>
        </w:rPr>
        <w:t xml:space="preserve"> </w:t>
      </w:r>
      <w:r w:rsidRPr="00681D96">
        <w:rPr>
          <w:spacing w:val="2"/>
          <w:sz w:val="20"/>
        </w:rPr>
        <w:t>Contractor also agrees to inform the administration of the school(s) served and the transportation office of any instances of student-on-student harassment, bullying, or discrimination that occurs on the bus. If contractor fails to inform the administration of the school(s) served and the transportation office of any instances of student-on-student harassment, bullying or discrimination the contractor knew about, or should have know</w:t>
      </w:r>
      <w:r>
        <w:rPr>
          <w:spacing w:val="2"/>
          <w:sz w:val="20"/>
        </w:rPr>
        <w:t>n</w:t>
      </w:r>
      <w:r w:rsidRPr="00681D96">
        <w:rPr>
          <w:spacing w:val="2"/>
          <w:sz w:val="20"/>
        </w:rPr>
        <w:t xml:space="preserve"> about, contractor agrees to indemnify and defend the Board and its agents and employees from any costs, losses, damages or judgments rendered against the board for such student-on</w:t>
      </w:r>
      <w:r w:rsidRPr="00681D96">
        <w:rPr>
          <w:spacing w:val="2"/>
          <w:sz w:val="20"/>
        </w:rPr>
        <w:softHyphen/>
        <w:t>-student harassment, bullying or discrimination. The contractor will be deemed to have known about student-</w:t>
      </w:r>
      <w:r w:rsidRPr="008D195A">
        <w:rPr>
          <w:spacing w:val="2"/>
          <w:sz w:val="20"/>
        </w:rPr>
        <w:t>on-student discrimination, bullying or harassment if contractor or contractor's employee observed such behaviors, or if such behaviors occurred on the bus or in the presence of the contractor or contractor’s employee, whether or not the contractor or contractor’s employee actually observed such behaviors.</w:t>
      </w:r>
      <w:ins w:id="36" w:author="Unknown" w:date="2012-04-26T11:37:00Z">
        <w:r w:rsidRPr="008D195A">
          <w:rPr>
            <w:spacing w:val="2"/>
            <w:sz w:val="20"/>
          </w:rPr>
          <w:t>.</w:t>
        </w:r>
      </w:ins>
    </w:p>
    <w:p w:rsidR="00066FB0" w:rsidRPr="00681D96" w:rsidRDefault="00066FB0" w:rsidP="00E60E39">
      <w:pPr>
        <w:tabs>
          <w:tab w:val="left" w:pos="720"/>
        </w:tabs>
        <w:jc w:val="both"/>
      </w:pPr>
    </w:p>
    <w:p w:rsidR="00066FB0" w:rsidRDefault="00066FB0" w:rsidP="00066FB0">
      <w:pPr>
        <w:tabs>
          <w:tab w:val="left" w:pos="720"/>
        </w:tabs>
        <w:jc w:val="both"/>
        <w:rPr>
          <w:ins w:id="37" w:author="Unknown" w:date="2012-04-26T11:37:00Z"/>
          <w:spacing w:val="2"/>
          <w:sz w:val="20"/>
        </w:rPr>
      </w:pPr>
    </w:p>
    <w:p w:rsidR="00066FB0" w:rsidRPr="00681D96" w:rsidRDefault="00066FB0" w:rsidP="00066FB0">
      <w:pPr>
        <w:tabs>
          <w:tab w:val="left" w:pos="720"/>
        </w:tabs>
        <w:jc w:val="both"/>
        <w:rPr>
          <w:spacing w:val="2"/>
          <w:sz w:val="20"/>
        </w:rPr>
      </w:pPr>
      <w:r w:rsidRPr="00681D96">
        <w:rPr>
          <w:spacing w:val="2"/>
          <w:sz w:val="20"/>
        </w:rPr>
        <w:t xml:space="preserve">3.22 </w:t>
      </w:r>
      <w:r w:rsidRPr="00681D96">
        <w:rPr>
          <w:spacing w:val="2"/>
          <w:sz w:val="20"/>
        </w:rPr>
        <w:tab/>
      </w:r>
      <w:r w:rsidRPr="00681D96">
        <w:rPr>
          <w:spacing w:val="2"/>
          <w:sz w:val="20"/>
          <w:u w:val="single"/>
        </w:rPr>
        <w:t>Driver Suspension</w:t>
      </w:r>
      <w:r w:rsidRPr="00681D96">
        <w:rPr>
          <w:spacing w:val="2"/>
          <w:sz w:val="20"/>
        </w:rPr>
        <w:t>.</w:t>
      </w:r>
    </w:p>
    <w:p w:rsidR="00066FB0" w:rsidRPr="00681D96" w:rsidRDefault="00066FB0" w:rsidP="00066FB0">
      <w:pPr>
        <w:pStyle w:val="Style18"/>
        <w:rPr>
          <w:spacing w:val="2"/>
          <w:sz w:val="20"/>
        </w:rPr>
      </w:pPr>
    </w:p>
    <w:p w:rsidR="00066FB0" w:rsidRPr="00681D96" w:rsidRDefault="00066FB0" w:rsidP="00066FB0">
      <w:pPr>
        <w:tabs>
          <w:tab w:val="left" w:pos="720"/>
        </w:tabs>
        <w:jc w:val="both"/>
        <w:rPr>
          <w:spacing w:val="2"/>
          <w:sz w:val="20"/>
        </w:rPr>
      </w:pPr>
      <w:r w:rsidRPr="00681D96">
        <w:rPr>
          <w:spacing w:val="2"/>
          <w:sz w:val="20"/>
        </w:rPr>
        <w:tab/>
        <w:t xml:space="preserve">Charges and/or allegations against a driver including, but not limited to automobile/bus accidents, the filing of civil or criminal charges, </w:t>
      </w:r>
      <w:r w:rsidRPr="008D195A">
        <w:rPr>
          <w:spacing w:val="2"/>
          <w:sz w:val="20"/>
        </w:rPr>
        <w:t>sexual harassment, traffic citations, moving violations or other such charges shall be reported to the Board or its designee forthwith.  The Contractor</w:t>
      </w:r>
      <w:r w:rsidRPr="00681D96">
        <w:rPr>
          <w:spacing w:val="2"/>
          <w:sz w:val="20"/>
        </w:rPr>
        <w:t xml:space="preserve"> may be required to temporarily remove the driver from the driving position pending an investigation. This suspension may be dissolved or continued based on investigative findings by the Board or its designee. Law enforcement agencies may be contacted to assist in the investigation. Once a determination has been made by the Board or its designee that a driver is no longer eligible to drive a bus serving Union County Schools, the driver shall be placed on disapproved status for a minimum of one (1) year.  The Superintendent may reinstate that driver's eligibility for contracted service to Union County Schools after the passage of the specified period of disapproved status.</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3.23</w:t>
      </w:r>
      <w:r w:rsidRPr="00681D96">
        <w:rPr>
          <w:spacing w:val="2"/>
          <w:sz w:val="20"/>
        </w:rPr>
        <w:tab/>
      </w:r>
      <w:r w:rsidRPr="00681D96">
        <w:rPr>
          <w:spacing w:val="2"/>
          <w:sz w:val="20"/>
          <w:u w:val="single"/>
        </w:rPr>
        <w:t>Strobe Light Required on All School Buses</w:t>
      </w:r>
    </w:p>
    <w:p w:rsidR="00066FB0" w:rsidRPr="00681D96" w:rsidRDefault="00066FB0" w:rsidP="00066FB0">
      <w:pPr>
        <w:tabs>
          <w:tab w:val="left" w:pos="720"/>
        </w:tabs>
        <w:jc w:val="both"/>
        <w:rPr>
          <w:spacing w:val="2"/>
          <w:sz w:val="20"/>
        </w:rPr>
      </w:pPr>
      <w:r w:rsidRPr="00681D96">
        <w:rPr>
          <w:spacing w:val="2"/>
          <w:sz w:val="20"/>
        </w:rPr>
        <w:tab/>
      </w:r>
    </w:p>
    <w:p w:rsidR="00066FB0" w:rsidRDefault="00066FB0" w:rsidP="00066FB0">
      <w:pPr>
        <w:tabs>
          <w:tab w:val="left" w:pos="720"/>
        </w:tabs>
        <w:jc w:val="both"/>
        <w:rPr>
          <w:spacing w:val="2"/>
          <w:sz w:val="20"/>
        </w:rPr>
      </w:pPr>
      <w:r w:rsidRPr="00681D96">
        <w:rPr>
          <w:spacing w:val="2"/>
          <w:sz w:val="20"/>
        </w:rPr>
        <w:tab/>
        <w:t>Contractor agrees to provide and maintain a flashing strobe light installed on the roof of the school bus.  A manual switch with pilot light will be included to indicate when strobe light is in operation.  The strobe light is to be activated whenever students are present.</w:t>
      </w:r>
    </w:p>
    <w:p w:rsidR="00114DE7" w:rsidRDefault="00114DE7" w:rsidP="00066FB0">
      <w:pPr>
        <w:tabs>
          <w:tab w:val="left" w:pos="720"/>
        </w:tabs>
        <w:jc w:val="both"/>
        <w:rPr>
          <w:spacing w:val="2"/>
          <w:sz w:val="20"/>
        </w:rPr>
      </w:pPr>
    </w:p>
    <w:p w:rsidR="00114DE7" w:rsidRPr="00681D96" w:rsidRDefault="00114DE7" w:rsidP="00114DE7">
      <w:pPr>
        <w:tabs>
          <w:tab w:val="left" w:pos="720"/>
        </w:tabs>
        <w:jc w:val="both"/>
        <w:rPr>
          <w:spacing w:val="2"/>
          <w:sz w:val="20"/>
        </w:rPr>
      </w:pPr>
      <w:r>
        <w:rPr>
          <w:spacing w:val="2"/>
          <w:sz w:val="20"/>
        </w:rPr>
        <w:t>3.24</w:t>
      </w:r>
      <w:r w:rsidRPr="00681D96">
        <w:rPr>
          <w:spacing w:val="2"/>
          <w:sz w:val="20"/>
        </w:rPr>
        <w:tab/>
      </w:r>
      <w:r>
        <w:rPr>
          <w:spacing w:val="2"/>
          <w:sz w:val="20"/>
          <w:u w:val="single"/>
        </w:rPr>
        <w:t xml:space="preserve">Cameras </w:t>
      </w:r>
      <w:r w:rsidRPr="00681D96">
        <w:rPr>
          <w:spacing w:val="2"/>
          <w:sz w:val="20"/>
          <w:u w:val="single"/>
        </w:rPr>
        <w:t>Required on All School Buses</w:t>
      </w:r>
    </w:p>
    <w:p w:rsidR="00114DE7" w:rsidRDefault="00114DE7" w:rsidP="00114DE7">
      <w:pPr>
        <w:tabs>
          <w:tab w:val="left" w:pos="720"/>
        </w:tabs>
        <w:jc w:val="both"/>
        <w:rPr>
          <w:spacing w:val="2"/>
          <w:sz w:val="20"/>
        </w:rPr>
      </w:pPr>
      <w:r>
        <w:rPr>
          <w:spacing w:val="2"/>
          <w:sz w:val="20"/>
        </w:rPr>
        <w:tab/>
      </w:r>
      <w:r w:rsidRPr="00681D96">
        <w:rPr>
          <w:spacing w:val="2"/>
          <w:sz w:val="20"/>
        </w:rPr>
        <w:t xml:space="preserve">Contractor agrees to provide and maintain a </w:t>
      </w:r>
      <w:r>
        <w:rPr>
          <w:spacing w:val="2"/>
          <w:sz w:val="20"/>
        </w:rPr>
        <w:t xml:space="preserve">digital recording system </w:t>
      </w:r>
      <w:r w:rsidRPr="00681D96">
        <w:rPr>
          <w:spacing w:val="2"/>
          <w:sz w:val="20"/>
        </w:rPr>
        <w:t xml:space="preserve">installed on </w:t>
      </w:r>
      <w:r>
        <w:rPr>
          <w:spacing w:val="2"/>
          <w:sz w:val="20"/>
        </w:rPr>
        <w:t>each</w:t>
      </w:r>
      <w:r w:rsidRPr="00681D96">
        <w:rPr>
          <w:spacing w:val="2"/>
          <w:sz w:val="20"/>
        </w:rPr>
        <w:t xml:space="preserve"> school bus</w:t>
      </w:r>
      <w:r>
        <w:rPr>
          <w:spacing w:val="2"/>
          <w:sz w:val="20"/>
        </w:rPr>
        <w:t xml:space="preserve"> that captures a minimum of three areas inside the bus</w:t>
      </w:r>
      <w:r w:rsidRPr="00681D96">
        <w:rPr>
          <w:spacing w:val="2"/>
          <w:sz w:val="20"/>
        </w:rPr>
        <w:t xml:space="preserve">.  </w:t>
      </w:r>
      <w:r>
        <w:rPr>
          <w:spacing w:val="2"/>
          <w:sz w:val="20"/>
        </w:rPr>
        <w:t>Camera 1 will be mounted to capture the front student seating area.   Camera 2 will be mounted in the rear of the bus to capture the rear seating area.  Camera 3 will be mounted in the driver</w:t>
      </w:r>
      <w:r w:rsidR="00102020">
        <w:rPr>
          <w:spacing w:val="2"/>
          <w:sz w:val="20"/>
        </w:rPr>
        <w:t>’</w:t>
      </w:r>
      <w:r>
        <w:rPr>
          <w:spacing w:val="2"/>
          <w:sz w:val="20"/>
        </w:rPr>
        <w:t xml:space="preserve">s compartment </w:t>
      </w:r>
      <w:r w:rsidR="00102020">
        <w:rPr>
          <w:spacing w:val="2"/>
          <w:sz w:val="20"/>
        </w:rPr>
        <w:t>to</w:t>
      </w:r>
      <w:r>
        <w:rPr>
          <w:spacing w:val="2"/>
          <w:sz w:val="20"/>
        </w:rPr>
        <w:t xml:space="preserve"> capture the driver and student entrance doorway.</w:t>
      </w:r>
      <w:r w:rsidR="00102020">
        <w:rPr>
          <w:spacing w:val="2"/>
          <w:sz w:val="20"/>
        </w:rPr>
        <w:t xml:space="preserve">  All schools served must be provided software to view camera footage.  Footage must be available upon request.</w:t>
      </w:r>
    </w:p>
    <w:p w:rsidR="00114DE7" w:rsidRDefault="00114DE7" w:rsidP="00066FB0">
      <w:pPr>
        <w:tabs>
          <w:tab w:val="left" w:pos="720"/>
        </w:tabs>
        <w:jc w:val="both"/>
        <w:rPr>
          <w:spacing w:val="2"/>
          <w:sz w:val="20"/>
        </w:rPr>
      </w:pPr>
    </w:p>
    <w:p w:rsidR="00066FB0" w:rsidRDefault="00066FB0" w:rsidP="00066FB0">
      <w:pPr>
        <w:tabs>
          <w:tab w:val="left" w:pos="720"/>
        </w:tabs>
        <w:jc w:val="both"/>
        <w:rPr>
          <w:spacing w:val="2"/>
          <w:sz w:val="20"/>
        </w:rPr>
      </w:pPr>
    </w:p>
    <w:p w:rsidR="00066FB0" w:rsidRDefault="00066FB0" w:rsidP="00066FB0">
      <w:pPr>
        <w:tabs>
          <w:tab w:val="left" w:pos="720"/>
        </w:tabs>
        <w:jc w:val="center"/>
        <w:rPr>
          <w:b/>
          <w:spacing w:val="2"/>
          <w:sz w:val="20"/>
        </w:rPr>
      </w:pPr>
    </w:p>
    <w:p w:rsidR="00066FB0" w:rsidRPr="00681D96" w:rsidRDefault="00066FB0" w:rsidP="00066FB0">
      <w:pPr>
        <w:tabs>
          <w:tab w:val="left" w:pos="720"/>
        </w:tabs>
        <w:jc w:val="center"/>
        <w:rPr>
          <w:b/>
          <w:spacing w:val="2"/>
          <w:sz w:val="20"/>
          <w:u w:val="single"/>
        </w:rPr>
      </w:pPr>
      <w:r w:rsidRPr="00681D96">
        <w:rPr>
          <w:b/>
          <w:spacing w:val="2"/>
          <w:sz w:val="20"/>
        </w:rPr>
        <w:t xml:space="preserve">ARTICLE IV.  </w:t>
      </w:r>
      <w:r w:rsidRPr="00681D96">
        <w:rPr>
          <w:b/>
          <w:spacing w:val="2"/>
          <w:sz w:val="20"/>
          <w:u w:val="single"/>
        </w:rPr>
        <w:t>BOARD'S BASIC OBLIGATIONS</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 xml:space="preserve">4.1 </w:t>
      </w:r>
      <w:r w:rsidRPr="00681D96">
        <w:rPr>
          <w:spacing w:val="2"/>
          <w:sz w:val="20"/>
        </w:rPr>
        <w:tab/>
      </w:r>
      <w:r w:rsidRPr="00681D96">
        <w:rPr>
          <w:spacing w:val="2"/>
          <w:sz w:val="20"/>
          <w:u w:val="single"/>
        </w:rPr>
        <w:t>General Obligation</w:t>
      </w:r>
      <w:r w:rsidRPr="00681D96">
        <w:rPr>
          <w:spacing w:val="2"/>
          <w:sz w:val="20"/>
        </w:rPr>
        <w:t>.</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ab/>
        <w:t xml:space="preserve">Beginning on the Date of Operations and continuing for the Term of the Agreement, the Board shall make monthly payments of </w:t>
      </w:r>
      <w:r w:rsidRPr="00E52A73">
        <w:rPr>
          <w:spacing w:val="2"/>
          <w:sz w:val="20"/>
        </w:rPr>
        <w:t>the Operating Fee to the Contractor for the student transportation services within the County, in accordance with Appendix 7.  Beginning on the Date of Operations and continuing for the Term of the Agreement, the Board shall make bi-monthly payments of a Fuel Index adjustment for the student transportation services within the County, in conjunction with operating fees outlined in Appendix 7.  The Fuel Index adjustment is defined as a $0.01 increase in payment for miles travelled for every $0.05 increase in fuel, beginning with a base of $2.00 per gallon, as determined by reporting of local industry agents to Union County Schools Transportation Director.</w:t>
      </w:r>
    </w:p>
    <w:p w:rsidR="00066FB0" w:rsidRPr="00681D96" w:rsidRDefault="00066FB0" w:rsidP="00066FB0">
      <w:pPr>
        <w:pStyle w:val="Style18"/>
        <w:rPr>
          <w:spacing w:val="2"/>
          <w:sz w:val="20"/>
        </w:rPr>
      </w:pPr>
    </w:p>
    <w:p w:rsidR="00066FB0" w:rsidRPr="00681D96" w:rsidRDefault="00066FB0" w:rsidP="00066FB0">
      <w:pPr>
        <w:pStyle w:val="Style18"/>
        <w:rPr>
          <w:spacing w:val="2"/>
          <w:sz w:val="20"/>
        </w:rPr>
      </w:pPr>
    </w:p>
    <w:p w:rsidR="00066FB0" w:rsidRPr="00681D96" w:rsidRDefault="00066FB0" w:rsidP="00066FB0">
      <w:pPr>
        <w:tabs>
          <w:tab w:val="left" w:pos="720"/>
        </w:tabs>
        <w:jc w:val="center"/>
        <w:rPr>
          <w:b/>
          <w:spacing w:val="2"/>
          <w:sz w:val="20"/>
          <w:u w:val="single"/>
        </w:rPr>
      </w:pPr>
      <w:r w:rsidRPr="00681D96">
        <w:rPr>
          <w:b/>
          <w:spacing w:val="2"/>
          <w:sz w:val="20"/>
        </w:rPr>
        <w:t xml:space="preserve">ARTICLE V.  </w:t>
      </w:r>
      <w:r w:rsidRPr="00681D96">
        <w:rPr>
          <w:b/>
          <w:spacing w:val="2"/>
          <w:sz w:val="20"/>
          <w:u w:val="single"/>
        </w:rPr>
        <w:t>TERMINATION AND RENEWAL</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5.1</w:t>
      </w:r>
      <w:r w:rsidRPr="00681D96">
        <w:rPr>
          <w:spacing w:val="2"/>
          <w:sz w:val="20"/>
        </w:rPr>
        <w:tab/>
      </w:r>
      <w:r w:rsidRPr="00681D96">
        <w:rPr>
          <w:spacing w:val="2"/>
          <w:sz w:val="20"/>
          <w:u w:val="single"/>
        </w:rPr>
        <w:t>Termination by Contractor for Board's Material Breach</w:t>
      </w:r>
      <w:r w:rsidRPr="00681D96">
        <w:rPr>
          <w:spacing w:val="2"/>
          <w:sz w:val="20"/>
        </w:rPr>
        <w:t>.</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 xml:space="preserve">5.1.1. </w:t>
      </w:r>
      <w:r w:rsidRPr="00681D96">
        <w:rPr>
          <w:spacing w:val="2"/>
          <w:sz w:val="20"/>
        </w:rPr>
        <w:tab/>
        <w:t>The Contractor may, subject to the terms herein, terminate the Agreement upon the occurrence of any one or more of the following acts, omissions, events or conditions:</w:t>
      </w:r>
    </w:p>
    <w:p w:rsidR="00066FB0" w:rsidRPr="00681D96" w:rsidRDefault="00066FB0" w:rsidP="00066FB0">
      <w:pPr>
        <w:pStyle w:val="Style18"/>
        <w:rPr>
          <w:spacing w:val="2"/>
          <w:sz w:val="20"/>
        </w:rPr>
      </w:pPr>
    </w:p>
    <w:p w:rsidR="00066FB0" w:rsidRPr="00681D96" w:rsidRDefault="00066FB0" w:rsidP="00066FB0">
      <w:pPr>
        <w:pStyle w:val="BodyTextIndent2"/>
        <w:rPr>
          <w:sz w:val="20"/>
        </w:rPr>
      </w:pPr>
      <w:r w:rsidRPr="00681D96">
        <w:rPr>
          <w:sz w:val="20"/>
        </w:rPr>
        <w:tab/>
        <w:t xml:space="preserve">5.1.1.1. </w:t>
      </w:r>
      <w:r w:rsidRPr="00681D96">
        <w:rPr>
          <w:sz w:val="20"/>
        </w:rPr>
        <w:tab/>
        <w:t>The Board's failure for more than thirty (30) days to make payments which are due and payable to the Contractor as provided by the Agreement; or</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pacing w:val="2"/>
          <w:sz w:val="20"/>
        </w:rPr>
      </w:pPr>
      <w:r w:rsidRPr="00681D96">
        <w:rPr>
          <w:spacing w:val="2"/>
          <w:sz w:val="20"/>
        </w:rPr>
        <w:tab/>
        <w:t>5.1.1.2</w:t>
      </w:r>
      <w:r w:rsidRPr="00681D96">
        <w:rPr>
          <w:spacing w:val="2"/>
          <w:sz w:val="20"/>
        </w:rPr>
        <w:tab/>
      </w:r>
      <w:r w:rsidRPr="00681D96">
        <w:rPr>
          <w:spacing w:val="2"/>
          <w:sz w:val="20"/>
        </w:rPr>
        <w:tab/>
        <w:t>Any other Material Breach of the Agreement by the Board.</w:t>
      </w:r>
    </w:p>
    <w:p w:rsidR="00066FB0" w:rsidRPr="00681D96" w:rsidRDefault="00066FB0" w:rsidP="00066FB0">
      <w:pPr>
        <w:tabs>
          <w:tab w:val="left" w:pos="720"/>
        </w:tabs>
        <w:jc w:val="both"/>
        <w:rPr>
          <w:spacing w:val="2"/>
          <w:sz w:val="20"/>
        </w:rPr>
      </w:pPr>
    </w:p>
    <w:p w:rsidR="00066FB0" w:rsidRPr="00681D96" w:rsidRDefault="00066FB0" w:rsidP="00066FB0">
      <w:pPr>
        <w:tabs>
          <w:tab w:val="left" w:pos="720"/>
        </w:tabs>
        <w:jc w:val="both"/>
        <w:rPr>
          <w:sz w:val="20"/>
        </w:rPr>
      </w:pPr>
      <w:r w:rsidRPr="00681D96">
        <w:rPr>
          <w:spacing w:val="2"/>
          <w:sz w:val="20"/>
        </w:rPr>
        <w:t xml:space="preserve">5.1.2 </w:t>
      </w:r>
      <w:r w:rsidRPr="00681D96">
        <w:rPr>
          <w:spacing w:val="2"/>
          <w:sz w:val="20"/>
        </w:rPr>
        <w:tab/>
        <w:t xml:space="preserve">If the Contractor believes that it has grounds for termination of the Agreement and elects to terminate the Agreement, the Contractor shall give </w:t>
      </w:r>
      <w:r w:rsidRPr="00681D96">
        <w:rPr>
          <w:sz w:val="20"/>
        </w:rPr>
        <w:t>Written Notice to the Board of the basis for the claim within thirty (30) days after the Contractor's actual discovery o</w:t>
      </w:r>
      <w:ins w:id="38" w:author="Unknown" w:date="2012-04-26T11:41:00Z">
        <w:r>
          <w:rPr>
            <w:sz w:val="20"/>
          </w:rPr>
          <w:t>f</w:t>
        </w:r>
      </w:ins>
      <w:del w:id="39" w:author="Unknown">
        <w:r w:rsidRPr="00681D96" w:rsidDel="00B4554E">
          <w:rPr>
            <w:sz w:val="20"/>
          </w:rPr>
          <w:delText>n</w:delText>
        </w:r>
      </w:del>
      <w:r w:rsidRPr="00681D96">
        <w:rPr>
          <w:sz w:val="20"/>
        </w:rPr>
        <w:t xml:space="preserve"> the first act, omission, occurrence or event giving rise to the claim. If, within sixty (60) days following the delivery of the Written Notice to the Board, the Board acts reasonably to remedy the Contractor's claimed grounds for termination, the Contractor shall not be permitted to terminate the Agreement. If the Contractor's alleged grounds for termination are not remedied by the Board within the sixty (60) day period provided for herein, the Contractor may, by Written Notice to the Board, terminate the Agreement. Nothing herein shall restrict or impair the Contractor's right to claim damages or losses on account of a Material Breach by the Board that is subsequently cured.</w:t>
      </w:r>
    </w:p>
    <w:p w:rsidR="00066FB0" w:rsidRPr="00681D96" w:rsidRDefault="00066FB0" w:rsidP="00066FB0">
      <w:pPr>
        <w:tabs>
          <w:tab w:val="left" w:pos="720"/>
        </w:tabs>
        <w:jc w:val="both"/>
        <w:rPr>
          <w:sz w:val="20"/>
        </w:rPr>
      </w:pPr>
    </w:p>
    <w:p w:rsidR="00066FB0" w:rsidRPr="00681D96" w:rsidRDefault="00066FB0" w:rsidP="00066FB0">
      <w:pPr>
        <w:tabs>
          <w:tab w:val="left" w:pos="720"/>
        </w:tabs>
        <w:ind w:left="720" w:hanging="720"/>
        <w:jc w:val="both"/>
        <w:rPr>
          <w:sz w:val="20"/>
        </w:rPr>
      </w:pPr>
      <w:r w:rsidRPr="00681D96">
        <w:rPr>
          <w:sz w:val="20"/>
        </w:rPr>
        <w:t xml:space="preserve">5.2 </w:t>
      </w:r>
      <w:r w:rsidRPr="00681D96">
        <w:rPr>
          <w:sz w:val="20"/>
        </w:rPr>
        <w:tab/>
      </w:r>
      <w:r w:rsidRPr="00681D96">
        <w:rPr>
          <w:sz w:val="20"/>
          <w:u w:val="single"/>
        </w:rPr>
        <w:t>Termination by the Board for Material Breach by Contractor or Change in Applicable Law</w:t>
      </w:r>
      <w:r w:rsidRPr="00681D96">
        <w:rPr>
          <w:sz w:val="20"/>
        </w:rPr>
        <w:t>.</w:t>
      </w:r>
    </w:p>
    <w:p w:rsidR="00066FB0" w:rsidRPr="00681D96" w:rsidRDefault="00066FB0" w:rsidP="00066FB0">
      <w:pPr>
        <w:tabs>
          <w:tab w:val="left" w:pos="720"/>
        </w:tabs>
        <w:jc w:val="both"/>
        <w:rPr>
          <w:sz w:val="20"/>
        </w:rPr>
      </w:pPr>
    </w:p>
    <w:p w:rsidR="00066FB0" w:rsidRPr="00681D96" w:rsidRDefault="00066FB0" w:rsidP="00066FB0">
      <w:pPr>
        <w:tabs>
          <w:tab w:val="left" w:pos="720"/>
        </w:tabs>
        <w:jc w:val="both"/>
        <w:rPr>
          <w:sz w:val="20"/>
        </w:rPr>
      </w:pPr>
      <w:r w:rsidRPr="00681D96">
        <w:rPr>
          <w:sz w:val="20"/>
        </w:rPr>
        <w:t xml:space="preserve">5.2.1 </w:t>
      </w:r>
      <w:r w:rsidRPr="00681D96">
        <w:rPr>
          <w:sz w:val="20"/>
        </w:rPr>
        <w:tab/>
        <w:t>The Board may, subject to the Agreement, terminate the Agreement because any one or more of the following acts, omissions, events or conditions:</w:t>
      </w:r>
    </w:p>
    <w:p w:rsidR="00066FB0" w:rsidRPr="00681D96" w:rsidRDefault="00066FB0" w:rsidP="00066FB0">
      <w:pPr>
        <w:tabs>
          <w:tab w:val="left" w:pos="720"/>
        </w:tabs>
        <w:jc w:val="both"/>
        <w:rPr>
          <w:sz w:val="20"/>
        </w:rPr>
      </w:pPr>
    </w:p>
    <w:p w:rsidR="00066FB0" w:rsidRPr="00681D96" w:rsidRDefault="00066FB0" w:rsidP="00066FB0">
      <w:pPr>
        <w:pStyle w:val="BodyTextIndent2"/>
        <w:rPr>
          <w:sz w:val="20"/>
        </w:rPr>
      </w:pPr>
      <w:r w:rsidRPr="00681D96">
        <w:rPr>
          <w:sz w:val="20"/>
        </w:rPr>
        <w:tab/>
        <w:t xml:space="preserve">5.2.1.1 </w:t>
      </w:r>
      <w:r w:rsidRPr="00681D96">
        <w:rPr>
          <w:sz w:val="20"/>
        </w:rPr>
        <w:tab/>
        <w:t>The Contractor has failed to provide student transportation service for the Route assigned to the Contractor and designated by the Transportation Department described in Appendix 3 hereto; or,</w:t>
      </w:r>
    </w:p>
    <w:p w:rsidR="00066FB0" w:rsidRPr="00681D96" w:rsidRDefault="00066FB0" w:rsidP="00066FB0">
      <w:pPr>
        <w:tabs>
          <w:tab w:val="left" w:pos="720"/>
        </w:tabs>
        <w:jc w:val="both"/>
        <w:rPr>
          <w:sz w:val="20"/>
        </w:rPr>
      </w:pPr>
    </w:p>
    <w:p w:rsidR="00066FB0" w:rsidRPr="00681D96" w:rsidRDefault="00066FB0" w:rsidP="00066FB0">
      <w:pPr>
        <w:pStyle w:val="BodyTextIndent2"/>
        <w:rPr>
          <w:sz w:val="20"/>
        </w:rPr>
      </w:pPr>
      <w:r w:rsidRPr="00681D96">
        <w:rPr>
          <w:sz w:val="20"/>
        </w:rPr>
        <w:tab/>
        <w:t xml:space="preserve">5.2.1.2 </w:t>
      </w:r>
      <w:r w:rsidRPr="00681D96">
        <w:rPr>
          <w:sz w:val="20"/>
        </w:rPr>
        <w:tab/>
        <w:t>The Contractor has failed to provide a school bus that meets or surpasses the qualifications set by the Board in its Policies and Procedures Manual and by the State Board of Education, State Department of Education, State Department of Safety and any and all Applicable Laws rules and regulations. Failure to provide a vehicle in compliance with the foregoing shall result in immediate termination of this Agreement; or,</w:t>
      </w:r>
    </w:p>
    <w:p w:rsidR="00066FB0" w:rsidRPr="00681D96" w:rsidRDefault="00066FB0" w:rsidP="00066FB0">
      <w:pPr>
        <w:tabs>
          <w:tab w:val="left" w:pos="720"/>
        </w:tabs>
        <w:jc w:val="both"/>
        <w:rPr>
          <w:sz w:val="20"/>
        </w:rPr>
      </w:pPr>
    </w:p>
    <w:p w:rsidR="00066FB0" w:rsidRPr="008D195A" w:rsidRDefault="00066FB0" w:rsidP="00295683">
      <w:pPr>
        <w:pStyle w:val="BodyTextIndent2"/>
        <w:widowControl w:val="0"/>
        <w:numPr>
          <w:ilvl w:val="3"/>
          <w:numId w:val="12"/>
        </w:numPr>
        <w:tabs>
          <w:tab w:val="left" w:pos="720"/>
        </w:tabs>
        <w:spacing w:after="0" w:line="240" w:lineRule="auto"/>
        <w:jc w:val="both"/>
        <w:rPr>
          <w:sz w:val="20"/>
        </w:rPr>
      </w:pPr>
      <w:r w:rsidRPr="008D195A">
        <w:rPr>
          <w:sz w:val="20"/>
        </w:rPr>
        <w:t>The Contractor has committed any other material breach of the Agreement.</w:t>
      </w:r>
    </w:p>
    <w:p w:rsidR="00066FB0" w:rsidRPr="008D195A" w:rsidRDefault="00066FB0" w:rsidP="00066FB0">
      <w:pPr>
        <w:tabs>
          <w:tab w:val="left" w:pos="720"/>
        </w:tabs>
        <w:jc w:val="both"/>
        <w:rPr>
          <w:sz w:val="20"/>
        </w:rPr>
      </w:pPr>
    </w:p>
    <w:p w:rsidR="00066FB0" w:rsidRPr="008D195A" w:rsidRDefault="00066FB0" w:rsidP="00295683">
      <w:pPr>
        <w:pStyle w:val="BodyTextIndent2"/>
        <w:widowControl w:val="0"/>
        <w:numPr>
          <w:ilvl w:val="3"/>
          <w:numId w:val="12"/>
        </w:numPr>
        <w:tabs>
          <w:tab w:val="left" w:pos="720"/>
        </w:tabs>
        <w:spacing w:after="0" w:line="240" w:lineRule="auto"/>
        <w:jc w:val="both"/>
        <w:rPr>
          <w:sz w:val="20"/>
        </w:rPr>
      </w:pPr>
      <w:r w:rsidRPr="008D195A">
        <w:rPr>
          <w:sz w:val="20"/>
        </w:rPr>
        <w:lastRenderedPageBreak/>
        <w:t>The Contractor has failed to provide all driver information as required by Section 3.13.</w:t>
      </w:r>
    </w:p>
    <w:p w:rsidR="00066FB0" w:rsidRPr="008D195A" w:rsidRDefault="00066FB0" w:rsidP="00066FB0">
      <w:pPr>
        <w:pStyle w:val="ListParagraph"/>
        <w:rPr>
          <w:sz w:val="20"/>
        </w:rPr>
      </w:pPr>
    </w:p>
    <w:p w:rsidR="00066FB0" w:rsidRPr="008D195A" w:rsidRDefault="00066FB0" w:rsidP="00512776">
      <w:pPr>
        <w:pStyle w:val="BodyTextIndent2"/>
        <w:widowControl w:val="0"/>
        <w:numPr>
          <w:ilvl w:val="3"/>
          <w:numId w:val="12"/>
        </w:numPr>
        <w:tabs>
          <w:tab w:val="left" w:pos="720"/>
        </w:tabs>
        <w:spacing w:after="0" w:line="240" w:lineRule="auto"/>
        <w:jc w:val="both"/>
        <w:rPr>
          <w:ins w:id="40" w:author="Unknown" w:date="2012-04-26T11:42:00Z"/>
          <w:sz w:val="20"/>
        </w:rPr>
      </w:pPr>
      <w:r w:rsidRPr="008D195A">
        <w:rPr>
          <w:sz w:val="20"/>
        </w:rPr>
        <w:t>The Contractor or its employee has placed the safety of the students at risk.</w:t>
      </w:r>
    </w:p>
    <w:p w:rsidR="00066FB0" w:rsidRDefault="00066FB0" w:rsidP="00066FB0">
      <w:pPr>
        <w:tabs>
          <w:tab w:val="left" w:pos="720"/>
        </w:tabs>
        <w:jc w:val="both"/>
        <w:rPr>
          <w:ins w:id="41" w:author="Unknown" w:date="2012-04-26T11:42:00Z"/>
          <w:sz w:val="20"/>
        </w:rPr>
      </w:pPr>
    </w:p>
    <w:p w:rsidR="00066FB0" w:rsidRPr="00681D96" w:rsidRDefault="00066FB0" w:rsidP="00066FB0">
      <w:pPr>
        <w:tabs>
          <w:tab w:val="left" w:pos="720"/>
        </w:tabs>
        <w:jc w:val="both"/>
        <w:rPr>
          <w:sz w:val="20"/>
        </w:rPr>
      </w:pPr>
    </w:p>
    <w:p w:rsidR="00066FB0" w:rsidRPr="00681D96" w:rsidRDefault="00066FB0" w:rsidP="00066FB0">
      <w:pPr>
        <w:tabs>
          <w:tab w:val="left" w:pos="720"/>
        </w:tabs>
        <w:jc w:val="both"/>
        <w:rPr>
          <w:sz w:val="20"/>
        </w:rPr>
      </w:pPr>
      <w:r w:rsidRPr="00681D96">
        <w:rPr>
          <w:sz w:val="20"/>
        </w:rPr>
        <w:t xml:space="preserve">5.2.2 </w:t>
      </w:r>
      <w:r w:rsidRPr="00681D96">
        <w:rPr>
          <w:sz w:val="20"/>
        </w:rPr>
        <w:tab/>
        <w:t>If the Contractor fails to service the Route as assigned and designated by the Transportation Department as described in Appendix 3, hereto, and, if the Board elects to terminate the Agreement because of such failure pursuant to Section 5.2.1.1, the Agreement shall be deemed to be immediately terminated for cause due to the Contractor's Material Breach of the Agreement.</w:t>
      </w:r>
    </w:p>
    <w:p w:rsidR="00066FB0" w:rsidRPr="00681D96" w:rsidRDefault="00066FB0" w:rsidP="00066FB0">
      <w:pPr>
        <w:tabs>
          <w:tab w:val="left" w:pos="720"/>
        </w:tabs>
        <w:jc w:val="both"/>
        <w:rPr>
          <w:sz w:val="20"/>
        </w:rPr>
      </w:pPr>
    </w:p>
    <w:p w:rsidR="00066FB0" w:rsidRPr="00681D96" w:rsidRDefault="00066FB0" w:rsidP="00066FB0">
      <w:pPr>
        <w:tabs>
          <w:tab w:val="left" w:pos="720"/>
        </w:tabs>
        <w:jc w:val="both"/>
        <w:rPr>
          <w:sz w:val="20"/>
        </w:rPr>
      </w:pPr>
      <w:r w:rsidRPr="00681D96">
        <w:rPr>
          <w:sz w:val="20"/>
        </w:rPr>
        <w:t xml:space="preserve">5.2.3 </w:t>
      </w:r>
      <w:r w:rsidRPr="00681D96">
        <w:rPr>
          <w:sz w:val="20"/>
        </w:rPr>
        <w:tab/>
        <w:t>Nothing contained in this Agreement is meant to operate as, or constitute a waiver or release of the Contractor's rights to dispute the existence of the basis of any termination or to protest any termination decision by the Board.</w:t>
      </w:r>
    </w:p>
    <w:p w:rsidR="00066FB0" w:rsidRPr="00681D96" w:rsidRDefault="00066FB0" w:rsidP="00066FB0">
      <w:pPr>
        <w:tabs>
          <w:tab w:val="left" w:pos="720"/>
        </w:tabs>
        <w:jc w:val="both"/>
        <w:rPr>
          <w:sz w:val="20"/>
        </w:rPr>
      </w:pPr>
    </w:p>
    <w:p w:rsidR="00066FB0" w:rsidRPr="00681D96" w:rsidRDefault="00066FB0" w:rsidP="00066FB0">
      <w:pPr>
        <w:pStyle w:val="BodyTextIndent3"/>
        <w:rPr>
          <w:sz w:val="20"/>
        </w:rPr>
      </w:pPr>
      <w:r w:rsidRPr="00681D96">
        <w:rPr>
          <w:sz w:val="20"/>
        </w:rPr>
        <w:tab/>
        <w:t>5.2.3.1.</w:t>
      </w:r>
      <w:r w:rsidRPr="00681D96">
        <w:rPr>
          <w:sz w:val="20"/>
        </w:rPr>
        <w:tab/>
        <w:t>After termination of the Agreement for Material Breach, the Board may exercise any one or more of the following remedies:</w:t>
      </w:r>
    </w:p>
    <w:p w:rsidR="00066FB0" w:rsidRPr="00681D96" w:rsidRDefault="00066FB0" w:rsidP="00066FB0">
      <w:pPr>
        <w:tabs>
          <w:tab w:val="left" w:pos="720"/>
        </w:tabs>
        <w:jc w:val="both"/>
        <w:rPr>
          <w:sz w:val="20"/>
        </w:rPr>
      </w:pPr>
    </w:p>
    <w:p w:rsidR="00066FB0" w:rsidRPr="00681D96" w:rsidRDefault="00066FB0" w:rsidP="00066FB0">
      <w:pPr>
        <w:pStyle w:val="BodyTextIndent3"/>
        <w:rPr>
          <w:sz w:val="20"/>
        </w:rPr>
      </w:pPr>
      <w:r w:rsidRPr="00681D96">
        <w:rPr>
          <w:sz w:val="20"/>
        </w:rPr>
        <w:tab/>
        <w:t xml:space="preserve">5.2.3.1.1. </w:t>
      </w:r>
      <w:r w:rsidRPr="00681D96">
        <w:rPr>
          <w:sz w:val="20"/>
        </w:rPr>
        <w:tab/>
        <w:t>The Board may terminate this Agreement in the event of shortage of appropriated revenues, or need to reduce costs for educational purposes with such decision being within the sole discretion of the Board.</w:t>
      </w:r>
    </w:p>
    <w:p w:rsidR="00066FB0" w:rsidRPr="00681D96" w:rsidRDefault="00066FB0" w:rsidP="00066FB0">
      <w:pPr>
        <w:tabs>
          <w:tab w:val="left" w:pos="720"/>
        </w:tabs>
        <w:jc w:val="both"/>
        <w:rPr>
          <w:sz w:val="20"/>
        </w:rPr>
      </w:pPr>
    </w:p>
    <w:p w:rsidR="00066FB0" w:rsidRPr="00681D96" w:rsidRDefault="00066FB0" w:rsidP="00066FB0">
      <w:pPr>
        <w:pStyle w:val="BodyTextIndent3"/>
        <w:rPr>
          <w:sz w:val="20"/>
        </w:rPr>
      </w:pPr>
      <w:r w:rsidRPr="00681D96">
        <w:rPr>
          <w:sz w:val="20"/>
        </w:rPr>
        <w:tab/>
        <w:t xml:space="preserve">5.2.3.1.2 </w:t>
      </w:r>
      <w:r w:rsidRPr="00681D96">
        <w:rPr>
          <w:sz w:val="20"/>
        </w:rPr>
        <w:tab/>
        <w:t>The Board may negotiate an agreement with another Person or Contractor to provide the student transportation services required under this Agreement;</w:t>
      </w:r>
    </w:p>
    <w:p w:rsidR="00066FB0" w:rsidRPr="00681D96" w:rsidRDefault="00066FB0" w:rsidP="00066FB0">
      <w:pPr>
        <w:tabs>
          <w:tab w:val="left" w:pos="720"/>
        </w:tabs>
        <w:jc w:val="both"/>
        <w:rPr>
          <w:sz w:val="20"/>
        </w:rPr>
      </w:pPr>
    </w:p>
    <w:p w:rsidR="00066FB0" w:rsidRPr="00681D96" w:rsidRDefault="00066FB0" w:rsidP="00066FB0">
      <w:pPr>
        <w:pStyle w:val="BodyTextIndent3"/>
        <w:rPr>
          <w:sz w:val="20"/>
        </w:rPr>
      </w:pPr>
      <w:r w:rsidRPr="00681D96">
        <w:rPr>
          <w:sz w:val="20"/>
        </w:rPr>
        <w:tab/>
        <w:t xml:space="preserve">5.2.3.1.3 </w:t>
      </w:r>
      <w:r w:rsidRPr="00681D96">
        <w:rPr>
          <w:sz w:val="20"/>
        </w:rPr>
        <w:tab/>
        <w:t>The Board may assess against the Contractor the Board's Specific Performance Damages, which have accrued prior to termination, termination damages which consist of the Board's direct damages, and assert any other rights and remedies specifically provided for by the Agreement or Applicable Law against the Contractor.</w:t>
      </w:r>
    </w:p>
    <w:p w:rsidR="00066FB0" w:rsidRPr="00681D96" w:rsidRDefault="00066FB0" w:rsidP="00066FB0">
      <w:pPr>
        <w:pStyle w:val="BodyTextIndent3"/>
        <w:ind w:left="0"/>
        <w:rPr>
          <w:sz w:val="20"/>
        </w:rPr>
      </w:pPr>
    </w:p>
    <w:p w:rsidR="00066FB0" w:rsidRPr="00681D96" w:rsidRDefault="00066FB0" w:rsidP="00066FB0">
      <w:pPr>
        <w:tabs>
          <w:tab w:val="left" w:pos="720"/>
        </w:tabs>
        <w:jc w:val="both"/>
        <w:rPr>
          <w:sz w:val="20"/>
        </w:rPr>
      </w:pPr>
      <w:r w:rsidRPr="00681D96">
        <w:rPr>
          <w:sz w:val="20"/>
        </w:rPr>
        <w:t xml:space="preserve">5.3 </w:t>
      </w:r>
      <w:r w:rsidRPr="00681D96">
        <w:rPr>
          <w:sz w:val="20"/>
        </w:rPr>
        <w:tab/>
      </w:r>
      <w:r w:rsidRPr="00681D96">
        <w:rPr>
          <w:sz w:val="20"/>
          <w:u w:val="single"/>
        </w:rPr>
        <w:t>Renewal at Option of the Parties</w:t>
      </w:r>
      <w:r w:rsidRPr="00681D96">
        <w:rPr>
          <w:sz w:val="20"/>
        </w:rPr>
        <w:t>.</w:t>
      </w:r>
    </w:p>
    <w:p w:rsidR="00066FB0" w:rsidRPr="00681D96" w:rsidRDefault="00066FB0" w:rsidP="00066FB0">
      <w:pPr>
        <w:tabs>
          <w:tab w:val="left" w:pos="720"/>
        </w:tabs>
        <w:jc w:val="both"/>
        <w:rPr>
          <w:sz w:val="20"/>
        </w:rPr>
      </w:pPr>
    </w:p>
    <w:p w:rsidR="00066FB0" w:rsidRPr="00681D96" w:rsidRDefault="00066FB0" w:rsidP="00066FB0">
      <w:pPr>
        <w:tabs>
          <w:tab w:val="left" w:pos="720"/>
        </w:tabs>
        <w:jc w:val="both"/>
        <w:rPr>
          <w:sz w:val="20"/>
        </w:rPr>
      </w:pPr>
      <w:r w:rsidRPr="00681D96">
        <w:rPr>
          <w:sz w:val="20"/>
        </w:rPr>
        <w:tab/>
      </w:r>
      <w:r w:rsidRPr="008D195A">
        <w:rPr>
          <w:sz w:val="20"/>
        </w:rPr>
        <w:t>This Agreement may be renewed at the option of the parties for additional terms of the Agreement, but not to exceed four (4) years from the date of the original Date of Operation.  The renewal of this Agreement pursuant to this paragraph shall be shall be in writing, shall be approved by the Board, and</w:t>
      </w:r>
      <w:r w:rsidRPr="00681D96">
        <w:rPr>
          <w:sz w:val="20"/>
        </w:rPr>
        <w:t xml:space="preserve"> shall be attached as an Appendix hereto.</w:t>
      </w:r>
    </w:p>
    <w:p w:rsidR="00066FB0" w:rsidRPr="00681D96" w:rsidRDefault="00066FB0" w:rsidP="00066FB0">
      <w:pPr>
        <w:tabs>
          <w:tab w:val="left" w:pos="720"/>
        </w:tabs>
        <w:jc w:val="both"/>
        <w:rPr>
          <w:sz w:val="20"/>
        </w:rPr>
      </w:pPr>
    </w:p>
    <w:p w:rsidR="00066FB0" w:rsidRPr="00681D96" w:rsidRDefault="00066FB0" w:rsidP="00066FB0">
      <w:pPr>
        <w:tabs>
          <w:tab w:val="left" w:pos="720"/>
        </w:tabs>
        <w:jc w:val="both"/>
        <w:rPr>
          <w:sz w:val="20"/>
        </w:rPr>
      </w:pPr>
    </w:p>
    <w:p w:rsidR="00066FB0" w:rsidRPr="00681D96" w:rsidRDefault="00066FB0" w:rsidP="00066FB0">
      <w:pPr>
        <w:tabs>
          <w:tab w:val="left" w:pos="720"/>
        </w:tabs>
        <w:jc w:val="center"/>
        <w:rPr>
          <w:spacing w:val="2"/>
          <w:sz w:val="20"/>
        </w:rPr>
      </w:pPr>
      <w:r w:rsidRPr="00681D96">
        <w:rPr>
          <w:b/>
          <w:spacing w:val="2"/>
          <w:sz w:val="20"/>
          <w:lang w:val="fr-FR"/>
        </w:rPr>
        <w:t xml:space="preserve">ARTICLE VI.  </w:t>
      </w:r>
      <w:r w:rsidRPr="00681D96">
        <w:rPr>
          <w:b/>
          <w:spacing w:val="2"/>
          <w:sz w:val="20"/>
          <w:u w:val="single"/>
          <w:lang w:val="fr-FR"/>
        </w:rPr>
        <w:t>FORCE MAJEURE</w:t>
      </w:r>
    </w:p>
    <w:p w:rsidR="00066FB0" w:rsidRPr="00681D96" w:rsidRDefault="00066FB0" w:rsidP="00066FB0">
      <w:pPr>
        <w:pStyle w:val="Style18"/>
        <w:tabs>
          <w:tab w:val="left" w:pos="720"/>
        </w:tabs>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6.1 </w:t>
      </w:r>
      <w:r w:rsidRPr="00681D96">
        <w:rPr>
          <w:spacing w:val="2"/>
          <w:sz w:val="20"/>
        </w:rPr>
        <w:tab/>
        <w:t>Force Majeure shall be effective to excuse performance, either in whole or in part, of the obligations required of the Board or the Contractor by the Agreement subject to the conditions set forth in this Section 6.</w:t>
      </w:r>
    </w:p>
    <w:p w:rsidR="00066FB0" w:rsidRPr="00681D96" w:rsidRDefault="00066FB0" w:rsidP="00066FB0">
      <w:pPr>
        <w:pStyle w:val="Style18"/>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6.2</w:t>
      </w:r>
      <w:r w:rsidRPr="00681D96">
        <w:rPr>
          <w:spacing w:val="2"/>
          <w:sz w:val="20"/>
        </w:rPr>
        <w:tab/>
        <w:t>The party claiming Force Majeure shall, to the extent reasonable and practical, (a) give written notice to the other party within two (2) days following the actual discovery of the first act, omission, occurrence, or event giving rise to the claim; (b) prepare and provide the other party with a written summary of the basis for the claim, together with all facts, documents, data, and other information supporting the claim, and, in addition, the anticipated effect, if any, upon the affected party's obligations under the Agreement; and (c) continue partial performance of the Agreement to the extent reasonable and practicable.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6.3 </w:t>
      </w:r>
      <w:r w:rsidRPr="00681D96">
        <w:rPr>
          <w:spacing w:val="2"/>
          <w:sz w:val="20"/>
        </w:rPr>
        <w:tab/>
        <w:t xml:space="preserve">To the extent that the party claiming Force Majeure continues performance of its obligations under the Agreement, the other party shall continue its performance </w:t>
      </w:r>
      <w:r w:rsidRPr="00681D96">
        <w:rPr>
          <w:i/>
          <w:spacing w:val="2"/>
          <w:sz w:val="20"/>
        </w:rPr>
        <w:t>pro tanto</w:t>
      </w:r>
      <w:r w:rsidRPr="00681D96">
        <w:rPr>
          <w:spacing w:val="2"/>
          <w:sz w:val="20"/>
        </w:rPr>
        <w:t>, provided that such continued performance is economically reasonable.</w:t>
      </w:r>
    </w:p>
    <w:p w:rsidR="00066FB0" w:rsidRPr="00681D96" w:rsidRDefault="00066FB0" w:rsidP="00066FB0">
      <w:pPr>
        <w:tabs>
          <w:tab w:val="left" w:pos="720"/>
        </w:tabs>
        <w:ind w:right="72"/>
        <w:jc w:val="both"/>
        <w:rPr>
          <w:spacing w:val="2"/>
          <w:sz w:val="20"/>
        </w:rPr>
      </w:pPr>
    </w:p>
    <w:p w:rsidR="00066FB0" w:rsidRPr="00681D96" w:rsidRDefault="00066FB0" w:rsidP="00295683">
      <w:pPr>
        <w:widowControl w:val="0"/>
        <w:numPr>
          <w:ilvl w:val="2"/>
          <w:numId w:val="11"/>
        </w:numPr>
        <w:tabs>
          <w:tab w:val="clear" w:pos="720"/>
          <w:tab w:val="num" w:pos="-90"/>
          <w:tab w:val="left" w:pos="0"/>
        </w:tabs>
        <w:ind w:left="0" w:right="72" w:firstLine="0"/>
        <w:jc w:val="both"/>
        <w:rPr>
          <w:spacing w:val="2"/>
          <w:sz w:val="20"/>
        </w:rPr>
      </w:pPr>
      <w:r w:rsidRPr="00681D96">
        <w:rPr>
          <w:spacing w:val="2"/>
          <w:sz w:val="20"/>
        </w:rPr>
        <w:t>If the condition constituting Force Majeure continues in effect for a period of at least ten (10) days, either the Contractor or the Board may terminate the Agreement without any responsibility or liability relating to such termination. This paragraph 6.4.1 does not impair or restrict any other right of termination or right to suspend performance as may be provided by Applicable Law or this Agreement.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center"/>
        <w:rPr>
          <w:b/>
          <w:spacing w:val="2"/>
          <w:sz w:val="20"/>
          <w:u w:val="single"/>
        </w:rPr>
      </w:pPr>
      <w:r w:rsidRPr="00681D96">
        <w:rPr>
          <w:b/>
          <w:spacing w:val="2"/>
          <w:sz w:val="20"/>
        </w:rPr>
        <w:lastRenderedPageBreak/>
        <w:t xml:space="preserve">ARTICLE VII.   </w:t>
      </w:r>
      <w:r w:rsidRPr="00681D96">
        <w:rPr>
          <w:b/>
          <w:spacing w:val="2"/>
          <w:sz w:val="20"/>
          <w:u w:val="single"/>
        </w:rPr>
        <w:t>MISCELLANEOUS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7.1 </w:t>
      </w:r>
      <w:r w:rsidRPr="00681D96">
        <w:rPr>
          <w:spacing w:val="2"/>
          <w:sz w:val="20"/>
        </w:rPr>
        <w:tab/>
      </w:r>
      <w:r w:rsidRPr="00681D96">
        <w:rPr>
          <w:spacing w:val="2"/>
          <w:sz w:val="20"/>
          <w:u w:val="single"/>
        </w:rPr>
        <w:t>Designation of Representatives</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pStyle w:val="BodyTextIndent"/>
      </w:pPr>
      <w:r w:rsidRPr="00681D96">
        <w:tab/>
        <w:t>The Board and Contractor, upon the execution of the Agreement and from time to time thereafter, may designate, respectively, one or more Board's Representatives and Contractor's Representatives for the purpose of accepting and sending notices required by this Agreement, negotiating and communication regarding Changes in Operations, and executing Modifications to the Agreement. The name, office address, telephone number, and scope of authority of each such representative shall be specified by written notice to the authority. The Board and the Contractor shall have the right at any time, upon reasonable advance written notice to the other, to change, add to, delete from, or substitute another person for the persons authorized to act as representatives for those purposes. Only designated representatives specified by written notice, and no other person, shall have authority to act on behalf of the Board and the Contractor with respect to the Agreement regarding the matters set forth above.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7.2 </w:t>
      </w:r>
      <w:r w:rsidRPr="00681D96">
        <w:rPr>
          <w:spacing w:val="2"/>
          <w:sz w:val="20"/>
        </w:rPr>
        <w:tab/>
      </w:r>
      <w:r w:rsidRPr="00681D96">
        <w:rPr>
          <w:spacing w:val="2"/>
          <w:sz w:val="20"/>
          <w:u w:val="single"/>
        </w:rPr>
        <w:t>Non-discrimination</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The Contractor shall comply with all Applicable Laws regarding discrimination on the grounds of race, national origin, religion, sex, age or handicap.</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7.3 </w:t>
      </w:r>
      <w:r w:rsidRPr="00681D96">
        <w:rPr>
          <w:spacing w:val="2"/>
          <w:sz w:val="20"/>
        </w:rPr>
        <w:tab/>
      </w:r>
      <w:r w:rsidRPr="00681D96">
        <w:rPr>
          <w:spacing w:val="2"/>
          <w:sz w:val="20"/>
          <w:u w:val="single"/>
        </w:rPr>
        <w:t>Non-waiver</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No payment, acceptance of payment or other act or failure to act by the Board or the Contractor shall be considered to be an acceptance of default or defective performance, nor a waiver under the Agreement or the law, unless such acceptance or waiver is expressed in a written notice.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7.4 </w:t>
      </w:r>
      <w:r w:rsidRPr="00681D96">
        <w:rPr>
          <w:spacing w:val="2"/>
          <w:sz w:val="20"/>
        </w:rPr>
        <w:tab/>
      </w:r>
      <w:r w:rsidRPr="00681D96">
        <w:rPr>
          <w:spacing w:val="2"/>
          <w:sz w:val="20"/>
          <w:u w:val="single"/>
        </w:rPr>
        <w:t>Rights not Obligations</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Whenever the Agreement confers a right, it is not intended that there is a corresponding obligation to exercise that right unless expressly stated. A failure or refusal to exercise a right is not a waiver of the right.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7.5 </w:t>
      </w:r>
      <w:r w:rsidRPr="00681D96">
        <w:rPr>
          <w:spacing w:val="2"/>
          <w:sz w:val="20"/>
        </w:rPr>
        <w:tab/>
      </w:r>
      <w:r w:rsidRPr="00681D96">
        <w:rPr>
          <w:spacing w:val="2"/>
          <w:sz w:val="20"/>
          <w:u w:val="single"/>
        </w:rPr>
        <w:t>Running of Statutes - Periods of Limitation</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r>
      <w:r w:rsidRPr="008D195A">
        <w:rPr>
          <w:spacing w:val="2"/>
          <w:sz w:val="20"/>
        </w:rPr>
        <w:t>The period of limitation with respect to enforcement of a cause of action or a claim arising out of the Agreement shall be governed by the laws of the State of Tennessee existing on the date of execution of this Agreement.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7.6 </w:t>
      </w:r>
      <w:r w:rsidRPr="00681D96">
        <w:rPr>
          <w:spacing w:val="2"/>
          <w:sz w:val="20"/>
        </w:rPr>
        <w:tab/>
      </w:r>
      <w:r w:rsidRPr="00681D96">
        <w:rPr>
          <w:spacing w:val="2"/>
          <w:sz w:val="20"/>
          <w:u w:val="single"/>
        </w:rPr>
        <w:t>Forum for Dispute Resolution</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Any dispute arising under the Agreement which is not resolved informally by the Board and the Contractor, or under the terms of the Agreement, shall be prosecuted further, if at all, only in the Circuit or Chancery Courts sitting in Maynardville, Tennessee.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7.7 </w:t>
      </w:r>
      <w:r w:rsidRPr="00681D96">
        <w:rPr>
          <w:spacing w:val="2"/>
          <w:sz w:val="20"/>
        </w:rPr>
        <w:tab/>
      </w:r>
      <w:ins w:id="42" w:author="Unknown" w:date="2012-04-26T11:46:00Z">
        <w:r w:rsidRPr="008D195A">
          <w:rPr>
            <w:spacing w:val="2"/>
            <w:sz w:val="20"/>
          </w:rPr>
          <w:t xml:space="preserve">Severability and </w:t>
        </w:r>
      </w:ins>
      <w:r w:rsidRPr="008D195A">
        <w:rPr>
          <w:spacing w:val="2"/>
          <w:sz w:val="20"/>
          <w:u w:val="single"/>
        </w:rPr>
        <w:t>Partial</w:t>
      </w:r>
      <w:r w:rsidRPr="00681D96">
        <w:rPr>
          <w:spacing w:val="2"/>
          <w:sz w:val="20"/>
          <w:u w:val="single"/>
        </w:rPr>
        <w:t xml:space="preserve"> Invalidity</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If any term or provision of the Agreement, or the application thereof to any party or circumstance, shall be held invalid or unenforceable to any extent, the remainder of the Agreement, and the application of such term or provision to the parties and the circumstances other than those as to whom or to which it is held invalid or unenforceable, shall not be effected thereby; and each term or provision of the Agreement shall remain valid and enforceable to the fullest extent permitted by law.</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7.8 </w:t>
      </w:r>
      <w:r w:rsidRPr="00681D96">
        <w:rPr>
          <w:spacing w:val="2"/>
          <w:sz w:val="20"/>
        </w:rPr>
        <w:tab/>
      </w:r>
      <w:r w:rsidRPr="00681D96">
        <w:rPr>
          <w:spacing w:val="2"/>
          <w:sz w:val="20"/>
          <w:u w:val="single"/>
        </w:rPr>
        <w:t>Third Party Beneficiaries</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This Agreement is solely for the benefit of the Contractor and the Board and is not intended to confer any right or benefit on any other party whatsoever. No third party shall have any right, or claim any rights whatsoever based upon this Agreement.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7.9 </w:t>
      </w:r>
      <w:r w:rsidRPr="00681D96">
        <w:rPr>
          <w:spacing w:val="2"/>
          <w:sz w:val="20"/>
        </w:rPr>
        <w:tab/>
      </w:r>
      <w:r w:rsidRPr="00681D96">
        <w:rPr>
          <w:spacing w:val="2"/>
          <w:sz w:val="20"/>
          <w:u w:val="single"/>
        </w:rPr>
        <w:t>Assignment</w:t>
      </w:r>
      <w:r w:rsidRPr="00681D96">
        <w:rPr>
          <w:spacing w:val="2"/>
          <w:sz w:val="20"/>
        </w:rPr>
        <w:t>.</w:t>
      </w:r>
    </w:p>
    <w:p w:rsidR="00066FB0" w:rsidRPr="00681D96" w:rsidRDefault="00066FB0" w:rsidP="00066FB0">
      <w:pPr>
        <w:tabs>
          <w:tab w:val="left" w:pos="720"/>
        </w:tabs>
        <w:ind w:right="72"/>
        <w:jc w:val="both"/>
        <w:rPr>
          <w:spacing w:val="2"/>
          <w:sz w:val="20"/>
        </w:rPr>
      </w:pPr>
    </w:p>
    <w:p w:rsidR="00066FB0" w:rsidRDefault="00066FB0" w:rsidP="00066FB0">
      <w:pPr>
        <w:tabs>
          <w:tab w:val="left" w:pos="720"/>
        </w:tabs>
        <w:ind w:right="72"/>
        <w:jc w:val="both"/>
        <w:rPr>
          <w:spacing w:val="2"/>
          <w:sz w:val="20"/>
        </w:rPr>
      </w:pPr>
      <w:r w:rsidRPr="00681D96">
        <w:rPr>
          <w:spacing w:val="2"/>
          <w:sz w:val="20"/>
        </w:rPr>
        <w:tab/>
        <w:t xml:space="preserve">The Board may, after written notice to the Contractor, assign all or part of its rights and benefits and delegate its obligations under the Agreement to any successor with authority to act as a local board of education for the current geographic </w:t>
      </w:r>
      <w:r w:rsidRPr="00681D96">
        <w:rPr>
          <w:spacing w:val="2"/>
          <w:sz w:val="20"/>
        </w:rPr>
        <w:lastRenderedPageBreak/>
        <w:t>and political boundaries of the County. The Contractor shall not assign any rights nor delegate any obligations required by this Agreement to any party</w:t>
      </w:r>
      <w:r>
        <w:rPr>
          <w:spacing w:val="2"/>
          <w:sz w:val="20"/>
        </w:rPr>
        <w:t>.</w:t>
      </w:r>
      <w:r w:rsidRPr="00681D96">
        <w:rPr>
          <w:spacing w:val="2"/>
          <w:sz w:val="20"/>
        </w:rPr>
        <w:t xml:space="preserve"> </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7.10 </w:t>
      </w:r>
      <w:r w:rsidRPr="00681D96">
        <w:rPr>
          <w:spacing w:val="2"/>
          <w:sz w:val="20"/>
        </w:rPr>
        <w:tab/>
      </w:r>
      <w:r w:rsidRPr="00681D96">
        <w:rPr>
          <w:spacing w:val="2"/>
          <w:sz w:val="20"/>
          <w:u w:val="single"/>
        </w:rPr>
        <w:t>Assistance with Legal Requirements, Compliance with the Law</w:t>
      </w:r>
      <w:r w:rsidRPr="00681D96">
        <w:rPr>
          <w:spacing w:val="2"/>
          <w:sz w:val="20"/>
        </w:rPr>
        <w:t>.</w:t>
      </w:r>
    </w:p>
    <w:p w:rsidR="00066FB0" w:rsidRPr="00681D96" w:rsidRDefault="00066FB0" w:rsidP="00066FB0">
      <w:pPr>
        <w:tabs>
          <w:tab w:val="left" w:pos="720"/>
        </w:tabs>
        <w:ind w:right="72"/>
        <w:jc w:val="both"/>
        <w:rPr>
          <w:spacing w:val="2"/>
          <w:sz w:val="20"/>
        </w:rPr>
      </w:pPr>
    </w:p>
    <w:p w:rsidR="00066FB0" w:rsidRDefault="00066FB0" w:rsidP="00066FB0">
      <w:pPr>
        <w:tabs>
          <w:tab w:val="left" w:pos="720"/>
        </w:tabs>
        <w:ind w:right="72"/>
        <w:jc w:val="both"/>
        <w:rPr>
          <w:ins w:id="43" w:author="Unknown" w:date="2012-04-26T11:47:00Z"/>
          <w:spacing w:val="2"/>
          <w:sz w:val="20"/>
        </w:rPr>
      </w:pPr>
      <w:r w:rsidRPr="00681D96">
        <w:rPr>
          <w:spacing w:val="2"/>
          <w:sz w:val="20"/>
        </w:rPr>
        <w:t xml:space="preserve"> </w:t>
      </w:r>
      <w:r w:rsidRPr="00681D96">
        <w:rPr>
          <w:spacing w:val="2"/>
          <w:sz w:val="20"/>
        </w:rPr>
        <w:tab/>
        <w:t>The Board and the Contractor shall assist and cooperate with each other in obtaining all permits, licenses, approvals, grants, legislation, and other governmental authorizations and consents necessary to or expedient for the performance of the Agreement.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7.11 </w:t>
      </w:r>
      <w:r w:rsidRPr="00681D96">
        <w:rPr>
          <w:spacing w:val="2"/>
          <w:sz w:val="20"/>
        </w:rPr>
        <w:tab/>
      </w:r>
      <w:r w:rsidRPr="00681D96">
        <w:rPr>
          <w:spacing w:val="2"/>
          <w:sz w:val="20"/>
          <w:u w:val="single"/>
        </w:rPr>
        <w:t>Arms Length Agreement</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No provision of the Agreement shall be construed or interpreted to appoint any party to the agent or representative of any other party or to create a fiduciary relationship between or among any parties. Any such appointment or creation of relationship shall be only by written notice.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7.12 </w:t>
      </w:r>
      <w:r w:rsidRPr="00681D96">
        <w:rPr>
          <w:spacing w:val="2"/>
          <w:sz w:val="20"/>
        </w:rPr>
        <w:tab/>
      </w:r>
      <w:r w:rsidRPr="00681D96">
        <w:rPr>
          <w:spacing w:val="2"/>
          <w:sz w:val="20"/>
          <w:u w:val="single"/>
        </w:rPr>
        <w:t>Written Notice to the Board</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Written notice to the Board shall be delivered to:</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left="1440" w:right="72"/>
        <w:jc w:val="both"/>
        <w:rPr>
          <w:spacing w:val="2"/>
          <w:sz w:val="20"/>
        </w:rPr>
      </w:pPr>
      <w:r w:rsidRPr="00681D96">
        <w:rPr>
          <w:spacing w:val="2"/>
          <w:sz w:val="20"/>
        </w:rPr>
        <w:t xml:space="preserve">Union County Board of Education </w:t>
      </w:r>
    </w:p>
    <w:p w:rsidR="00066FB0" w:rsidRPr="00681D96" w:rsidRDefault="00066FB0" w:rsidP="00066FB0">
      <w:pPr>
        <w:tabs>
          <w:tab w:val="left" w:pos="720"/>
        </w:tabs>
        <w:ind w:left="1440" w:right="72"/>
        <w:jc w:val="both"/>
        <w:rPr>
          <w:spacing w:val="2"/>
          <w:sz w:val="20"/>
        </w:rPr>
      </w:pPr>
      <w:r w:rsidRPr="00681D96">
        <w:rPr>
          <w:spacing w:val="2"/>
          <w:sz w:val="20"/>
        </w:rPr>
        <w:t xml:space="preserve">Post Office Box 10 </w:t>
      </w:r>
    </w:p>
    <w:p w:rsidR="00066FB0" w:rsidRPr="00681D96" w:rsidRDefault="00066FB0" w:rsidP="00066FB0">
      <w:pPr>
        <w:tabs>
          <w:tab w:val="left" w:pos="720"/>
        </w:tabs>
        <w:ind w:left="1440" w:right="72"/>
        <w:jc w:val="both"/>
        <w:rPr>
          <w:spacing w:val="2"/>
          <w:sz w:val="20"/>
        </w:rPr>
      </w:pPr>
      <w:r w:rsidRPr="00681D96">
        <w:rPr>
          <w:spacing w:val="2"/>
          <w:sz w:val="20"/>
        </w:rPr>
        <w:t>Maynardville, Tennessee 37807</w:t>
      </w:r>
    </w:p>
    <w:p w:rsidR="00066FB0" w:rsidRPr="00681D96" w:rsidRDefault="00066FB0" w:rsidP="00066FB0">
      <w:pPr>
        <w:tabs>
          <w:tab w:val="left" w:pos="720"/>
        </w:tabs>
        <w:ind w:left="1440" w:right="72"/>
        <w:jc w:val="both"/>
        <w:rPr>
          <w:spacing w:val="2"/>
          <w:sz w:val="20"/>
        </w:rPr>
      </w:pP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 xml:space="preserve">7.13 </w:t>
      </w:r>
      <w:r w:rsidRPr="00681D96">
        <w:rPr>
          <w:spacing w:val="2"/>
          <w:sz w:val="20"/>
        </w:rPr>
        <w:tab/>
      </w:r>
      <w:r w:rsidRPr="00681D96">
        <w:rPr>
          <w:spacing w:val="2"/>
          <w:sz w:val="20"/>
          <w:u w:val="single"/>
        </w:rPr>
        <w:t>Written Notice to the Contractor</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Written notice to the Contractor shall be delivered to:</w:t>
      </w:r>
    </w:p>
    <w:p w:rsidR="00066FB0" w:rsidRDefault="00066FB0" w:rsidP="00066FB0">
      <w:pPr>
        <w:tabs>
          <w:tab w:val="left" w:pos="720"/>
        </w:tabs>
        <w:ind w:left="1440" w:right="72"/>
        <w:jc w:val="both"/>
        <w:rPr>
          <w:spacing w:val="2"/>
          <w:sz w:val="20"/>
        </w:rPr>
      </w:pPr>
      <w:r>
        <w:rPr>
          <w:spacing w:val="2"/>
          <w:sz w:val="20"/>
        </w:rPr>
        <w:t>Xx</w:t>
      </w:r>
    </w:p>
    <w:p w:rsidR="00066FB0" w:rsidRDefault="00066FB0" w:rsidP="00066FB0">
      <w:pPr>
        <w:tabs>
          <w:tab w:val="left" w:pos="720"/>
        </w:tabs>
        <w:ind w:left="1440" w:right="72"/>
        <w:jc w:val="both"/>
        <w:rPr>
          <w:spacing w:val="2"/>
          <w:sz w:val="20"/>
        </w:rPr>
      </w:pPr>
      <w:r>
        <w:rPr>
          <w:spacing w:val="2"/>
          <w:sz w:val="20"/>
        </w:rPr>
        <w:t>Xx</w:t>
      </w:r>
    </w:p>
    <w:p w:rsidR="00066FB0" w:rsidRPr="00681D96" w:rsidRDefault="00066FB0" w:rsidP="00066FB0">
      <w:pPr>
        <w:tabs>
          <w:tab w:val="left" w:pos="720"/>
        </w:tabs>
        <w:ind w:left="1440" w:right="72"/>
        <w:jc w:val="both"/>
        <w:rPr>
          <w:spacing w:val="2"/>
          <w:sz w:val="20"/>
        </w:rPr>
      </w:pPr>
      <w:r>
        <w:rPr>
          <w:spacing w:val="2"/>
          <w:sz w:val="20"/>
        </w:rPr>
        <w:t>Xx</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7.14</w:t>
      </w:r>
      <w:r w:rsidRPr="00681D96">
        <w:rPr>
          <w:spacing w:val="2"/>
          <w:sz w:val="20"/>
        </w:rPr>
        <w:tab/>
      </w:r>
      <w:r w:rsidRPr="00681D96">
        <w:rPr>
          <w:spacing w:val="2"/>
          <w:sz w:val="20"/>
          <w:u w:val="single"/>
        </w:rPr>
        <w:t>Governing Law</w:t>
      </w:r>
      <w:r w:rsidRPr="00681D96">
        <w:rPr>
          <w:spacing w:val="2"/>
          <w:sz w:val="20"/>
        </w:rPr>
        <w: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 xml:space="preserve">The Agreement </w:t>
      </w:r>
      <w:r w:rsidRPr="008D195A">
        <w:rPr>
          <w:spacing w:val="2"/>
          <w:sz w:val="20"/>
        </w:rPr>
        <w:t>shall be enforced, interpreted</w:t>
      </w:r>
      <w:r w:rsidRPr="00681D96">
        <w:rPr>
          <w:spacing w:val="2"/>
          <w:sz w:val="20"/>
        </w:rPr>
        <w:t>, construed and governed according to the laws of the State of Tennessee.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The Agreement has been executed on behalf of the Board and the Contractor on the last date appearing below:</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 w:val="left" w:pos="5040"/>
        </w:tabs>
        <w:ind w:right="72"/>
        <w:jc w:val="both"/>
        <w:rPr>
          <w:spacing w:val="2"/>
          <w:sz w:val="20"/>
        </w:rPr>
      </w:pPr>
      <w:r w:rsidRPr="00681D96">
        <w:rPr>
          <w:spacing w:val="2"/>
          <w:sz w:val="20"/>
        </w:rPr>
        <w:t xml:space="preserve">UNION COUNTY BOARD OF </w:t>
      </w:r>
      <w:r w:rsidRPr="00681D96">
        <w:rPr>
          <w:spacing w:val="2"/>
          <w:sz w:val="20"/>
        </w:rPr>
        <w:tab/>
        <w:t>CONTRACTOR:</w:t>
      </w:r>
    </w:p>
    <w:p w:rsidR="00066FB0" w:rsidRPr="00681D96" w:rsidRDefault="00066FB0" w:rsidP="00066FB0">
      <w:pPr>
        <w:tabs>
          <w:tab w:val="left" w:pos="720"/>
          <w:tab w:val="left" w:pos="5040"/>
        </w:tabs>
        <w:ind w:right="72"/>
        <w:jc w:val="both"/>
        <w:rPr>
          <w:spacing w:val="2"/>
          <w:sz w:val="20"/>
        </w:rPr>
      </w:pPr>
      <w:r w:rsidRPr="00681D96">
        <w:rPr>
          <w:spacing w:val="2"/>
          <w:sz w:val="20"/>
        </w:rPr>
        <w:t>EDUCATION</w:t>
      </w:r>
      <w:r w:rsidRPr="00681D96">
        <w:rPr>
          <w:spacing w:val="2"/>
          <w:sz w:val="20"/>
        </w:rPr>
        <w:tab/>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 w:val="left" w:pos="4320"/>
          <w:tab w:val="left" w:pos="5040"/>
          <w:tab w:val="left" w:pos="5760"/>
          <w:tab w:val="left" w:pos="9360"/>
        </w:tabs>
        <w:ind w:right="72"/>
        <w:jc w:val="both"/>
        <w:rPr>
          <w:spacing w:val="2"/>
          <w:sz w:val="20"/>
          <w:u w:val="single"/>
        </w:rPr>
      </w:pPr>
      <w:r w:rsidRPr="00681D96">
        <w:rPr>
          <w:spacing w:val="2"/>
          <w:sz w:val="20"/>
        </w:rPr>
        <w:t>BY:</w:t>
      </w:r>
      <w:r w:rsidRPr="00681D96">
        <w:rPr>
          <w:spacing w:val="2"/>
          <w:sz w:val="20"/>
        </w:rPr>
        <w:tab/>
      </w:r>
      <w:r w:rsidRPr="00681D96">
        <w:rPr>
          <w:spacing w:val="2"/>
          <w:sz w:val="20"/>
          <w:u w:val="single"/>
        </w:rPr>
        <w:tab/>
      </w:r>
      <w:r w:rsidRPr="00681D96">
        <w:rPr>
          <w:spacing w:val="2"/>
          <w:sz w:val="20"/>
        </w:rPr>
        <w:tab/>
        <w:t>By:</w:t>
      </w:r>
      <w:r w:rsidRPr="00681D96">
        <w:rPr>
          <w:spacing w:val="2"/>
          <w:sz w:val="20"/>
        </w:rPr>
        <w:tab/>
      </w:r>
      <w:r w:rsidRPr="00681D96">
        <w:rPr>
          <w:spacing w:val="2"/>
          <w:sz w:val="20"/>
          <w:u w:val="single"/>
        </w:rPr>
        <w:tab/>
      </w:r>
    </w:p>
    <w:p w:rsidR="00066FB0" w:rsidRPr="00681D96" w:rsidRDefault="00066FB0" w:rsidP="00066FB0">
      <w:pPr>
        <w:tabs>
          <w:tab w:val="left" w:pos="720"/>
          <w:tab w:val="left" w:pos="4320"/>
          <w:tab w:val="left" w:pos="5040"/>
          <w:tab w:val="left" w:pos="5760"/>
          <w:tab w:val="left" w:pos="9360"/>
        </w:tabs>
        <w:ind w:right="72"/>
        <w:jc w:val="both"/>
        <w:rPr>
          <w:spacing w:val="2"/>
          <w:sz w:val="20"/>
          <w:u w:val="single"/>
        </w:rPr>
      </w:pPr>
    </w:p>
    <w:p w:rsidR="00066FB0" w:rsidRPr="00681D96" w:rsidRDefault="00066FB0" w:rsidP="00066FB0">
      <w:pPr>
        <w:tabs>
          <w:tab w:val="left" w:pos="720"/>
          <w:tab w:val="left" w:pos="4320"/>
          <w:tab w:val="left" w:pos="5040"/>
          <w:tab w:val="left" w:pos="5760"/>
          <w:tab w:val="left" w:pos="9360"/>
        </w:tabs>
        <w:ind w:right="72"/>
        <w:jc w:val="both"/>
        <w:rPr>
          <w:spacing w:val="2"/>
          <w:sz w:val="20"/>
          <w:u w:val="single"/>
        </w:rPr>
      </w:pPr>
    </w:p>
    <w:p w:rsidR="00066FB0" w:rsidRPr="00681D96" w:rsidRDefault="00066FB0" w:rsidP="00066FB0">
      <w:pPr>
        <w:tabs>
          <w:tab w:val="left" w:pos="720"/>
          <w:tab w:val="left" w:pos="4320"/>
          <w:tab w:val="left" w:pos="5040"/>
          <w:tab w:val="left" w:pos="5760"/>
          <w:tab w:val="left" w:pos="9360"/>
        </w:tabs>
        <w:ind w:right="72"/>
        <w:jc w:val="both"/>
        <w:rPr>
          <w:spacing w:val="2"/>
          <w:sz w:val="20"/>
          <w:u w:val="single"/>
        </w:rPr>
      </w:pPr>
      <w:r w:rsidRPr="00681D96">
        <w:rPr>
          <w:spacing w:val="2"/>
          <w:sz w:val="20"/>
        </w:rPr>
        <w:t>Date:</w:t>
      </w:r>
      <w:r w:rsidR="004F3125">
        <w:rPr>
          <w:spacing w:val="2"/>
          <w:sz w:val="20"/>
        </w:rPr>
        <w:t xml:space="preserve">     </w:t>
      </w:r>
      <w:r w:rsidRPr="00681D96">
        <w:rPr>
          <w:spacing w:val="2"/>
          <w:sz w:val="20"/>
        </w:rPr>
        <w:t xml:space="preserve"> </w:t>
      </w:r>
      <w:r w:rsidR="004F3125">
        <w:rPr>
          <w:spacing w:val="2"/>
          <w:sz w:val="20"/>
        </w:rPr>
        <w:t>______________________</w:t>
      </w:r>
      <w:r w:rsidRPr="00681D96">
        <w:rPr>
          <w:spacing w:val="2"/>
          <w:sz w:val="20"/>
        </w:rPr>
        <w:tab/>
      </w:r>
      <w:r w:rsidRPr="00681D96">
        <w:rPr>
          <w:spacing w:val="2"/>
          <w:sz w:val="20"/>
        </w:rPr>
        <w:tab/>
        <w:t xml:space="preserve">Date:  </w:t>
      </w:r>
      <w:r w:rsidR="004F3125">
        <w:rPr>
          <w:spacing w:val="2"/>
          <w:sz w:val="20"/>
        </w:rPr>
        <w:t xml:space="preserve">    ______________________</w:t>
      </w:r>
    </w:p>
    <w:p w:rsidR="00066FB0" w:rsidRPr="00681D96" w:rsidRDefault="00066FB0" w:rsidP="00066FB0">
      <w:pPr>
        <w:tabs>
          <w:tab w:val="left" w:pos="720"/>
          <w:tab w:val="left" w:pos="4320"/>
          <w:tab w:val="left" w:pos="5040"/>
          <w:tab w:val="left" w:pos="5760"/>
          <w:tab w:val="left" w:pos="9360"/>
        </w:tabs>
        <w:ind w:right="72"/>
        <w:jc w:val="both"/>
        <w:rPr>
          <w:spacing w:val="2"/>
          <w:sz w:val="20"/>
          <w:u w:val="single"/>
        </w:rPr>
      </w:pPr>
    </w:p>
    <w:p w:rsidR="00066FB0" w:rsidRPr="00681D96" w:rsidRDefault="00066FB0" w:rsidP="00066FB0">
      <w:pPr>
        <w:tabs>
          <w:tab w:val="left" w:pos="720"/>
          <w:tab w:val="left" w:pos="4320"/>
          <w:tab w:val="left" w:pos="5040"/>
          <w:tab w:val="left" w:pos="5760"/>
          <w:tab w:val="left" w:pos="9360"/>
        </w:tabs>
        <w:ind w:right="72"/>
        <w:jc w:val="both"/>
        <w:rPr>
          <w:spacing w:val="2"/>
          <w:sz w:val="20"/>
        </w:rPr>
      </w:pPr>
      <w:r w:rsidRPr="00681D96">
        <w:rPr>
          <w:spacing w:val="2"/>
          <w:sz w:val="20"/>
        </w:rPr>
        <w:t>APPROVED AS TO FORM AND</w:t>
      </w:r>
    </w:p>
    <w:p w:rsidR="00066FB0" w:rsidRPr="00681D96" w:rsidRDefault="00066FB0" w:rsidP="00066FB0">
      <w:pPr>
        <w:tabs>
          <w:tab w:val="left" w:pos="720"/>
          <w:tab w:val="left" w:pos="4320"/>
          <w:tab w:val="left" w:pos="5040"/>
          <w:tab w:val="left" w:pos="5760"/>
          <w:tab w:val="left" w:pos="9360"/>
        </w:tabs>
        <w:ind w:right="72"/>
        <w:jc w:val="both"/>
        <w:rPr>
          <w:spacing w:val="2"/>
          <w:sz w:val="20"/>
        </w:rPr>
      </w:pPr>
      <w:r w:rsidRPr="00681D96">
        <w:rPr>
          <w:spacing w:val="2"/>
          <w:sz w:val="20"/>
        </w:rPr>
        <w:t>CORRECTNESS:</w:t>
      </w:r>
    </w:p>
    <w:p w:rsidR="00066FB0" w:rsidRPr="00681D96" w:rsidRDefault="00066FB0" w:rsidP="00066FB0">
      <w:pPr>
        <w:tabs>
          <w:tab w:val="left" w:pos="720"/>
          <w:tab w:val="left" w:pos="4320"/>
          <w:tab w:val="left" w:pos="5040"/>
          <w:tab w:val="left" w:pos="5760"/>
          <w:tab w:val="left" w:pos="9360"/>
        </w:tabs>
        <w:ind w:right="72"/>
        <w:jc w:val="both"/>
        <w:rPr>
          <w:spacing w:val="2"/>
          <w:sz w:val="20"/>
        </w:rPr>
      </w:pPr>
    </w:p>
    <w:p w:rsidR="00066FB0" w:rsidRPr="00681D96" w:rsidRDefault="00066FB0" w:rsidP="00066FB0">
      <w:pPr>
        <w:tabs>
          <w:tab w:val="left" w:pos="720"/>
          <w:tab w:val="left" w:pos="4320"/>
          <w:tab w:val="left" w:pos="5040"/>
          <w:tab w:val="left" w:pos="5760"/>
          <w:tab w:val="left" w:pos="9360"/>
        </w:tabs>
        <w:ind w:right="72"/>
        <w:jc w:val="both"/>
        <w:rPr>
          <w:spacing w:val="2"/>
          <w:sz w:val="20"/>
        </w:rPr>
      </w:pPr>
      <w:r w:rsidRPr="00681D96">
        <w:rPr>
          <w:spacing w:val="2"/>
          <w:sz w:val="20"/>
          <w:u w:val="single"/>
        </w:rPr>
        <w:tab/>
      </w:r>
      <w:r w:rsidRPr="00681D96">
        <w:rPr>
          <w:spacing w:val="2"/>
          <w:sz w:val="20"/>
          <w:u w:val="single"/>
        </w:rPr>
        <w:tab/>
      </w:r>
    </w:p>
    <w:p w:rsidR="00066FB0" w:rsidRPr="00681D96" w:rsidRDefault="00066FB0" w:rsidP="00066FB0">
      <w:pPr>
        <w:tabs>
          <w:tab w:val="left" w:pos="720"/>
          <w:tab w:val="left" w:pos="4320"/>
          <w:tab w:val="left" w:pos="5040"/>
          <w:tab w:val="left" w:pos="5760"/>
          <w:tab w:val="left" w:pos="9360"/>
        </w:tabs>
        <w:ind w:right="72"/>
        <w:jc w:val="both"/>
        <w:rPr>
          <w:spacing w:val="2"/>
          <w:sz w:val="20"/>
        </w:rPr>
      </w:pPr>
    </w:p>
    <w:p w:rsidR="00066FB0" w:rsidRPr="00681D96" w:rsidRDefault="00066FB0" w:rsidP="00066FB0">
      <w:pPr>
        <w:tabs>
          <w:tab w:val="left" w:pos="720"/>
          <w:tab w:val="left" w:pos="4320"/>
          <w:tab w:val="left" w:pos="5040"/>
          <w:tab w:val="left" w:pos="5760"/>
          <w:tab w:val="left" w:pos="9360"/>
        </w:tabs>
        <w:ind w:right="72"/>
        <w:jc w:val="both"/>
        <w:rPr>
          <w:spacing w:val="2"/>
          <w:sz w:val="20"/>
        </w:rPr>
      </w:pPr>
    </w:p>
    <w:p w:rsidR="00066FB0" w:rsidRPr="00681D96" w:rsidRDefault="00066FB0" w:rsidP="00066FB0">
      <w:pPr>
        <w:tabs>
          <w:tab w:val="left" w:pos="720"/>
          <w:tab w:val="left" w:pos="4320"/>
          <w:tab w:val="left" w:pos="5040"/>
          <w:tab w:val="left" w:pos="5760"/>
          <w:tab w:val="left" w:pos="9360"/>
        </w:tabs>
        <w:ind w:right="72"/>
        <w:jc w:val="both"/>
        <w:rPr>
          <w:spacing w:val="2"/>
          <w:sz w:val="20"/>
        </w:rPr>
      </w:pPr>
      <w:r w:rsidRPr="00681D96">
        <w:rPr>
          <w:spacing w:val="2"/>
          <w:sz w:val="20"/>
          <w:u w:val="single"/>
        </w:rPr>
        <w:tab/>
      </w:r>
      <w:r w:rsidRPr="00681D96">
        <w:rPr>
          <w:spacing w:val="2"/>
          <w:sz w:val="20"/>
          <w:u w:val="single"/>
        </w:rPr>
        <w:tab/>
      </w:r>
    </w:p>
    <w:p w:rsidR="00066FB0" w:rsidRPr="00681D96" w:rsidRDefault="00066FB0" w:rsidP="00066FB0">
      <w:pPr>
        <w:tabs>
          <w:tab w:val="left" w:pos="720"/>
        </w:tabs>
        <w:ind w:right="72"/>
        <w:jc w:val="center"/>
        <w:rPr>
          <w:b/>
          <w:spacing w:val="2"/>
          <w:sz w:val="20"/>
          <w:u w:val="single"/>
        </w:rPr>
      </w:pPr>
      <w:r w:rsidRPr="00681D96">
        <w:rPr>
          <w:spacing w:val="2"/>
          <w:sz w:val="20"/>
        </w:rPr>
        <w:br w:type="page"/>
      </w:r>
      <w:r w:rsidRPr="00681D96">
        <w:rPr>
          <w:b/>
          <w:spacing w:val="2"/>
          <w:sz w:val="20"/>
          <w:u w:val="single"/>
        </w:rPr>
        <w:lastRenderedPageBreak/>
        <w:t>TABLE OF APPENDICES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Appendix 1.</w:t>
      </w:r>
      <w:r w:rsidRPr="00681D96">
        <w:rPr>
          <w:spacing w:val="2"/>
          <w:sz w:val="20"/>
        </w:rPr>
        <w:tab/>
        <w:t>Required Insurance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Appendix 2.</w:t>
      </w:r>
      <w:r w:rsidRPr="00681D96">
        <w:rPr>
          <w:spacing w:val="2"/>
          <w:sz w:val="20"/>
        </w:rPr>
        <w:tab/>
        <w:t>Description of Vehicle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Appendix 3.</w:t>
      </w:r>
      <w:r w:rsidRPr="00681D96">
        <w:rPr>
          <w:spacing w:val="2"/>
          <w:sz w:val="20"/>
        </w:rPr>
        <w:tab/>
        <w:t>Assigned Route Designated by the Transportation Department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Appendix 4.</w:t>
      </w:r>
      <w:r w:rsidRPr="00681D96">
        <w:rPr>
          <w:spacing w:val="2"/>
          <w:sz w:val="20"/>
        </w:rPr>
        <w:tab/>
        <w:t>Shortage of Funds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Appendix 5.</w:t>
      </w:r>
      <w:r w:rsidRPr="00681D96">
        <w:rPr>
          <w:spacing w:val="2"/>
          <w:sz w:val="20"/>
        </w:rPr>
        <w:tab/>
        <w:t>Alcohol and Drug Testing Procedure.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Appendix 6.</w:t>
      </w:r>
      <w:r w:rsidRPr="00681D96">
        <w:rPr>
          <w:spacing w:val="2"/>
          <w:sz w:val="20"/>
        </w:rPr>
        <w:tab/>
        <w:t>Qualifications and Duties of Bus Driver and Driver Assistants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Appendix 7.</w:t>
      </w:r>
      <w:r w:rsidRPr="00681D96">
        <w:rPr>
          <w:spacing w:val="2"/>
          <w:sz w:val="20"/>
        </w:rPr>
        <w:tab/>
        <w:t>Operating Fee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center"/>
        <w:rPr>
          <w:b/>
          <w:spacing w:val="2"/>
          <w:sz w:val="20"/>
          <w:u w:val="single"/>
        </w:rPr>
      </w:pPr>
      <w:r w:rsidRPr="00681D96">
        <w:rPr>
          <w:spacing w:val="2"/>
          <w:sz w:val="20"/>
        </w:rPr>
        <w:br w:type="page"/>
      </w:r>
      <w:r w:rsidRPr="00681D96">
        <w:rPr>
          <w:b/>
          <w:spacing w:val="2"/>
          <w:sz w:val="20"/>
          <w:u w:val="single"/>
        </w:rPr>
        <w:lastRenderedPageBreak/>
        <w:t>APPENDIX 1</w:t>
      </w:r>
      <w:r w:rsidRPr="00681D96">
        <w:rPr>
          <w:b/>
          <w:spacing w:val="2"/>
          <w:sz w:val="20"/>
          <w:u w:val="single"/>
        </w:rPr>
        <w:tab/>
        <w:t>- REQUIRED INSURANCE</w:t>
      </w:r>
    </w:p>
    <w:p w:rsidR="00066FB0" w:rsidRPr="00681D96" w:rsidRDefault="00066FB0" w:rsidP="00066FB0">
      <w:pPr>
        <w:tabs>
          <w:tab w:val="left" w:pos="720"/>
        </w:tabs>
        <w:ind w:right="72"/>
        <w:jc w:val="center"/>
        <w:rPr>
          <w:b/>
          <w:spacing w:val="2"/>
          <w:sz w:val="20"/>
          <w:u w:val="single"/>
        </w:rPr>
      </w:pP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spacing w:line="480" w:lineRule="auto"/>
        <w:ind w:right="72"/>
        <w:jc w:val="both"/>
        <w:rPr>
          <w:spacing w:val="2"/>
          <w:sz w:val="20"/>
        </w:rPr>
      </w:pPr>
      <w:r w:rsidRPr="00681D96">
        <w:rPr>
          <w:spacing w:val="2"/>
          <w:sz w:val="20"/>
        </w:rPr>
        <w:t xml:space="preserve">The Contractor shall carry liability insurance on the School Bus described in Appendix 2 with a policy in such form that it will provide protection with the limits of not less than $500,000.00 per person and with the limits of not less than $1,000,000.00 per occurrence for bodily </w:t>
      </w:r>
      <w:r w:rsidRPr="00DB70B6">
        <w:rPr>
          <w:spacing w:val="2"/>
          <w:sz w:val="20"/>
        </w:rPr>
        <w:t>injury and property damage. The Board shall be named as an additional insured on the insurance policy. The Board must also be notified by registered mail at least fifteen (15) days prior to any cancellation or forfeiture of policy.  The Contractor shall provide a copy of said Certificate of Insurance to the Board or its designate prior to the Date of Operations.</w:t>
      </w:r>
    </w:p>
    <w:p w:rsidR="00066FB0" w:rsidRPr="00681D96" w:rsidRDefault="00066FB0" w:rsidP="00066FB0">
      <w:pPr>
        <w:tabs>
          <w:tab w:val="left" w:pos="720"/>
        </w:tabs>
        <w:ind w:right="72"/>
        <w:jc w:val="both"/>
        <w:rPr>
          <w:spacing w:val="2"/>
          <w:sz w:val="20"/>
        </w:rPr>
      </w:pPr>
      <w:r w:rsidRPr="00681D96">
        <w:rPr>
          <w:spacing w:val="2"/>
          <w:sz w:val="20"/>
        </w:rPr>
        <w:br w:type="page"/>
      </w:r>
    </w:p>
    <w:p w:rsidR="00066FB0" w:rsidRPr="00681D96" w:rsidRDefault="00066FB0" w:rsidP="00066FB0">
      <w:pPr>
        <w:tabs>
          <w:tab w:val="left" w:pos="720"/>
        </w:tabs>
        <w:ind w:right="72"/>
        <w:jc w:val="center"/>
        <w:rPr>
          <w:b/>
          <w:spacing w:val="2"/>
          <w:sz w:val="20"/>
          <w:u w:val="single"/>
        </w:rPr>
      </w:pPr>
      <w:r w:rsidRPr="00681D96">
        <w:rPr>
          <w:b/>
          <w:spacing w:val="2"/>
          <w:sz w:val="20"/>
          <w:u w:val="single"/>
        </w:rPr>
        <w:lastRenderedPageBreak/>
        <w:t>APPENDIX 2</w:t>
      </w:r>
    </w:p>
    <w:p w:rsidR="00066FB0" w:rsidRPr="00681D96" w:rsidRDefault="00066FB0" w:rsidP="00066FB0">
      <w:pPr>
        <w:tabs>
          <w:tab w:val="left" w:pos="720"/>
        </w:tabs>
        <w:ind w:right="72"/>
        <w:jc w:val="center"/>
        <w:rPr>
          <w:b/>
          <w:spacing w:val="2"/>
          <w:sz w:val="20"/>
          <w:u w:val="single"/>
        </w:rPr>
      </w:pPr>
    </w:p>
    <w:p w:rsidR="00066FB0" w:rsidRPr="00681D96" w:rsidRDefault="00066FB0" w:rsidP="00066FB0">
      <w:pPr>
        <w:tabs>
          <w:tab w:val="left" w:pos="720"/>
        </w:tabs>
        <w:ind w:right="72"/>
        <w:jc w:val="center"/>
        <w:rPr>
          <w:spacing w:val="2"/>
          <w:sz w:val="20"/>
        </w:rPr>
      </w:pPr>
      <w:r w:rsidRPr="00681D96">
        <w:rPr>
          <w:b/>
          <w:spacing w:val="2"/>
          <w:sz w:val="20"/>
          <w:u w:val="single"/>
        </w:rPr>
        <w:t>SCHOOL BUS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p>
    <w:p w:rsidR="00066FB0" w:rsidRDefault="00066FB0" w:rsidP="00066FB0">
      <w:pPr>
        <w:tabs>
          <w:tab w:val="left" w:pos="1440"/>
          <w:tab w:val="left" w:pos="1980"/>
          <w:tab w:val="left" w:pos="5040"/>
        </w:tabs>
        <w:ind w:right="72"/>
        <w:jc w:val="both"/>
        <w:rPr>
          <w:spacing w:val="2"/>
          <w:sz w:val="20"/>
        </w:rPr>
      </w:pPr>
      <w:r w:rsidRPr="00681D96">
        <w:rPr>
          <w:spacing w:val="2"/>
          <w:sz w:val="20"/>
        </w:rPr>
        <w:t>Contract Number:</w:t>
      </w:r>
      <w:r w:rsidRPr="00681D96">
        <w:rPr>
          <w:spacing w:val="2"/>
          <w:sz w:val="20"/>
        </w:rPr>
        <w:tab/>
      </w:r>
      <w:r w:rsidR="002D659B">
        <w:rPr>
          <w:spacing w:val="2"/>
          <w:sz w:val="20"/>
        </w:rPr>
        <w:t>________________________________</w:t>
      </w:r>
    </w:p>
    <w:p w:rsidR="002D659B" w:rsidRPr="00681D96" w:rsidRDefault="002D659B" w:rsidP="00066FB0">
      <w:pPr>
        <w:tabs>
          <w:tab w:val="left" w:pos="1440"/>
          <w:tab w:val="left" w:pos="1980"/>
          <w:tab w:val="left" w:pos="5040"/>
        </w:tabs>
        <w:ind w:right="72"/>
        <w:jc w:val="both"/>
        <w:rPr>
          <w:spacing w:val="2"/>
          <w:sz w:val="20"/>
        </w:rPr>
      </w:pPr>
    </w:p>
    <w:p w:rsidR="00066FB0" w:rsidRPr="00681D96" w:rsidRDefault="00066FB0" w:rsidP="00066FB0">
      <w:pPr>
        <w:tabs>
          <w:tab w:val="left" w:pos="1440"/>
          <w:tab w:val="left" w:pos="1980"/>
          <w:tab w:val="left" w:pos="5040"/>
        </w:tabs>
        <w:ind w:right="72"/>
        <w:jc w:val="both"/>
        <w:rPr>
          <w:spacing w:val="2"/>
          <w:sz w:val="20"/>
        </w:rPr>
      </w:pPr>
      <w:r w:rsidRPr="00681D96">
        <w:rPr>
          <w:spacing w:val="2"/>
          <w:sz w:val="20"/>
        </w:rPr>
        <w:t>Model Year:</w:t>
      </w:r>
      <w:r w:rsidRPr="00681D96">
        <w:rPr>
          <w:spacing w:val="2"/>
          <w:sz w:val="20"/>
        </w:rPr>
        <w:tab/>
      </w:r>
      <w:r w:rsidR="002D659B">
        <w:rPr>
          <w:spacing w:val="2"/>
          <w:sz w:val="20"/>
        </w:rPr>
        <w:t>_____________________________________</w:t>
      </w:r>
    </w:p>
    <w:p w:rsidR="00066FB0" w:rsidRPr="00681D96" w:rsidRDefault="00066FB0" w:rsidP="00066FB0">
      <w:pPr>
        <w:tabs>
          <w:tab w:val="left" w:pos="1440"/>
          <w:tab w:val="left" w:pos="1980"/>
          <w:tab w:val="left" w:pos="5040"/>
        </w:tabs>
        <w:ind w:right="72"/>
        <w:jc w:val="both"/>
        <w:rPr>
          <w:spacing w:val="2"/>
          <w:sz w:val="20"/>
          <w:lang w:val="fr-FR"/>
        </w:rPr>
      </w:pPr>
    </w:p>
    <w:p w:rsidR="002D659B" w:rsidRPr="00681D96" w:rsidRDefault="00066FB0" w:rsidP="002D659B">
      <w:pPr>
        <w:tabs>
          <w:tab w:val="left" w:pos="1440"/>
          <w:tab w:val="left" w:pos="1980"/>
          <w:tab w:val="left" w:pos="5040"/>
        </w:tabs>
        <w:ind w:right="72"/>
        <w:jc w:val="both"/>
        <w:rPr>
          <w:spacing w:val="2"/>
          <w:sz w:val="20"/>
        </w:rPr>
      </w:pPr>
      <w:r w:rsidRPr="00681D96">
        <w:rPr>
          <w:spacing w:val="2"/>
          <w:sz w:val="20"/>
          <w:lang w:val="fr-FR"/>
        </w:rPr>
        <w:t>Chassis:</w:t>
      </w:r>
      <w:r w:rsidRPr="00681D96">
        <w:rPr>
          <w:spacing w:val="2"/>
          <w:sz w:val="20"/>
          <w:lang w:val="fr-FR"/>
        </w:rPr>
        <w:tab/>
      </w:r>
      <w:r w:rsidR="002D659B">
        <w:rPr>
          <w:spacing w:val="2"/>
          <w:sz w:val="20"/>
        </w:rPr>
        <w:t>_____________________________________</w:t>
      </w:r>
    </w:p>
    <w:p w:rsidR="00066FB0" w:rsidRPr="00681D96" w:rsidRDefault="00066FB0" w:rsidP="00066FB0">
      <w:pPr>
        <w:tabs>
          <w:tab w:val="left" w:pos="1440"/>
          <w:tab w:val="left" w:pos="1980"/>
          <w:tab w:val="left" w:pos="5040"/>
        </w:tabs>
        <w:ind w:right="72"/>
        <w:jc w:val="both"/>
        <w:rPr>
          <w:spacing w:val="2"/>
          <w:sz w:val="20"/>
        </w:rPr>
      </w:pPr>
    </w:p>
    <w:p w:rsidR="002D659B" w:rsidRPr="00681D96" w:rsidRDefault="00066FB0" w:rsidP="002D659B">
      <w:pPr>
        <w:tabs>
          <w:tab w:val="left" w:pos="1440"/>
          <w:tab w:val="left" w:pos="1980"/>
          <w:tab w:val="left" w:pos="5040"/>
        </w:tabs>
        <w:ind w:right="72"/>
        <w:jc w:val="both"/>
        <w:rPr>
          <w:spacing w:val="2"/>
          <w:sz w:val="20"/>
        </w:rPr>
      </w:pPr>
      <w:r w:rsidRPr="00681D96">
        <w:rPr>
          <w:spacing w:val="2"/>
          <w:sz w:val="20"/>
        </w:rPr>
        <w:t>Body:</w:t>
      </w:r>
      <w:r w:rsidRPr="00681D96">
        <w:rPr>
          <w:spacing w:val="2"/>
          <w:sz w:val="20"/>
        </w:rPr>
        <w:tab/>
      </w:r>
      <w:r w:rsidR="002D659B">
        <w:rPr>
          <w:spacing w:val="2"/>
          <w:sz w:val="20"/>
        </w:rPr>
        <w:t>_____________________________________</w:t>
      </w:r>
    </w:p>
    <w:p w:rsidR="00066FB0" w:rsidRPr="00681D96" w:rsidRDefault="00066FB0" w:rsidP="00066FB0">
      <w:pPr>
        <w:tabs>
          <w:tab w:val="left" w:pos="1440"/>
          <w:tab w:val="left" w:pos="1980"/>
          <w:tab w:val="left" w:pos="5040"/>
        </w:tabs>
        <w:ind w:right="72"/>
        <w:jc w:val="both"/>
        <w:rPr>
          <w:spacing w:val="2"/>
          <w:sz w:val="20"/>
        </w:rPr>
      </w:pPr>
    </w:p>
    <w:p w:rsidR="002D659B" w:rsidRPr="00681D96" w:rsidRDefault="00066FB0" w:rsidP="002D659B">
      <w:pPr>
        <w:tabs>
          <w:tab w:val="left" w:pos="1440"/>
          <w:tab w:val="left" w:pos="1980"/>
          <w:tab w:val="left" w:pos="5040"/>
        </w:tabs>
        <w:ind w:right="72"/>
        <w:jc w:val="both"/>
        <w:rPr>
          <w:spacing w:val="2"/>
          <w:sz w:val="20"/>
        </w:rPr>
      </w:pPr>
      <w:r w:rsidRPr="00681D96">
        <w:rPr>
          <w:spacing w:val="2"/>
          <w:sz w:val="20"/>
        </w:rPr>
        <w:t>VIN:</w:t>
      </w:r>
      <w:r w:rsidRPr="00681D96">
        <w:rPr>
          <w:spacing w:val="2"/>
          <w:sz w:val="20"/>
        </w:rPr>
        <w:tab/>
      </w:r>
      <w:r w:rsidR="002D659B">
        <w:rPr>
          <w:spacing w:val="2"/>
          <w:sz w:val="20"/>
        </w:rPr>
        <w:t>_____________________________________</w:t>
      </w:r>
    </w:p>
    <w:p w:rsidR="00066FB0" w:rsidRPr="00681D96" w:rsidRDefault="00066FB0" w:rsidP="00066FB0">
      <w:pPr>
        <w:tabs>
          <w:tab w:val="left" w:pos="1440"/>
          <w:tab w:val="left" w:pos="1980"/>
          <w:tab w:val="left" w:pos="5040"/>
        </w:tabs>
        <w:ind w:right="72"/>
        <w:jc w:val="both"/>
        <w:rPr>
          <w:spacing w:val="2"/>
          <w:sz w:val="20"/>
        </w:rPr>
      </w:pPr>
    </w:p>
    <w:p w:rsidR="00066FB0" w:rsidRPr="00681D96" w:rsidRDefault="00066FB0" w:rsidP="00066FB0">
      <w:pPr>
        <w:tabs>
          <w:tab w:val="left" w:pos="4320"/>
          <w:tab w:val="left" w:pos="6480"/>
        </w:tabs>
        <w:ind w:right="72"/>
        <w:jc w:val="both"/>
        <w:rPr>
          <w:spacing w:val="2"/>
          <w:sz w:val="20"/>
        </w:rPr>
      </w:pPr>
      <w:r w:rsidRPr="00681D96">
        <w:rPr>
          <w:spacing w:val="2"/>
          <w:sz w:val="20"/>
        </w:rPr>
        <w:t>Rated Capacity of Bus:</w:t>
      </w:r>
      <w:r w:rsidRPr="00E52A73">
        <w:rPr>
          <w:spacing w:val="2"/>
          <w:sz w:val="20"/>
        </w:rPr>
        <w:t xml:space="preserve">  </w:t>
      </w:r>
      <w:r w:rsidR="002D659B">
        <w:rPr>
          <w:spacing w:val="2"/>
          <w:sz w:val="20"/>
        </w:rPr>
        <w:t>__________________</w:t>
      </w:r>
    </w:p>
    <w:p w:rsidR="00066FB0" w:rsidRPr="00681D96" w:rsidRDefault="00066FB0" w:rsidP="00066FB0">
      <w:pPr>
        <w:ind w:right="72"/>
        <w:jc w:val="both"/>
        <w:rPr>
          <w:spacing w:val="2"/>
          <w:sz w:val="20"/>
        </w:rPr>
      </w:pPr>
    </w:p>
    <w:p w:rsidR="00066FB0" w:rsidRPr="00681D96" w:rsidRDefault="00066FB0" w:rsidP="00066FB0">
      <w:pPr>
        <w:ind w:right="72"/>
        <w:jc w:val="both"/>
        <w:rPr>
          <w:spacing w:val="2"/>
          <w:sz w:val="20"/>
        </w:rPr>
      </w:pPr>
    </w:p>
    <w:p w:rsidR="00066FB0" w:rsidRPr="00681D96" w:rsidRDefault="00066FB0" w:rsidP="00066FB0">
      <w:pPr>
        <w:tabs>
          <w:tab w:val="left" w:pos="720"/>
        </w:tabs>
        <w:ind w:right="72"/>
        <w:jc w:val="center"/>
        <w:rPr>
          <w:b/>
          <w:spacing w:val="2"/>
          <w:sz w:val="20"/>
          <w:u w:val="single"/>
        </w:rPr>
      </w:pPr>
      <w:r w:rsidRPr="00681D96">
        <w:rPr>
          <w:spacing w:val="2"/>
          <w:sz w:val="20"/>
        </w:rPr>
        <w:br w:type="page"/>
      </w:r>
      <w:r w:rsidRPr="00681D96">
        <w:rPr>
          <w:b/>
          <w:spacing w:val="2"/>
          <w:sz w:val="20"/>
          <w:u w:val="single"/>
        </w:rPr>
        <w:lastRenderedPageBreak/>
        <w:t>APPENDIX 3</w:t>
      </w:r>
    </w:p>
    <w:p w:rsidR="00066FB0" w:rsidRPr="00681D96" w:rsidRDefault="00066FB0" w:rsidP="00066FB0">
      <w:pPr>
        <w:tabs>
          <w:tab w:val="left" w:pos="720"/>
        </w:tabs>
        <w:ind w:right="72"/>
        <w:jc w:val="center"/>
        <w:rPr>
          <w:b/>
          <w:spacing w:val="2"/>
          <w:sz w:val="20"/>
          <w:u w:val="single"/>
        </w:rPr>
      </w:pPr>
    </w:p>
    <w:p w:rsidR="00066FB0" w:rsidRPr="00681D96" w:rsidRDefault="00066FB0" w:rsidP="00066FB0">
      <w:pPr>
        <w:tabs>
          <w:tab w:val="left" w:pos="720"/>
        </w:tabs>
        <w:ind w:right="72"/>
        <w:jc w:val="center"/>
        <w:rPr>
          <w:spacing w:val="2"/>
          <w:sz w:val="20"/>
        </w:rPr>
      </w:pPr>
      <w:r w:rsidRPr="00681D96">
        <w:rPr>
          <w:spacing w:val="2"/>
          <w:sz w:val="20"/>
        </w:rPr>
        <w:t xml:space="preserve">Assigned Route Designated </w:t>
      </w:r>
      <w:r w:rsidR="00102020">
        <w:rPr>
          <w:spacing w:val="2"/>
          <w:sz w:val="20"/>
        </w:rPr>
        <w:t>By the Transportation not to exceed the approved proposal.</w:t>
      </w:r>
    </w:p>
    <w:p w:rsidR="00066FB0" w:rsidRPr="00681D96" w:rsidRDefault="00066FB0" w:rsidP="00066FB0">
      <w:pPr>
        <w:tabs>
          <w:tab w:val="left" w:pos="720"/>
        </w:tabs>
        <w:ind w:right="72"/>
        <w:jc w:val="center"/>
        <w:rPr>
          <w:spacing w:val="2"/>
          <w:sz w:val="20"/>
        </w:rPr>
      </w:pPr>
    </w:p>
    <w:p w:rsidR="00066FB0" w:rsidRPr="00681D96" w:rsidRDefault="00066FB0" w:rsidP="00066FB0">
      <w:pPr>
        <w:tabs>
          <w:tab w:val="left" w:pos="720"/>
        </w:tabs>
        <w:ind w:right="72"/>
        <w:jc w:val="center"/>
        <w:rPr>
          <w:b/>
          <w:spacing w:val="2"/>
          <w:sz w:val="20"/>
          <w:u w:val="single"/>
        </w:rPr>
      </w:pPr>
      <w:r w:rsidRPr="00681D96">
        <w:rPr>
          <w:b/>
          <w:spacing w:val="2"/>
          <w:sz w:val="20"/>
          <w:u w:val="single"/>
        </w:rPr>
        <w:br w:type="page"/>
      </w:r>
      <w:r w:rsidRPr="00681D96">
        <w:rPr>
          <w:b/>
          <w:spacing w:val="2"/>
          <w:sz w:val="20"/>
          <w:u w:val="single"/>
        </w:rPr>
        <w:lastRenderedPageBreak/>
        <w:t>APPENDIX 4</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center"/>
        <w:rPr>
          <w:spacing w:val="2"/>
          <w:sz w:val="20"/>
        </w:rPr>
      </w:pPr>
      <w:r w:rsidRPr="00681D96">
        <w:rPr>
          <w:spacing w:val="2"/>
          <w:sz w:val="20"/>
        </w:rPr>
        <w:t>Shortage of Funds</w:t>
      </w:r>
    </w:p>
    <w:p w:rsidR="00066FB0" w:rsidRPr="00681D96" w:rsidRDefault="00066FB0" w:rsidP="00066FB0">
      <w:pPr>
        <w:tabs>
          <w:tab w:val="left" w:pos="720"/>
        </w:tabs>
        <w:ind w:right="72"/>
        <w:jc w:val="center"/>
        <w:rPr>
          <w:spacing w:val="2"/>
          <w:sz w:val="20"/>
        </w:rPr>
      </w:pPr>
    </w:p>
    <w:p w:rsidR="00066FB0" w:rsidRPr="00681D96" w:rsidRDefault="00066FB0" w:rsidP="00066FB0">
      <w:pPr>
        <w:tabs>
          <w:tab w:val="left" w:pos="720"/>
        </w:tabs>
        <w:spacing w:line="480" w:lineRule="auto"/>
        <w:ind w:right="72"/>
        <w:jc w:val="both"/>
        <w:rPr>
          <w:spacing w:val="2"/>
          <w:sz w:val="20"/>
        </w:rPr>
      </w:pPr>
      <w:r w:rsidRPr="00681D96">
        <w:rPr>
          <w:spacing w:val="2"/>
          <w:sz w:val="20"/>
        </w:rPr>
        <w:tab/>
        <w:t>This Appendix supersedes all previously conflicting language in this Agreement. In the event there is litigation that requires the Board to add or maintain Agreements that were not renewed by the Board, then it is understood that this Agreement may be voided upon fifteen (15) days notice by the Board either in a method directed by the court or, if there is no method directed by the court, then the Board either in a method directed by the court or if there is no method directed by the court, then the Board may give notice by certified letter and mail date of the said such letter shall serve as the beginning date of the fifteen (15) day notice.</w:t>
      </w:r>
    </w:p>
    <w:p w:rsidR="00066FB0" w:rsidRPr="00681D96" w:rsidRDefault="00066FB0" w:rsidP="00066FB0">
      <w:pPr>
        <w:tabs>
          <w:tab w:val="left" w:pos="720"/>
        </w:tabs>
        <w:spacing w:line="480" w:lineRule="auto"/>
        <w:ind w:right="72"/>
        <w:jc w:val="both"/>
        <w:rPr>
          <w:spacing w:val="2"/>
          <w:sz w:val="20"/>
        </w:rPr>
      </w:pPr>
      <w:r w:rsidRPr="00681D96">
        <w:rPr>
          <w:spacing w:val="2"/>
          <w:sz w:val="20"/>
        </w:rPr>
        <w:tab/>
        <w:t>In the event a shortage of funds in the Transportation budget that results in an appropriation of funds that would not allow the continued payment of this Agreement to its conclusion, then thirty (30) days written notice, the Board of Education shall have the exclusive right to terminate this Agreement unilaterally. It is understood that there will be a continuation of state and/or federally mandated transportation and that the determination of a lack of funds and the judgment of whether there is a lack of funds rests solely with the Board. The determination, once made, is not subject to challenge or appeal by the Contractor. The notification of termination shall be by certified letter and the mail date of the letter shall serve as the beginning of the thirty (30) day period.</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center"/>
        <w:rPr>
          <w:b/>
          <w:spacing w:val="2"/>
          <w:sz w:val="20"/>
          <w:u w:val="single"/>
        </w:rPr>
      </w:pPr>
      <w:r w:rsidRPr="00681D96">
        <w:rPr>
          <w:b/>
          <w:spacing w:val="2"/>
          <w:sz w:val="20"/>
          <w:u w:val="single"/>
        </w:rPr>
        <w:br w:type="page"/>
      </w:r>
      <w:r w:rsidRPr="00681D96">
        <w:rPr>
          <w:b/>
          <w:spacing w:val="2"/>
          <w:sz w:val="20"/>
          <w:u w:val="single"/>
        </w:rPr>
        <w:lastRenderedPageBreak/>
        <w:t>APPENDIX 5 - ALCOHOL AND DRUG TESTING PROCEDURE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spacing w:line="480" w:lineRule="auto"/>
        <w:ind w:right="72"/>
        <w:jc w:val="both"/>
        <w:rPr>
          <w:spacing w:val="2"/>
          <w:sz w:val="20"/>
        </w:rPr>
      </w:pPr>
      <w:r w:rsidRPr="00681D96">
        <w:rPr>
          <w:spacing w:val="2"/>
          <w:sz w:val="20"/>
        </w:rPr>
        <w:tab/>
        <w:t>The Transportation Employee Testing Act of 1991 requires alcohol and drug testing of safety sensitive employees. The U.S. Department of Transportation requires all drivers with a commercial drivers license (CDL) to be tested for both alcohol and drugs.</w:t>
      </w:r>
    </w:p>
    <w:p w:rsidR="00066FB0" w:rsidRPr="00681D96" w:rsidRDefault="00066FB0" w:rsidP="00066FB0">
      <w:pPr>
        <w:tabs>
          <w:tab w:val="left" w:pos="720"/>
        </w:tabs>
        <w:ind w:right="72"/>
        <w:jc w:val="both"/>
        <w:rPr>
          <w:spacing w:val="2"/>
          <w:sz w:val="20"/>
        </w:rPr>
      </w:pPr>
      <w:r w:rsidRPr="00681D96">
        <w:rPr>
          <w:spacing w:val="2"/>
          <w:sz w:val="20"/>
        </w:rPr>
        <w:tab/>
        <w:t>There are four testing situations. They are as follows: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1.</w:t>
      </w:r>
      <w:r w:rsidRPr="00681D96">
        <w:rPr>
          <w:spacing w:val="2"/>
          <w:sz w:val="20"/>
        </w:rPr>
        <w:tab/>
        <w:t>Pre-employment - conducted and paid by the contractor before applicants are hired or after an offer to hire.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2.</w:t>
      </w:r>
      <w:r w:rsidRPr="00681D96">
        <w:rPr>
          <w:spacing w:val="2"/>
          <w:sz w:val="20"/>
        </w:rPr>
        <w:tab/>
        <w:t>Post Accident - conducted after accident on drivers whose performance could have contributed to the accident.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3.</w:t>
      </w:r>
      <w:r w:rsidRPr="00681D96">
        <w:rPr>
          <w:spacing w:val="2"/>
          <w:sz w:val="20"/>
        </w:rPr>
        <w:tab/>
        <w:t>Reasonable Suspicion - conducted when a trained supervisor observes behavior or appearance that is characteristic of drug or alcohol misuse.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4.</w:t>
      </w:r>
      <w:r w:rsidRPr="00681D96">
        <w:rPr>
          <w:spacing w:val="2"/>
          <w:sz w:val="20"/>
        </w:rPr>
        <w:tab/>
        <w:t>Random - conducted on a random unannounced basis just before, during, or just after performance of a safety-sensitive function.</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All contractors, drivers, and employees who hold a CDL have been placed in a pool for a random selection during the year. Selection is made via computer. According to the law, we drug test fifty (50) percent of the pool and alcohol test twenty-five (25) percent.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Alcohol testing is conducted by the Union County Schools using the U.S. Department of Transportation approved evidential breath testing device and a certified breath alcohol technician. Contractors, drivers and employees will be drawn at random from the database pool and then will be notified of the random test. Testing is strictly confidential and only the person being tested and the individual conducting the test will be present.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If a driver is found to have alcohol in his/her system, the driver will not be allowed to drive the bus. The contractor will be notified along with the Transportation Department. If the alcohol screening test is positive on the initial screening, a second test will be conducted fifteen (15) minutes later to confirm the initial test.</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Drug testing is performed by an approved laboratory chosen by the Board. Contractors, drivers and employees will be drawn at random from the database pool. When a Contractor or one of his/her employees is drawn, Transportation Board personnel will contact the Contractor with the name of the individual to report for testing. If the selected individual is a county employee, this county driver will be contacted to report for testing. If the selected individual is a county employee, this county driver will be contacted to report testing. The selected individual has twenty-four (24) hours from the time the Transportation Board makes the initial call to the Contractor to report to the laboratory for testing. A form at the laboratory shall be signed by the driver with the time and date when the specimen is taken. The test results shall be forwarded by the laboratory to the Union County Medical Review Officer (MRO). The school system, contractor, driver, or employee will not receive the test results. The Transportation Department will be contacted by the MRO only if a positive test is found. If a positive test occurs, that individual is immediately removed from driving and reports to the MRO. If a selected individual does not report to the laboratory within the twenty-four (24) period, this is considered a positive test and the individual is removed from the driving the bus.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Union County Board of Education shall absorb all costs for drug and alcohol testing.</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Any Contractor, who has tested positive for alcohol misuse or controlled substance use shall be advised by the Transportation Department of the resources available to the Contractor in evaluating and resolving problems associated with this misuse, including the names, addresses and telephone numbers of substance abuse professionals and counseling and treatment programs. If the Contractor's driver has tested positive in the misuse of either, the Contractor is to share the above information with his/her driver. Also, this information is to be shared with a county employee, if that person should test positive for alcohol or controlled substance use.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Union County Schools declares if a Contractor, driver or employee does test positive for alcohol or drug use that individual is ineligible to drive a school bus for one full calendar year. In order for this individual to be reinstated, he or she must have a clean physical examination and drug test and be approved by the Superintendent.</w:t>
      </w:r>
    </w:p>
    <w:p w:rsidR="00066FB0" w:rsidRPr="00681D96" w:rsidRDefault="00066FB0" w:rsidP="00066FB0">
      <w:pPr>
        <w:tabs>
          <w:tab w:val="left" w:pos="720"/>
          <w:tab w:val="left" w:pos="1710"/>
        </w:tabs>
        <w:ind w:right="72"/>
        <w:jc w:val="both"/>
        <w:rPr>
          <w:b/>
          <w:spacing w:val="2"/>
          <w:sz w:val="20"/>
        </w:rPr>
      </w:pPr>
      <w:r w:rsidRPr="00681D96">
        <w:rPr>
          <w:spacing w:val="2"/>
          <w:sz w:val="20"/>
        </w:rPr>
        <w:br w:type="page"/>
      </w:r>
      <w:r w:rsidRPr="00681D96">
        <w:rPr>
          <w:spacing w:val="2"/>
          <w:sz w:val="20"/>
        </w:rPr>
        <w:lastRenderedPageBreak/>
        <w:t xml:space="preserve">Appendix 6. </w:t>
      </w:r>
      <w:r w:rsidRPr="00681D96">
        <w:rPr>
          <w:spacing w:val="2"/>
          <w:sz w:val="20"/>
        </w:rPr>
        <w:tab/>
      </w:r>
      <w:r w:rsidRPr="00681D96">
        <w:rPr>
          <w:b/>
          <w:spacing w:val="2"/>
          <w:sz w:val="20"/>
        </w:rPr>
        <w:t>UNION COUNTY BOARD OF EDUCATION</w:t>
      </w:r>
    </w:p>
    <w:p w:rsidR="00066FB0" w:rsidRPr="00681D96" w:rsidRDefault="00066FB0" w:rsidP="00066FB0">
      <w:pPr>
        <w:tabs>
          <w:tab w:val="left" w:pos="720"/>
        </w:tabs>
        <w:ind w:right="72"/>
        <w:jc w:val="both"/>
        <w:rPr>
          <w:b/>
          <w:spacing w:val="2"/>
          <w:sz w:val="20"/>
        </w:rPr>
      </w:pPr>
    </w:p>
    <w:p w:rsidR="00066FB0" w:rsidRPr="00681D96" w:rsidRDefault="00066FB0" w:rsidP="00066FB0">
      <w:pPr>
        <w:tabs>
          <w:tab w:val="left" w:pos="1800"/>
          <w:tab w:val="left" w:pos="1890"/>
          <w:tab w:val="left" w:pos="5760"/>
          <w:tab w:val="left" w:pos="7650"/>
        </w:tabs>
        <w:ind w:right="72"/>
        <w:jc w:val="both"/>
        <w:rPr>
          <w:b/>
          <w:spacing w:val="2"/>
          <w:sz w:val="20"/>
        </w:rPr>
      </w:pPr>
      <w:r w:rsidRPr="00681D96">
        <w:rPr>
          <w:b/>
          <w:spacing w:val="2"/>
          <w:sz w:val="20"/>
        </w:rPr>
        <w:tab/>
        <w:t>Descriptor Term:</w:t>
      </w:r>
      <w:r w:rsidRPr="00681D96">
        <w:rPr>
          <w:b/>
          <w:spacing w:val="2"/>
          <w:sz w:val="20"/>
        </w:rPr>
        <w:tab/>
        <w:t>Descriptor Code:</w:t>
      </w:r>
      <w:r w:rsidRPr="00681D96">
        <w:rPr>
          <w:b/>
          <w:spacing w:val="2"/>
          <w:sz w:val="20"/>
        </w:rPr>
        <w:tab/>
        <w:t>Issued Date:</w:t>
      </w:r>
    </w:p>
    <w:p w:rsidR="00066FB0" w:rsidRPr="00681D96" w:rsidRDefault="00066FB0" w:rsidP="00066FB0">
      <w:pPr>
        <w:tabs>
          <w:tab w:val="left" w:pos="1800"/>
          <w:tab w:val="left" w:pos="5760"/>
          <w:tab w:val="left" w:pos="7290"/>
          <w:tab w:val="left" w:pos="7650"/>
          <w:tab w:val="left" w:pos="8820"/>
        </w:tabs>
        <w:ind w:right="72"/>
        <w:jc w:val="both"/>
        <w:rPr>
          <w:b/>
          <w:spacing w:val="2"/>
          <w:sz w:val="20"/>
        </w:rPr>
      </w:pPr>
      <w:r w:rsidRPr="00681D96">
        <w:rPr>
          <w:b/>
          <w:spacing w:val="2"/>
          <w:sz w:val="20"/>
        </w:rPr>
        <w:tab/>
      </w:r>
      <w:r w:rsidRPr="00681D96">
        <w:rPr>
          <w:b/>
          <w:spacing w:val="2"/>
          <w:sz w:val="20"/>
        </w:rPr>
        <w:tab/>
      </w:r>
      <w:r w:rsidRPr="00681D96">
        <w:rPr>
          <w:b/>
          <w:spacing w:val="2"/>
          <w:sz w:val="20"/>
          <w:u w:val="single"/>
        </w:rPr>
        <w:tab/>
      </w:r>
      <w:r w:rsidRPr="00681D96">
        <w:rPr>
          <w:b/>
          <w:spacing w:val="2"/>
          <w:sz w:val="20"/>
        </w:rPr>
        <w:tab/>
      </w:r>
      <w:r w:rsidRPr="00681D96">
        <w:rPr>
          <w:b/>
          <w:spacing w:val="2"/>
          <w:sz w:val="20"/>
          <w:u w:val="single"/>
        </w:rPr>
        <w:tab/>
      </w:r>
    </w:p>
    <w:p w:rsidR="00066FB0" w:rsidRPr="00681D96" w:rsidRDefault="00066FB0" w:rsidP="00066FB0">
      <w:pPr>
        <w:tabs>
          <w:tab w:val="left" w:pos="1800"/>
          <w:tab w:val="left" w:pos="5760"/>
          <w:tab w:val="left" w:pos="7290"/>
          <w:tab w:val="left" w:pos="7650"/>
          <w:tab w:val="left" w:pos="8820"/>
        </w:tabs>
        <w:ind w:right="72"/>
        <w:jc w:val="both"/>
        <w:rPr>
          <w:b/>
          <w:spacing w:val="2"/>
          <w:sz w:val="20"/>
        </w:rPr>
      </w:pPr>
      <w:r w:rsidRPr="00681D96">
        <w:rPr>
          <w:b/>
          <w:spacing w:val="2"/>
          <w:sz w:val="20"/>
        </w:rPr>
        <w:tab/>
        <w:t>QUALIFICATIONS AND DUTIES</w:t>
      </w:r>
    </w:p>
    <w:p w:rsidR="00066FB0" w:rsidRPr="00681D96" w:rsidRDefault="00066FB0" w:rsidP="00066FB0">
      <w:pPr>
        <w:tabs>
          <w:tab w:val="left" w:pos="1800"/>
          <w:tab w:val="left" w:pos="2610"/>
          <w:tab w:val="left" w:pos="5760"/>
          <w:tab w:val="left" w:pos="7290"/>
          <w:tab w:val="left" w:pos="7650"/>
          <w:tab w:val="left" w:pos="8820"/>
        </w:tabs>
        <w:ind w:right="72"/>
        <w:jc w:val="both"/>
        <w:rPr>
          <w:b/>
          <w:spacing w:val="2"/>
          <w:sz w:val="20"/>
        </w:rPr>
      </w:pPr>
      <w:r w:rsidRPr="00681D96">
        <w:rPr>
          <w:b/>
          <w:spacing w:val="2"/>
          <w:sz w:val="20"/>
        </w:rPr>
        <w:tab/>
      </w:r>
      <w:r w:rsidRPr="00681D96">
        <w:rPr>
          <w:b/>
          <w:spacing w:val="2"/>
          <w:sz w:val="20"/>
        </w:rPr>
        <w:tab/>
        <w:t>OF BUS DRIVER</w:t>
      </w:r>
      <w:r w:rsidRPr="00681D96">
        <w:rPr>
          <w:b/>
          <w:spacing w:val="2"/>
          <w:sz w:val="20"/>
        </w:rPr>
        <w:tab/>
        <w:t>Rescinds:</w:t>
      </w:r>
      <w:r w:rsidRPr="00681D96">
        <w:rPr>
          <w:b/>
          <w:spacing w:val="2"/>
          <w:sz w:val="20"/>
        </w:rPr>
        <w:tab/>
      </w:r>
      <w:r w:rsidRPr="00681D96">
        <w:rPr>
          <w:b/>
          <w:spacing w:val="2"/>
          <w:sz w:val="20"/>
        </w:rPr>
        <w:tab/>
        <w:t>Issued:</w:t>
      </w:r>
    </w:p>
    <w:p w:rsidR="00066FB0" w:rsidRPr="00681D96" w:rsidRDefault="00066FB0" w:rsidP="00066FB0">
      <w:pPr>
        <w:tabs>
          <w:tab w:val="left" w:pos="1800"/>
          <w:tab w:val="left" w:pos="2610"/>
          <w:tab w:val="left" w:pos="5760"/>
          <w:tab w:val="left" w:pos="7290"/>
          <w:tab w:val="left" w:pos="7650"/>
          <w:tab w:val="left" w:pos="8820"/>
        </w:tabs>
        <w:ind w:right="72"/>
        <w:jc w:val="both"/>
        <w:rPr>
          <w:b/>
          <w:spacing w:val="2"/>
          <w:sz w:val="20"/>
        </w:rPr>
      </w:pPr>
      <w:r w:rsidRPr="00681D96">
        <w:rPr>
          <w:b/>
          <w:spacing w:val="2"/>
          <w:sz w:val="20"/>
        </w:rPr>
        <w:tab/>
      </w:r>
      <w:r w:rsidRPr="00681D96">
        <w:rPr>
          <w:b/>
          <w:spacing w:val="2"/>
          <w:sz w:val="20"/>
        </w:rPr>
        <w:tab/>
      </w:r>
      <w:r w:rsidRPr="00681D96">
        <w:rPr>
          <w:b/>
          <w:spacing w:val="2"/>
          <w:sz w:val="20"/>
        </w:rPr>
        <w:tab/>
      </w:r>
      <w:r w:rsidRPr="00681D96">
        <w:rPr>
          <w:b/>
          <w:spacing w:val="2"/>
          <w:sz w:val="20"/>
          <w:u w:val="single"/>
        </w:rPr>
        <w:tab/>
      </w:r>
      <w:r w:rsidRPr="00681D96">
        <w:rPr>
          <w:b/>
          <w:spacing w:val="2"/>
          <w:sz w:val="20"/>
        </w:rPr>
        <w:tab/>
      </w:r>
      <w:r w:rsidRPr="00681D96">
        <w:rPr>
          <w:b/>
          <w:spacing w:val="2"/>
          <w:sz w:val="20"/>
          <w:u w:val="single"/>
        </w:rPr>
        <w:tab/>
      </w:r>
    </w:p>
    <w:p w:rsidR="00066FB0" w:rsidRPr="00681D96" w:rsidRDefault="00066FB0" w:rsidP="00066FB0">
      <w:pPr>
        <w:tabs>
          <w:tab w:val="left" w:pos="9270"/>
        </w:tabs>
        <w:ind w:right="72"/>
        <w:jc w:val="both"/>
        <w:rPr>
          <w:b/>
          <w:spacing w:val="2"/>
          <w:sz w:val="20"/>
        </w:rPr>
      </w:pPr>
      <w:r w:rsidRPr="00681D96">
        <w:rPr>
          <w:b/>
          <w:spacing w:val="2"/>
          <w:sz w:val="20"/>
          <w:u w:val="single"/>
        </w:rPr>
        <w:tab/>
      </w:r>
    </w:p>
    <w:p w:rsidR="00066FB0" w:rsidRPr="00681D96" w:rsidRDefault="00066FB0" w:rsidP="00066FB0">
      <w:pPr>
        <w:tabs>
          <w:tab w:val="left" w:pos="720"/>
        </w:tabs>
        <w:ind w:right="72"/>
        <w:jc w:val="both"/>
        <w:rPr>
          <w:b/>
          <w:spacing w:val="2"/>
          <w:sz w:val="20"/>
        </w:rPr>
      </w:pPr>
    </w:p>
    <w:p w:rsidR="00066FB0" w:rsidRPr="00681D96" w:rsidRDefault="00066FB0" w:rsidP="00066FB0">
      <w:pPr>
        <w:tabs>
          <w:tab w:val="left" w:pos="720"/>
        </w:tabs>
        <w:ind w:right="72"/>
        <w:jc w:val="both"/>
        <w:rPr>
          <w:b/>
          <w:spacing w:val="2"/>
          <w:sz w:val="20"/>
        </w:rPr>
      </w:pPr>
      <w:r w:rsidRPr="00681D96">
        <w:rPr>
          <w:b/>
          <w:spacing w:val="2"/>
          <w:sz w:val="20"/>
        </w:rPr>
        <w:t>QUALIFICATIONS OF BUS DRIVERS</w:t>
      </w:r>
    </w:p>
    <w:p w:rsidR="00066FB0" w:rsidRPr="00681D96" w:rsidRDefault="00066FB0" w:rsidP="00066FB0">
      <w:pPr>
        <w:tabs>
          <w:tab w:val="left" w:pos="720"/>
        </w:tabs>
        <w:ind w:right="72"/>
        <w:jc w:val="both"/>
        <w:rPr>
          <w:b/>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1.</w:t>
      </w:r>
      <w:r w:rsidRPr="00681D96">
        <w:rPr>
          <w:spacing w:val="2"/>
          <w:sz w:val="20"/>
        </w:rPr>
        <w:tab/>
        <w:t>School bus drivers shall possess a Class C commercial license and have not less than five (5) years of driving experience with an unrestricted operator's license.</w:t>
      </w:r>
      <w:r w:rsidRPr="00681D96">
        <w:rPr>
          <w:rStyle w:val="FootnoteReference"/>
          <w:spacing w:val="2"/>
          <w:sz w:val="20"/>
        </w:rPr>
        <w:footnoteReference w:id="1"/>
      </w:r>
    </w:p>
    <w:p w:rsidR="00066FB0" w:rsidRPr="00681D96" w:rsidRDefault="00066FB0" w:rsidP="00066FB0">
      <w:pPr>
        <w:tabs>
          <w:tab w:val="left" w:pos="720"/>
        </w:tabs>
        <w:ind w:right="72"/>
        <w:jc w:val="both"/>
        <w:rPr>
          <w:spacing w:val="2"/>
          <w:sz w:val="20"/>
        </w:rPr>
      </w:pPr>
    </w:p>
    <w:p w:rsidR="00066FB0" w:rsidRPr="00DB70B6" w:rsidRDefault="00066FB0" w:rsidP="00066FB0">
      <w:pPr>
        <w:tabs>
          <w:tab w:val="left" w:pos="720"/>
        </w:tabs>
        <w:ind w:right="72"/>
        <w:jc w:val="both"/>
        <w:rPr>
          <w:ins w:id="44" w:author="Unknown" w:date="2012-04-26T11:50:00Z"/>
          <w:spacing w:val="2"/>
          <w:sz w:val="20"/>
        </w:rPr>
      </w:pPr>
      <w:r w:rsidRPr="00681D96">
        <w:rPr>
          <w:spacing w:val="2"/>
          <w:sz w:val="20"/>
        </w:rPr>
        <w:tab/>
      </w:r>
      <w:r w:rsidRPr="00DB70B6">
        <w:rPr>
          <w:spacing w:val="2"/>
          <w:sz w:val="20"/>
        </w:rPr>
        <w:t>2.</w:t>
      </w:r>
      <w:r w:rsidRPr="00DB70B6">
        <w:rPr>
          <w:spacing w:val="2"/>
          <w:sz w:val="20"/>
        </w:rPr>
        <w:tab/>
        <w:t>Annual physical and mental examinations are required for all school bus drivers</w:t>
      </w:r>
      <w:del w:id="45" w:author="Unknown">
        <w:r w:rsidRPr="00DB70B6" w:rsidDel="00FE1701">
          <w:rPr>
            <w:spacing w:val="2"/>
            <w:sz w:val="20"/>
          </w:rPr>
          <w:delText>;</w:delText>
        </w:r>
        <w:r w:rsidRPr="00DB70B6" w:rsidDel="00FE1701">
          <w:rPr>
            <w:rStyle w:val="FootnoteReference"/>
            <w:spacing w:val="2"/>
            <w:sz w:val="20"/>
          </w:rPr>
          <w:footnoteReference w:id="2"/>
        </w:r>
        <w:r w:rsidRPr="00DB70B6" w:rsidDel="00FE1701">
          <w:rPr>
            <w:spacing w:val="2"/>
            <w:sz w:val="20"/>
          </w:rPr>
          <w:delText xml:space="preserve"> </w:delText>
        </w:r>
      </w:del>
      <w:ins w:id="46" w:author="Unknown" w:date="2012-04-26T11:50:00Z">
        <w:r w:rsidRPr="00DB70B6">
          <w:rPr>
            <w:spacing w:val="2"/>
            <w:sz w:val="20"/>
          </w:rPr>
          <w:t>;</w:t>
        </w:r>
        <w:r w:rsidRPr="00DB70B6">
          <w:rPr>
            <w:rStyle w:val="FootnoteReference"/>
            <w:spacing w:val="2"/>
            <w:sz w:val="20"/>
          </w:rPr>
          <w:footnoteReference w:id="3"/>
        </w:r>
      </w:ins>
    </w:p>
    <w:p w:rsidR="00066FB0" w:rsidRPr="00DB70B6" w:rsidRDefault="00066FB0" w:rsidP="00066FB0">
      <w:pPr>
        <w:tabs>
          <w:tab w:val="left" w:pos="720"/>
        </w:tabs>
        <w:ind w:right="72"/>
        <w:jc w:val="both"/>
        <w:rPr>
          <w:ins w:id="47" w:author="Unknown" w:date="2012-04-26T11:50:00Z"/>
          <w:spacing w:val="2"/>
          <w:sz w:val="20"/>
        </w:rPr>
      </w:pPr>
    </w:p>
    <w:p w:rsidR="00066FB0" w:rsidRPr="00DB70B6" w:rsidRDefault="00066FB0" w:rsidP="00066FB0">
      <w:pPr>
        <w:tabs>
          <w:tab w:val="left" w:pos="720"/>
        </w:tabs>
        <w:ind w:right="72"/>
        <w:jc w:val="both"/>
        <w:rPr>
          <w:ins w:id="48" w:author="Unknown" w:date="2012-04-26T11:50:00Z"/>
          <w:spacing w:val="2"/>
          <w:sz w:val="20"/>
        </w:rPr>
      </w:pPr>
      <w:ins w:id="49" w:author="Unknown" w:date="2012-04-26T11:50:00Z">
        <w:r w:rsidRPr="00DB70B6">
          <w:rPr>
            <w:spacing w:val="2"/>
            <w:sz w:val="20"/>
          </w:rPr>
          <w:tab/>
          <w:t>3.</w:t>
        </w:r>
        <w:r w:rsidRPr="00DB70B6">
          <w:rPr>
            <w:spacing w:val="2"/>
            <w:sz w:val="20"/>
          </w:rPr>
          <w:tab/>
          <w:t>School bus drivers shall have no convictions for DUI/DWI or any offense involving a controlled substance;</w:t>
        </w:r>
      </w:ins>
    </w:p>
    <w:p w:rsidR="00066FB0" w:rsidRPr="00DB70B6" w:rsidRDefault="00066FB0" w:rsidP="00066FB0">
      <w:pPr>
        <w:tabs>
          <w:tab w:val="left" w:pos="720"/>
        </w:tabs>
        <w:ind w:right="72"/>
        <w:jc w:val="both"/>
        <w:rPr>
          <w:ins w:id="50" w:author="Unknown" w:date="2012-04-26T11:50:00Z"/>
          <w:spacing w:val="2"/>
          <w:sz w:val="20"/>
        </w:rPr>
      </w:pPr>
    </w:p>
    <w:p w:rsidR="00066FB0" w:rsidRPr="00DB70B6" w:rsidRDefault="00066FB0" w:rsidP="00066FB0">
      <w:pPr>
        <w:tabs>
          <w:tab w:val="left" w:pos="720"/>
        </w:tabs>
        <w:ind w:right="72"/>
        <w:jc w:val="both"/>
        <w:rPr>
          <w:ins w:id="51" w:author="Unknown" w:date="2012-04-26T11:51:00Z"/>
          <w:spacing w:val="2"/>
          <w:sz w:val="20"/>
        </w:rPr>
      </w:pPr>
      <w:ins w:id="52" w:author="Unknown" w:date="2012-04-26T11:50:00Z">
        <w:r w:rsidRPr="00DB70B6">
          <w:rPr>
            <w:spacing w:val="2"/>
            <w:sz w:val="20"/>
          </w:rPr>
          <w:tab/>
        </w:r>
      </w:ins>
      <w:ins w:id="53" w:author="Unknown" w:date="2012-04-26T11:51:00Z">
        <w:r w:rsidRPr="00DB70B6">
          <w:rPr>
            <w:spacing w:val="2"/>
            <w:sz w:val="20"/>
          </w:rPr>
          <w:t>4.</w:t>
        </w:r>
        <w:r w:rsidRPr="00DB70B6">
          <w:rPr>
            <w:spacing w:val="2"/>
            <w:sz w:val="20"/>
          </w:rPr>
          <w:tab/>
          <w:t xml:space="preserve">School bus drivers shall have no felony convictions or convictions for </w:t>
        </w:r>
      </w:ins>
      <w:ins w:id="54" w:author="Unknown" w:date="2012-04-26T11:52:00Z">
        <w:r w:rsidRPr="00DB70B6">
          <w:rPr>
            <w:spacing w:val="2"/>
            <w:sz w:val="20"/>
          </w:rPr>
          <w:t xml:space="preserve">any </w:t>
        </w:r>
      </w:ins>
      <w:ins w:id="55" w:author="Unknown" w:date="2012-04-26T11:53:00Z">
        <w:r w:rsidRPr="00DB70B6">
          <w:rPr>
            <w:spacing w:val="2"/>
            <w:sz w:val="20"/>
          </w:rPr>
          <w:t>offense</w:t>
        </w:r>
      </w:ins>
      <w:ins w:id="56" w:author="Unknown" w:date="2012-04-26T11:51:00Z">
        <w:r w:rsidRPr="00DB70B6">
          <w:rPr>
            <w:spacing w:val="2"/>
            <w:sz w:val="20"/>
          </w:rPr>
          <w:t xml:space="preserve"> </w:t>
        </w:r>
      </w:ins>
      <w:ins w:id="57" w:author="Unknown" w:date="2012-04-26T11:53:00Z">
        <w:r w:rsidRPr="00DB70B6">
          <w:rPr>
            <w:spacing w:val="2"/>
            <w:sz w:val="20"/>
          </w:rPr>
          <w:t>involving</w:t>
        </w:r>
      </w:ins>
      <w:ins w:id="58" w:author="Unknown" w:date="2012-04-26T11:51:00Z">
        <w:r w:rsidRPr="00DB70B6">
          <w:rPr>
            <w:spacing w:val="2"/>
            <w:sz w:val="20"/>
          </w:rPr>
          <w:t xml:space="preserve"> moral turpitude; </w:t>
        </w:r>
      </w:ins>
    </w:p>
    <w:p w:rsidR="00066FB0" w:rsidRPr="00DB70B6" w:rsidRDefault="00066FB0" w:rsidP="00066FB0">
      <w:pPr>
        <w:tabs>
          <w:tab w:val="left" w:pos="720"/>
        </w:tabs>
        <w:ind w:right="72"/>
        <w:jc w:val="both"/>
        <w:rPr>
          <w:ins w:id="59" w:author="Unknown" w:date="2012-04-26T11:51:00Z"/>
          <w:spacing w:val="2"/>
          <w:sz w:val="20"/>
        </w:rPr>
      </w:pPr>
    </w:p>
    <w:p w:rsidR="00066FB0" w:rsidRPr="00DB70B6" w:rsidDel="00F87AAB" w:rsidRDefault="00066FB0" w:rsidP="00066FB0">
      <w:pPr>
        <w:tabs>
          <w:tab w:val="left" w:pos="720"/>
        </w:tabs>
        <w:ind w:right="72"/>
        <w:jc w:val="both"/>
        <w:rPr>
          <w:del w:id="60" w:author="Unknown"/>
          <w:spacing w:val="2"/>
          <w:sz w:val="20"/>
        </w:rPr>
      </w:pPr>
      <w:ins w:id="61" w:author="Unknown" w:date="2012-04-26T11:51:00Z">
        <w:r w:rsidRPr="00DB70B6">
          <w:rPr>
            <w:spacing w:val="2"/>
            <w:sz w:val="20"/>
          </w:rPr>
          <w:tab/>
          <w:t>5.</w:t>
        </w:r>
        <w:r w:rsidRPr="00DB70B6">
          <w:rPr>
            <w:spacing w:val="2"/>
            <w:sz w:val="20"/>
          </w:rPr>
          <w:tab/>
          <w:t xml:space="preserve">School bus drivers shall have no convictions for any offense where the victim was a minor; </w:t>
        </w:r>
      </w:ins>
      <w:r w:rsidRPr="00DB70B6">
        <w:rPr>
          <w:spacing w:val="2"/>
          <w:sz w:val="20"/>
        </w:rPr>
        <w:t>and</w:t>
      </w:r>
    </w:p>
    <w:p w:rsidR="00066FB0" w:rsidRPr="00DB70B6" w:rsidRDefault="00066FB0" w:rsidP="00066FB0">
      <w:pPr>
        <w:tabs>
          <w:tab w:val="left" w:pos="720"/>
        </w:tabs>
        <w:ind w:right="72"/>
        <w:jc w:val="both"/>
        <w:rPr>
          <w:ins w:id="62" w:author="Unknown" w:date="2012-04-26T11:54:00Z"/>
          <w:spacing w:val="2"/>
          <w:sz w:val="20"/>
        </w:rPr>
      </w:pPr>
    </w:p>
    <w:p w:rsidR="00066FB0" w:rsidRPr="00DB70B6" w:rsidRDefault="00066FB0" w:rsidP="00066FB0">
      <w:pPr>
        <w:tabs>
          <w:tab w:val="left" w:pos="720"/>
        </w:tabs>
        <w:ind w:right="72"/>
        <w:jc w:val="both"/>
        <w:rPr>
          <w:ins w:id="63" w:author="Unknown" w:date="2012-04-26T11:54:00Z"/>
          <w:spacing w:val="2"/>
          <w:sz w:val="20"/>
        </w:rPr>
      </w:pPr>
    </w:p>
    <w:p w:rsidR="00066FB0" w:rsidRPr="00DB70B6" w:rsidRDefault="00066FB0" w:rsidP="00066FB0">
      <w:pPr>
        <w:tabs>
          <w:tab w:val="left" w:pos="720"/>
        </w:tabs>
        <w:ind w:right="72"/>
        <w:jc w:val="both"/>
        <w:rPr>
          <w:ins w:id="64" w:author="Unknown" w:date="2012-04-26T11:56:00Z"/>
          <w:spacing w:val="2"/>
          <w:sz w:val="20"/>
        </w:rPr>
      </w:pPr>
      <w:ins w:id="65" w:author="Unknown" w:date="2012-04-26T11:54:00Z">
        <w:r w:rsidRPr="00DB70B6">
          <w:rPr>
            <w:spacing w:val="2"/>
            <w:sz w:val="20"/>
          </w:rPr>
          <w:tab/>
          <w:t>6.</w:t>
        </w:r>
        <w:r w:rsidRPr="00DB70B6">
          <w:rPr>
            <w:spacing w:val="2"/>
            <w:sz w:val="20"/>
          </w:rPr>
          <w:tab/>
          <w:t xml:space="preserve">School bus drivers shall meet all the qualifications set forth in Section 3.13 of the Contract; </w:t>
        </w:r>
      </w:ins>
    </w:p>
    <w:p w:rsidR="00066FB0" w:rsidRPr="00DB70B6" w:rsidRDefault="00066FB0" w:rsidP="00066FB0">
      <w:pPr>
        <w:tabs>
          <w:tab w:val="left" w:pos="720"/>
        </w:tabs>
        <w:ind w:right="72"/>
        <w:jc w:val="both"/>
        <w:rPr>
          <w:ins w:id="66" w:author="Unknown" w:date="2012-04-26T11:56:00Z"/>
          <w:spacing w:val="2"/>
          <w:sz w:val="20"/>
        </w:rPr>
      </w:pPr>
    </w:p>
    <w:p w:rsidR="00066FB0" w:rsidRPr="00DB70B6" w:rsidRDefault="00066FB0" w:rsidP="00066FB0">
      <w:pPr>
        <w:tabs>
          <w:tab w:val="left" w:pos="720"/>
        </w:tabs>
        <w:ind w:right="72"/>
        <w:jc w:val="both"/>
        <w:rPr>
          <w:ins w:id="67" w:author="Unknown" w:date="2012-04-26T11:54:00Z"/>
          <w:spacing w:val="2"/>
          <w:sz w:val="20"/>
        </w:rPr>
      </w:pPr>
      <w:ins w:id="68" w:author="Unknown" w:date="2012-04-26T11:56:00Z">
        <w:r w:rsidRPr="00DB70B6">
          <w:rPr>
            <w:spacing w:val="2"/>
            <w:sz w:val="20"/>
          </w:rPr>
          <w:tab/>
          <w:t>7.</w:t>
        </w:r>
        <w:r w:rsidRPr="00DB70B6">
          <w:rPr>
            <w:spacing w:val="2"/>
            <w:sz w:val="20"/>
          </w:rPr>
          <w:tab/>
          <w:t>In the event that Applicable Law is amended, altered or changed to impose additional requirements and qualifications for school bus drivers during th</w:t>
        </w:r>
      </w:ins>
      <w:ins w:id="69" w:author="Unknown" w:date="2012-04-26T11:57:00Z">
        <w:r w:rsidRPr="00DB70B6">
          <w:rPr>
            <w:spacing w:val="2"/>
            <w:sz w:val="20"/>
          </w:rPr>
          <w:t xml:space="preserve">e term of this </w:t>
        </w:r>
      </w:ins>
      <w:ins w:id="70" w:author="Unknown" w:date="2012-04-26T11:56:00Z">
        <w:r w:rsidRPr="00DB70B6">
          <w:rPr>
            <w:spacing w:val="2"/>
            <w:sz w:val="20"/>
          </w:rPr>
          <w:t xml:space="preserve"> Contract, </w:t>
        </w:r>
      </w:ins>
      <w:ins w:id="71" w:author="Unknown" w:date="2012-04-26T11:57:00Z">
        <w:r w:rsidRPr="00DB70B6">
          <w:rPr>
            <w:spacing w:val="2"/>
            <w:sz w:val="20"/>
          </w:rPr>
          <w:t xml:space="preserve">school bus drivers must meet said additional requirements and qualifications; there shall be no grandfathering; </w:t>
        </w:r>
      </w:ins>
      <w:ins w:id="72" w:author="Unknown" w:date="2012-04-26T11:54:00Z">
        <w:r w:rsidRPr="00DB70B6">
          <w:rPr>
            <w:spacing w:val="2"/>
            <w:sz w:val="20"/>
          </w:rPr>
          <w:t>and</w:t>
        </w:r>
      </w:ins>
    </w:p>
    <w:p w:rsidR="00066FB0" w:rsidRPr="00DB70B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DB70B6">
        <w:rPr>
          <w:spacing w:val="2"/>
          <w:sz w:val="20"/>
        </w:rPr>
        <w:tab/>
      </w:r>
      <w:ins w:id="73" w:author="Unknown" w:date="2012-04-26T11:58:00Z">
        <w:r w:rsidRPr="00DB70B6">
          <w:rPr>
            <w:spacing w:val="2"/>
            <w:sz w:val="20"/>
          </w:rPr>
          <w:t>8</w:t>
        </w:r>
      </w:ins>
      <w:del w:id="74" w:author="Unknown">
        <w:r w:rsidRPr="00DB70B6" w:rsidDel="004E15BB">
          <w:rPr>
            <w:spacing w:val="2"/>
            <w:sz w:val="20"/>
          </w:rPr>
          <w:delText>3</w:delText>
        </w:r>
      </w:del>
      <w:r w:rsidRPr="00DB70B6">
        <w:rPr>
          <w:spacing w:val="2"/>
          <w:sz w:val="20"/>
        </w:rPr>
        <w:t>.</w:t>
      </w:r>
      <w:r w:rsidRPr="00DB70B6">
        <w:rPr>
          <w:spacing w:val="2"/>
          <w:sz w:val="20"/>
        </w:rPr>
        <w:tab/>
        <w:t>Substitute or alternative drivers shall meet all qualifications and requirements for regular drivers.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b/>
          <w:spacing w:val="2"/>
          <w:sz w:val="20"/>
        </w:rPr>
      </w:pPr>
      <w:r w:rsidRPr="00681D96">
        <w:rPr>
          <w:b/>
          <w:spacing w:val="2"/>
          <w:sz w:val="20"/>
        </w:rPr>
        <w:t>DUTIES OF BUS DRIVERS</w:t>
      </w:r>
    </w:p>
    <w:p w:rsidR="00066FB0" w:rsidRPr="00681D96" w:rsidRDefault="00066FB0" w:rsidP="00066FB0">
      <w:pPr>
        <w:tabs>
          <w:tab w:val="left" w:pos="720"/>
        </w:tabs>
        <w:ind w:right="72"/>
        <w:jc w:val="both"/>
        <w:rPr>
          <w:b/>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1.</w:t>
      </w:r>
      <w:r w:rsidRPr="00681D96">
        <w:rPr>
          <w:spacing w:val="2"/>
          <w:sz w:val="20"/>
        </w:rPr>
        <w:tab/>
        <w:t>The driver shall deal with children in a firm, fair and friendly manner. Any misconduct of students shall be reported to the principal of the school to which the student belongs. The driver does not have the authority to suspend a student from transportation privileges.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2.</w:t>
      </w:r>
      <w:r w:rsidRPr="00681D96">
        <w:rPr>
          <w:spacing w:val="2"/>
          <w:sz w:val="20"/>
        </w:rPr>
        <w:tab/>
        <w:t>The driver shall obey all State and local traffic regulations and shall assist motorists in passing school buses between stops.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3.</w:t>
      </w:r>
      <w:r w:rsidRPr="00681D96">
        <w:rPr>
          <w:spacing w:val="2"/>
          <w:sz w:val="20"/>
        </w:rPr>
        <w:tab/>
        <w:t>Each driver shall be responsible for cleaning the bus a minimum of one time per week.</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4.</w:t>
      </w:r>
      <w:r w:rsidRPr="00681D96">
        <w:rPr>
          <w:spacing w:val="2"/>
          <w:sz w:val="20"/>
        </w:rPr>
        <w:tab/>
        <w:t>Drivers shall not use profanity, tobacco, drugs, or intoxicating beverages when transporting students.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5.</w:t>
      </w:r>
      <w:r w:rsidRPr="00681D96">
        <w:rPr>
          <w:spacing w:val="2"/>
          <w:sz w:val="20"/>
        </w:rPr>
        <w:tab/>
        <w:t>It shall be the duty of any driver to promote safety habits.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6.</w:t>
      </w:r>
      <w:r w:rsidRPr="00681D96">
        <w:rPr>
          <w:spacing w:val="2"/>
          <w:sz w:val="20"/>
        </w:rPr>
        <w:tab/>
        <w:t>The driver shall participate in the driver training program as scheduled by the Supervisor of Transportation.</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7.</w:t>
      </w:r>
      <w:r w:rsidRPr="00681D96">
        <w:rPr>
          <w:spacing w:val="2"/>
          <w:sz w:val="20"/>
        </w:rPr>
        <w:tab/>
        <w:t>The driver shall maintain a consistent time schedule, never early, seldom late.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8.</w:t>
      </w:r>
      <w:r w:rsidRPr="00681D96">
        <w:rPr>
          <w:spacing w:val="2"/>
          <w:sz w:val="20"/>
        </w:rPr>
        <w:tab/>
        <w:t>The driver shall check the maintenance operations of the vehicle before morning and afternoon runs.</w:t>
      </w:r>
    </w:p>
    <w:p w:rsidR="00066FB0" w:rsidRPr="00681D96" w:rsidRDefault="00066FB0" w:rsidP="00066FB0">
      <w:pPr>
        <w:tabs>
          <w:tab w:val="left" w:pos="720"/>
        </w:tabs>
        <w:ind w:right="72"/>
        <w:jc w:val="both"/>
        <w:rPr>
          <w:spacing w:val="2"/>
          <w:sz w:val="20"/>
        </w:rPr>
      </w:pPr>
      <w:r w:rsidRPr="00681D96">
        <w:rPr>
          <w:spacing w:val="2"/>
          <w:sz w:val="20"/>
        </w:rPr>
        <w:tab/>
        <w:t>9.</w:t>
      </w:r>
      <w:r w:rsidRPr="00681D96">
        <w:rPr>
          <w:spacing w:val="2"/>
          <w:sz w:val="20"/>
        </w:rPr>
        <w:tab/>
        <w:t>The driver shall report all accidents promptly. The driver should not attempt to place the blame for the accident or admit responsibility for the accident and make a possible determination of the cause.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10.</w:t>
      </w:r>
      <w:r w:rsidRPr="00681D96">
        <w:rPr>
          <w:spacing w:val="2"/>
          <w:sz w:val="20"/>
        </w:rPr>
        <w:tab/>
        <w:t>The driver shall have at least an elementary knowledge of first aid.</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lastRenderedPageBreak/>
        <w:tab/>
        <w:t>11.</w:t>
      </w:r>
      <w:r w:rsidRPr="00681D96">
        <w:rPr>
          <w:spacing w:val="2"/>
          <w:sz w:val="20"/>
        </w:rPr>
        <w:tab/>
        <w:t>The responsibility for determining whether weather and other conditions are such to allow for safe driving conditions and thereby the determination for closing schools for a day, a portion of a day or delaying the opening of school, or to close schools early is the responsibility of the Superintendent of Schools. The Superintendent shall make the decision as to the advisability of operating school buses including the right to reschedule the opening and closing of school and the provision of transportation services. Some roads may pose different problems during severe weather conditions. Under such conditions, the decision shall revert to the driver since he must assume personal responsibility for the safety of the children on his route.</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12.</w:t>
      </w:r>
      <w:r w:rsidRPr="00681D96">
        <w:rPr>
          <w:spacing w:val="2"/>
          <w:sz w:val="20"/>
        </w:rPr>
        <w:tab/>
        <w:t>The driver shall maintain satisfactory working relationship with all school personnel.</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13.</w:t>
      </w:r>
      <w:r w:rsidRPr="00681D96">
        <w:rPr>
          <w:spacing w:val="2"/>
          <w:sz w:val="20"/>
        </w:rPr>
        <w:tab/>
        <w:t xml:space="preserve">The driver shall permit only those students enrolled in </w:t>
      </w:r>
      <w:r>
        <w:rPr>
          <w:spacing w:val="2"/>
          <w:sz w:val="20"/>
        </w:rPr>
        <w:t>U</w:t>
      </w:r>
      <w:r w:rsidRPr="00681D96">
        <w:rPr>
          <w:spacing w:val="2"/>
          <w:sz w:val="20"/>
        </w:rPr>
        <w:t>nion County School to ride a bus. With the exception of driver assistants</w:t>
      </w:r>
      <w:r>
        <w:rPr>
          <w:spacing w:val="2"/>
          <w:sz w:val="20"/>
        </w:rPr>
        <w:t xml:space="preserve"> or children of driver or driver assistants</w:t>
      </w:r>
      <w:r w:rsidRPr="00681D96">
        <w:rPr>
          <w:spacing w:val="2"/>
          <w:sz w:val="20"/>
        </w:rPr>
        <w:t>, bus drivers are not to carry non-student passengers on the bus during regular bus routes.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 w:val="left" w:pos="1710"/>
        </w:tabs>
        <w:ind w:left="720" w:right="72"/>
        <w:jc w:val="both"/>
        <w:rPr>
          <w:b/>
          <w:spacing w:val="2"/>
          <w:sz w:val="20"/>
        </w:rPr>
      </w:pPr>
      <w:r w:rsidRPr="00681D96">
        <w:rPr>
          <w:spacing w:val="2"/>
          <w:sz w:val="20"/>
        </w:rPr>
        <w:br w:type="page"/>
      </w:r>
      <w:r w:rsidRPr="00681D96">
        <w:rPr>
          <w:spacing w:val="2"/>
          <w:sz w:val="20"/>
        </w:rPr>
        <w:lastRenderedPageBreak/>
        <w:t xml:space="preserve"> </w:t>
      </w:r>
      <w:r w:rsidRPr="00681D96">
        <w:rPr>
          <w:spacing w:val="2"/>
          <w:sz w:val="20"/>
        </w:rPr>
        <w:tab/>
      </w:r>
      <w:r w:rsidRPr="00681D96">
        <w:rPr>
          <w:b/>
          <w:spacing w:val="2"/>
          <w:sz w:val="20"/>
        </w:rPr>
        <w:t>UNION COUNTY BOARD OF EDUCATION</w:t>
      </w:r>
    </w:p>
    <w:p w:rsidR="00066FB0" w:rsidRPr="00681D96" w:rsidRDefault="00066FB0" w:rsidP="00066FB0">
      <w:pPr>
        <w:tabs>
          <w:tab w:val="left" w:pos="720"/>
        </w:tabs>
        <w:ind w:right="72"/>
        <w:jc w:val="both"/>
        <w:rPr>
          <w:b/>
          <w:spacing w:val="2"/>
          <w:sz w:val="20"/>
        </w:rPr>
      </w:pPr>
    </w:p>
    <w:p w:rsidR="00066FB0" w:rsidRPr="00681D96" w:rsidRDefault="00066FB0" w:rsidP="00066FB0">
      <w:pPr>
        <w:tabs>
          <w:tab w:val="left" w:pos="1800"/>
          <w:tab w:val="left" w:pos="1890"/>
          <w:tab w:val="left" w:pos="5760"/>
          <w:tab w:val="left" w:pos="7650"/>
        </w:tabs>
        <w:ind w:right="72"/>
        <w:jc w:val="both"/>
        <w:rPr>
          <w:b/>
          <w:spacing w:val="2"/>
          <w:sz w:val="20"/>
        </w:rPr>
      </w:pPr>
      <w:r w:rsidRPr="00681D96">
        <w:rPr>
          <w:b/>
          <w:spacing w:val="2"/>
          <w:sz w:val="20"/>
        </w:rPr>
        <w:tab/>
        <w:t>Descriptor Term:</w:t>
      </w:r>
      <w:r w:rsidRPr="00681D96">
        <w:rPr>
          <w:b/>
          <w:spacing w:val="2"/>
          <w:sz w:val="20"/>
        </w:rPr>
        <w:tab/>
        <w:t>Descriptor Code:</w:t>
      </w:r>
      <w:r w:rsidRPr="00681D96">
        <w:rPr>
          <w:b/>
          <w:spacing w:val="2"/>
          <w:sz w:val="20"/>
        </w:rPr>
        <w:tab/>
        <w:t>Issued Date:</w:t>
      </w:r>
    </w:p>
    <w:p w:rsidR="00066FB0" w:rsidRPr="00681D96" w:rsidRDefault="00066FB0" w:rsidP="00066FB0">
      <w:pPr>
        <w:tabs>
          <w:tab w:val="left" w:pos="1800"/>
          <w:tab w:val="left" w:pos="5760"/>
          <w:tab w:val="left" w:pos="7290"/>
          <w:tab w:val="left" w:pos="7650"/>
          <w:tab w:val="left" w:pos="8820"/>
        </w:tabs>
        <w:ind w:right="72"/>
        <w:jc w:val="both"/>
        <w:rPr>
          <w:b/>
          <w:spacing w:val="2"/>
          <w:sz w:val="20"/>
        </w:rPr>
      </w:pPr>
      <w:r w:rsidRPr="00681D96">
        <w:rPr>
          <w:b/>
          <w:spacing w:val="2"/>
          <w:sz w:val="20"/>
        </w:rPr>
        <w:tab/>
      </w:r>
      <w:r w:rsidRPr="00681D96">
        <w:rPr>
          <w:b/>
          <w:spacing w:val="2"/>
          <w:sz w:val="20"/>
        </w:rPr>
        <w:tab/>
      </w:r>
      <w:r w:rsidRPr="00681D96">
        <w:rPr>
          <w:b/>
          <w:spacing w:val="2"/>
          <w:sz w:val="20"/>
          <w:u w:val="single"/>
        </w:rPr>
        <w:tab/>
      </w:r>
      <w:r w:rsidRPr="00681D96">
        <w:rPr>
          <w:b/>
          <w:spacing w:val="2"/>
          <w:sz w:val="20"/>
        </w:rPr>
        <w:tab/>
      </w:r>
      <w:r w:rsidRPr="00681D96">
        <w:rPr>
          <w:b/>
          <w:spacing w:val="2"/>
          <w:sz w:val="20"/>
          <w:u w:val="single"/>
        </w:rPr>
        <w:tab/>
      </w:r>
    </w:p>
    <w:p w:rsidR="00066FB0" w:rsidRPr="00681D96" w:rsidRDefault="00066FB0" w:rsidP="00066FB0">
      <w:pPr>
        <w:tabs>
          <w:tab w:val="left" w:pos="1800"/>
          <w:tab w:val="left" w:pos="5760"/>
          <w:tab w:val="left" w:pos="7290"/>
          <w:tab w:val="left" w:pos="7650"/>
          <w:tab w:val="left" w:pos="8820"/>
        </w:tabs>
        <w:ind w:right="72"/>
        <w:jc w:val="both"/>
        <w:rPr>
          <w:b/>
          <w:spacing w:val="2"/>
          <w:sz w:val="20"/>
        </w:rPr>
      </w:pPr>
      <w:r w:rsidRPr="00681D96">
        <w:rPr>
          <w:b/>
          <w:spacing w:val="2"/>
          <w:sz w:val="20"/>
        </w:rPr>
        <w:tab/>
        <w:t>QUALIFICATIONS AND DUTIES</w:t>
      </w:r>
    </w:p>
    <w:p w:rsidR="00066FB0" w:rsidRPr="00681D96" w:rsidRDefault="00066FB0" w:rsidP="00066FB0">
      <w:pPr>
        <w:tabs>
          <w:tab w:val="left" w:pos="1800"/>
          <w:tab w:val="left" w:pos="2610"/>
          <w:tab w:val="left" w:pos="5760"/>
          <w:tab w:val="left" w:pos="7290"/>
          <w:tab w:val="left" w:pos="7650"/>
          <w:tab w:val="left" w:pos="8820"/>
        </w:tabs>
        <w:ind w:right="72"/>
        <w:jc w:val="both"/>
        <w:rPr>
          <w:b/>
          <w:spacing w:val="2"/>
          <w:sz w:val="20"/>
        </w:rPr>
      </w:pPr>
      <w:r w:rsidRPr="00681D96">
        <w:rPr>
          <w:b/>
          <w:spacing w:val="2"/>
          <w:sz w:val="20"/>
        </w:rPr>
        <w:tab/>
        <w:t>OF BUS DRIVER ASSISTANTS</w:t>
      </w:r>
      <w:r w:rsidRPr="00681D96">
        <w:rPr>
          <w:b/>
          <w:spacing w:val="2"/>
          <w:sz w:val="20"/>
        </w:rPr>
        <w:tab/>
        <w:t>Rescinds:</w:t>
      </w:r>
      <w:r w:rsidRPr="00681D96">
        <w:rPr>
          <w:b/>
          <w:spacing w:val="2"/>
          <w:sz w:val="20"/>
        </w:rPr>
        <w:tab/>
      </w:r>
      <w:r w:rsidRPr="00681D96">
        <w:rPr>
          <w:b/>
          <w:spacing w:val="2"/>
          <w:sz w:val="20"/>
        </w:rPr>
        <w:tab/>
        <w:t>Issued:</w:t>
      </w:r>
    </w:p>
    <w:p w:rsidR="00066FB0" w:rsidRPr="00681D96" w:rsidRDefault="00066FB0" w:rsidP="00066FB0">
      <w:pPr>
        <w:tabs>
          <w:tab w:val="left" w:pos="1800"/>
          <w:tab w:val="left" w:pos="2610"/>
          <w:tab w:val="left" w:pos="5760"/>
          <w:tab w:val="left" w:pos="7290"/>
          <w:tab w:val="left" w:pos="7650"/>
          <w:tab w:val="left" w:pos="8820"/>
        </w:tabs>
        <w:ind w:right="72"/>
        <w:jc w:val="both"/>
        <w:rPr>
          <w:b/>
          <w:spacing w:val="2"/>
          <w:sz w:val="20"/>
        </w:rPr>
      </w:pPr>
      <w:r w:rsidRPr="00681D96">
        <w:rPr>
          <w:b/>
          <w:spacing w:val="2"/>
          <w:sz w:val="20"/>
        </w:rPr>
        <w:tab/>
      </w:r>
      <w:r w:rsidRPr="00681D96">
        <w:rPr>
          <w:b/>
          <w:spacing w:val="2"/>
          <w:sz w:val="20"/>
        </w:rPr>
        <w:tab/>
      </w:r>
      <w:r w:rsidRPr="00681D96">
        <w:rPr>
          <w:b/>
          <w:spacing w:val="2"/>
          <w:sz w:val="20"/>
        </w:rPr>
        <w:tab/>
      </w:r>
      <w:r w:rsidRPr="00681D96">
        <w:rPr>
          <w:b/>
          <w:spacing w:val="2"/>
          <w:sz w:val="20"/>
          <w:u w:val="single"/>
        </w:rPr>
        <w:tab/>
      </w:r>
      <w:r w:rsidRPr="00681D96">
        <w:rPr>
          <w:b/>
          <w:spacing w:val="2"/>
          <w:sz w:val="20"/>
        </w:rPr>
        <w:tab/>
      </w:r>
      <w:r w:rsidRPr="00681D96">
        <w:rPr>
          <w:b/>
          <w:spacing w:val="2"/>
          <w:sz w:val="20"/>
          <w:u w:val="single"/>
        </w:rPr>
        <w:tab/>
      </w:r>
    </w:p>
    <w:p w:rsidR="00066FB0" w:rsidRPr="00681D96" w:rsidRDefault="00066FB0" w:rsidP="00066FB0">
      <w:pPr>
        <w:tabs>
          <w:tab w:val="left" w:pos="9270"/>
        </w:tabs>
        <w:ind w:right="72"/>
        <w:jc w:val="both"/>
        <w:rPr>
          <w:b/>
          <w:spacing w:val="2"/>
          <w:sz w:val="20"/>
        </w:rPr>
      </w:pPr>
      <w:r w:rsidRPr="00681D96">
        <w:rPr>
          <w:b/>
          <w:spacing w:val="2"/>
          <w:sz w:val="20"/>
          <w:u w:val="single"/>
        </w:rPr>
        <w:tab/>
      </w:r>
    </w:p>
    <w:p w:rsidR="00066FB0" w:rsidRPr="00681D96" w:rsidRDefault="00066FB0" w:rsidP="00066FB0">
      <w:pPr>
        <w:tabs>
          <w:tab w:val="left" w:pos="720"/>
        </w:tabs>
        <w:ind w:right="72"/>
        <w:jc w:val="both"/>
        <w:rPr>
          <w:b/>
          <w:spacing w:val="2"/>
          <w:sz w:val="20"/>
        </w:rPr>
      </w:pPr>
    </w:p>
    <w:p w:rsidR="00066FB0" w:rsidRPr="00681D96" w:rsidRDefault="00066FB0" w:rsidP="00066FB0">
      <w:pPr>
        <w:tabs>
          <w:tab w:val="left" w:pos="720"/>
        </w:tabs>
        <w:ind w:right="72"/>
        <w:jc w:val="both"/>
        <w:rPr>
          <w:spacing w:val="2"/>
          <w:sz w:val="20"/>
        </w:rPr>
      </w:pPr>
      <w:r w:rsidRPr="00681D96">
        <w:rPr>
          <w:spacing w:val="2"/>
          <w:sz w:val="20"/>
        </w:rPr>
        <w:t>Driver assistants are contracted by the system and may be assigned to serve on Union County School buses. These assistants are to help the bus driver with maintaining appropriate bus conduct. The following guidelines are to be used before an assistant can be used on any Union County School bus: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1.</w:t>
      </w:r>
      <w:r w:rsidRPr="00681D96">
        <w:rPr>
          <w:spacing w:val="2"/>
          <w:sz w:val="20"/>
        </w:rPr>
        <w:tab/>
        <w:t>Bus owners must make appropriate arrangements to get driver assistants to and from their homes or to an agreeable destination.</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2.</w:t>
      </w:r>
      <w:r w:rsidRPr="00681D96">
        <w:rPr>
          <w:spacing w:val="2"/>
          <w:sz w:val="20"/>
        </w:rPr>
        <w:tab/>
        <w:t>The Department of Transportation must have a letter from the bus owner's insurance company stating that they know an assistant is being used on that bus (bus must be identified by contract number), and that the driver assistant is covered under the normal bus policy.</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3.</w:t>
      </w:r>
      <w:r w:rsidRPr="00681D96">
        <w:rPr>
          <w:spacing w:val="2"/>
          <w:sz w:val="20"/>
        </w:rPr>
        <w:tab/>
        <w:t>Driver assistants shall be of good moral character, neat in appearance, and be able to work cooperatively with other school personnel and students.</w:t>
      </w:r>
    </w:p>
    <w:p w:rsidR="00066FB0" w:rsidRPr="00681D96" w:rsidRDefault="00066FB0" w:rsidP="00066FB0">
      <w:pPr>
        <w:tabs>
          <w:tab w:val="left" w:pos="720"/>
        </w:tabs>
        <w:ind w:right="72"/>
        <w:jc w:val="both"/>
        <w:rPr>
          <w:spacing w:val="2"/>
          <w:sz w:val="20"/>
        </w:rPr>
      </w:pPr>
    </w:p>
    <w:p w:rsidR="00066FB0" w:rsidRPr="00681D96" w:rsidRDefault="00066FB0" w:rsidP="00066FB0">
      <w:pPr>
        <w:tabs>
          <w:tab w:val="left" w:pos="720"/>
        </w:tabs>
        <w:ind w:right="72"/>
        <w:jc w:val="both"/>
        <w:rPr>
          <w:spacing w:val="2"/>
          <w:sz w:val="20"/>
        </w:rPr>
      </w:pPr>
      <w:r w:rsidRPr="00681D96">
        <w:rPr>
          <w:spacing w:val="2"/>
          <w:sz w:val="20"/>
        </w:rPr>
        <w:tab/>
        <w:t>4.</w:t>
      </w:r>
      <w:r w:rsidRPr="00681D96">
        <w:rPr>
          <w:spacing w:val="2"/>
          <w:sz w:val="20"/>
        </w:rPr>
        <w:tab/>
        <w:t>The driver assistant shall deal with the children in a firm, fair and friendly manner. Any misconduct of students shall be reported to the principal of the school to which the student belongs. The driver assistant does not have the authority to administer discipline to students or to suspend students from transportation privileges.</w:t>
      </w:r>
    </w:p>
    <w:p w:rsidR="00066FB0" w:rsidRPr="00681D96" w:rsidRDefault="00066FB0" w:rsidP="00066FB0">
      <w:pPr>
        <w:tabs>
          <w:tab w:val="left" w:pos="720"/>
        </w:tabs>
        <w:ind w:right="72"/>
        <w:jc w:val="center"/>
        <w:rPr>
          <w:spacing w:val="2"/>
          <w:sz w:val="20"/>
        </w:rPr>
      </w:pPr>
      <w:r w:rsidRPr="00681D96">
        <w:rPr>
          <w:spacing w:val="2"/>
          <w:sz w:val="20"/>
        </w:rPr>
        <w:br w:type="page"/>
      </w:r>
      <w:r w:rsidRPr="00681D96">
        <w:rPr>
          <w:b/>
          <w:spacing w:val="2"/>
          <w:sz w:val="20"/>
          <w:u w:val="single"/>
        </w:rPr>
        <w:lastRenderedPageBreak/>
        <w:t>APPENDIX 7</w:t>
      </w:r>
    </w:p>
    <w:p w:rsidR="00066FB0" w:rsidRPr="00681D96" w:rsidRDefault="00066FB0" w:rsidP="00066FB0">
      <w:pPr>
        <w:tabs>
          <w:tab w:val="left" w:pos="720"/>
        </w:tabs>
        <w:ind w:right="72"/>
        <w:jc w:val="center"/>
        <w:rPr>
          <w:spacing w:val="2"/>
          <w:sz w:val="20"/>
        </w:rPr>
      </w:pPr>
    </w:p>
    <w:p w:rsidR="00066FB0" w:rsidRPr="00681D96" w:rsidRDefault="00066FB0" w:rsidP="00066FB0">
      <w:pPr>
        <w:tabs>
          <w:tab w:val="left" w:pos="720"/>
        </w:tabs>
        <w:ind w:right="72"/>
        <w:jc w:val="center"/>
        <w:rPr>
          <w:spacing w:val="2"/>
          <w:sz w:val="20"/>
        </w:rPr>
      </w:pPr>
      <w:r w:rsidRPr="00681D96">
        <w:rPr>
          <w:spacing w:val="2"/>
          <w:sz w:val="20"/>
        </w:rPr>
        <w:t>Operating Fees</w:t>
      </w:r>
    </w:p>
    <w:p w:rsidR="00066FB0" w:rsidRPr="00681D96" w:rsidRDefault="00066FB0" w:rsidP="00066FB0">
      <w:pPr>
        <w:tabs>
          <w:tab w:val="left" w:pos="720"/>
        </w:tabs>
        <w:ind w:right="72"/>
        <w:jc w:val="center"/>
        <w:rPr>
          <w:spacing w:val="2"/>
          <w:sz w:val="20"/>
        </w:rPr>
      </w:pPr>
    </w:p>
    <w:p w:rsidR="00066FB0" w:rsidRDefault="00066FB0" w:rsidP="00066FB0">
      <w:pPr>
        <w:tabs>
          <w:tab w:val="left" w:pos="720"/>
        </w:tabs>
        <w:ind w:right="72"/>
        <w:rPr>
          <w:spacing w:val="2"/>
          <w:sz w:val="20"/>
        </w:rPr>
      </w:pPr>
      <w:r w:rsidRPr="00681D96">
        <w:rPr>
          <w:spacing w:val="2"/>
          <w:sz w:val="20"/>
        </w:rPr>
        <w:t xml:space="preserve">The fee of the contract will be as follows: </w:t>
      </w:r>
      <w:r>
        <w:rPr>
          <w:spacing w:val="2"/>
          <w:sz w:val="20"/>
        </w:rPr>
        <w:t>…</w:t>
      </w:r>
    </w:p>
    <w:p w:rsidR="00066FB0" w:rsidRPr="00681D96" w:rsidRDefault="00066FB0" w:rsidP="00066FB0">
      <w:pPr>
        <w:tabs>
          <w:tab w:val="left" w:pos="720"/>
        </w:tabs>
        <w:ind w:right="72"/>
        <w:rPr>
          <w:spacing w:val="2"/>
          <w:sz w:val="20"/>
        </w:rPr>
      </w:pPr>
      <w:r w:rsidRPr="00681D96">
        <w:rPr>
          <w:spacing w:val="2"/>
          <w:sz w:val="20"/>
        </w:rPr>
        <w:t>Any adjustment in bus capacity or routing that affects payment must have prior approval of board.</w:t>
      </w:r>
      <w:ins w:id="75" w:author="Unknown" w:date="2012-04-26T12:00:00Z">
        <w:r>
          <w:rPr>
            <w:spacing w:val="2"/>
            <w:sz w:val="20"/>
          </w:rPr>
          <w:t xml:space="preserve"> </w:t>
        </w:r>
      </w:ins>
    </w:p>
    <w:p w:rsidR="00066FB0" w:rsidRPr="008B0B80" w:rsidRDefault="00066FB0" w:rsidP="007D53B8">
      <w:pPr>
        <w:spacing w:line="360" w:lineRule="auto"/>
        <w:rPr>
          <w:rFonts w:ascii="Calibri" w:hAnsi="Calibri"/>
          <w:b/>
          <w:sz w:val="22"/>
          <w:szCs w:val="22"/>
        </w:rPr>
      </w:pPr>
    </w:p>
    <w:sectPr w:rsidR="00066FB0" w:rsidRPr="008B0B80" w:rsidSect="00FB31DD">
      <w:footerReference w:type="even" r:id="rId15"/>
      <w:footerReference w:type="default" r:id="rId16"/>
      <w:pgSz w:w="12240" w:h="15840" w:code="1"/>
      <w:pgMar w:top="1000" w:right="1000" w:bottom="1000" w:left="10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9B5" w:rsidRDefault="00F079B5">
      <w:r>
        <w:separator/>
      </w:r>
    </w:p>
  </w:endnote>
  <w:endnote w:type="continuationSeparator" w:id="0">
    <w:p w:rsidR="00F079B5" w:rsidRDefault="00F0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89330"/>
      <w:docPartObj>
        <w:docPartGallery w:val="Page Numbers (Bottom of Page)"/>
        <w:docPartUnique/>
      </w:docPartObj>
    </w:sdtPr>
    <w:sdtEndPr>
      <w:rPr>
        <w:noProof/>
      </w:rPr>
    </w:sdtEndPr>
    <w:sdtContent>
      <w:p w:rsidR="004069C7" w:rsidRDefault="004069C7">
        <w:pPr>
          <w:pStyle w:val="Footer"/>
          <w:jc w:val="center"/>
        </w:pPr>
        <w:r>
          <w:fldChar w:fldCharType="begin"/>
        </w:r>
        <w:r>
          <w:instrText xml:space="preserve"> PAGE   \* MERGEFORMAT </w:instrText>
        </w:r>
        <w:r>
          <w:fldChar w:fldCharType="separate"/>
        </w:r>
        <w:r w:rsidR="00464E64">
          <w:rPr>
            <w:noProof/>
          </w:rPr>
          <w:t>14</w:t>
        </w:r>
        <w:r>
          <w:rPr>
            <w:noProof/>
          </w:rPr>
          <w:fldChar w:fldCharType="end"/>
        </w:r>
      </w:p>
    </w:sdtContent>
  </w:sdt>
  <w:p w:rsidR="004069C7" w:rsidRDefault="004069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C7" w:rsidRDefault="004069C7" w:rsidP="00FB31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69C7" w:rsidRDefault="004069C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C7" w:rsidRDefault="004069C7" w:rsidP="00FB31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4E64">
      <w:rPr>
        <w:rStyle w:val="PageNumber"/>
        <w:noProof/>
      </w:rPr>
      <w:t>23</w:t>
    </w:r>
    <w:r>
      <w:rPr>
        <w:rStyle w:val="PageNumber"/>
      </w:rPr>
      <w:fldChar w:fldCharType="end"/>
    </w:r>
  </w:p>
  <w:p w:rsidR="004069C7" w:rsidRDefault="004069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9B5" w:rsidRDefault="00F079B5">
      <w:r>
        <w:separator/>
      </w:r>
    </w:p>
  </w:footnote>
  <w:footnote w:type="continuationSeparator" w:id="0">
    <w:p w:rsidR="00F079B5" w:rsidRDefault="00F079B5">
      <w:r>
        <w:continuationSeparator/>
      </w:r>
    </w:p>
  </w:footnote>
  <w:footnote w:id="1">
    <w:p w:rsidR="004069C7" w:rsidRDefault="004069C7" w:rsidP="00066FB0">
      <w:pPr>
        <w:pStyle w:val="FootnoteText"/>
      </w:pPr>
      <w:r>
        <w:rPr>
          <w:rStyle w:val="FootnoteReference"/>
        </w:rPr>
        <w:footnoteRef/>
      </w:r>
      <w:r>
        <w:t xml:space="preserve">  TCA 55-50-407; TCA 55-50-102(19)(c).</w:t>
      </w:r>
    </w:p>
  </w:footnote>
  <w:footnote w:id="2">
    <w:p w:rsidR="004069C7" w:rsidRDefault="004069C7" w:rsidP="00066FB0">
      <w:pPr>
        <w:pStyle w:val="FootnoteText"/>
      </w:pPr>
      <w:r>
        <w:rPr>
          <w:rStyle w:val="FootnoteReference"/>
        </w:rPr>
        <w:footnoteRef/>
      </w:r>
      <w:r>
        <w:t xml:space="preserve"> AGO 85-093; TRR/MS 0520-1-5-.01(5)</w:t>
      </w:r>
    </w:p>
  </w:footnote>
  <w:footnote w:id="3">
    <w:p w:rsidR="004069C7" w:rsidRDefault="004069C7" w:rsidP="00066FB0">
      <w:pPr>
        <w:pStyle w:val="FootnoteText"/>
      </w:pPr>
      <w:r>
        <w:rPr>
          <w:rStyle w:val="FootnoteReference"/>
        </w:rPr>
        <w:footnoteRef/>
      </w:r>
      <w:r>
        <w:t xml:space="preserve"> AGO 85-093; TRR/MS 0520-1-5-.01(5)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6A6"/>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05E"/>
    <w:multiLevelType w:val="hybridMultilevel"/>
    <w:tmpl w:val="0000440D"/>
    <w:lvl w:ilvl="0" w:tplc="0000491C">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D06"/>
    <w:multiLevelType w:val="hybridMultilevel"/>
    <w:tmpl w:val="00004DB7"/>
    <w:lvl w:ilvl="0" w:tplc="00001547">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5D0372"/>
    <w:multiLevelType w:val="multilevel"/>
    <w:tmpl w:val="C3481722"/>
    <w:lvl w:ilvl="0">
      <w:start w:val="5"/>
      <w:numFmt w:val="decimal"/>
      <w:lvlText w:val="%1"/>
      <w:lvlJc w:val="left"/>
      <w:pPr>
        <w:tabs>
          <w:tab w:val="num" w:pos="1440"/>
        </w:tabs>
        <w:ind w:left="1440" w:hanging="1440"/>
      </w:pPr>
      <w:rPr>
        <w:rFonts w:hint="default"/>
      </w:rPr>
    </w:lvl>
    <w:lvl w:ilvl="1">
      <w:start w:val="2"/>
      <w:numFmt w:val="decimal"/>
      <w:lvlText w:val="%1.%2"/>
      <w:lvlJc w:val="left"/>
      <w:pPr>
        <w:tabs>
          <w:tab w:val="num" w:pos="1680"/>
        </w:tabs>
        <w:ind w:left="1680" w:hanging="1440"/>
      </w:pPr>
      <w:rPr>
        <w:rFonts w:hint="default"/>
      </w:rPr>
    </w:lvl>
    <w:lvl w:ilvl="2">
      <w:start w:val="1"/>
      <w:numFmt w:val="decimal"/>
      <w:lvlText w:val="%1.%2.%3"/>
      <w:lvlJc w:val="left"/>
      <w:pPr>
        <w:tabs>
          <w:tab w:val="num" w:pos="1920"/>
        </w:tabs>
        <w:ind w:left="1920" w:hanging="1440"/>
      </w:pPr>
      <w:rPr>
        <w:rFonts w:hint="default"/>
      </w:rPr>
    </w:lvl>
    <w:lvl w:ilvl="3">
      <w:start w:val="3"/>
      <w:numFmt w:val="decimal"/>
      <w:lvlText w:val="%1.%2.%3.%4"/>
      <w:lvlJc w:val="left"/>
      <w:pPr>
        <w:tabs>
          <w:tab w:val="num" w:pos="2160"/>
        </w:tabs>
        <w:ind w:left="2160" w:hanging="144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4" w15:restartNumberingAfterBreak="0">
    <w:nsid w:val="0D273646"/>
    <w:multiLevelType w:val="hybridMultilevel"/>
    <w:tmpl w:val="BC080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EA4729"/>
    <w:multiLevelType w:val="multilevel"/>
    <w:tmpl w:val="64E64622"/>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BBD82D"/>
    <w:multiLevelType w:val="singleLevel"/>
    <w:tmpl w:val="44AD1753"/>
    <w:lvl w:ilvl="0">
      <w:start w:val="1"/>
      <w:numFmt w:val="decimal"/>
      <w:lvlText w:val="%1."/>
      <w:lvlJc w:val="left"/>
      <w:pPr>
        <w:tabs>
          <w:tab w:val="num" w:pos="1584"/>
        </w:tabs>
        <w:ind w:firstLine="792"/>
      </w:pPr>
    </w:lvl>
  </w:abstractNum>
  <w:abstractNum w:abstractNumId="7" w15:restartNumberingAfterBreak="0">
    <w:nsid w:val="34486B95"/>
    <w:multiLevelType w:val="hybridMultilevel"/>
    <w:tmpl w:val="E14A8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4171D"/>
    <w:multiLevelType w:val="multilevel"/>
    <w:tmpl w:val="F2A43D7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D8C049E"/>
    <w:multiLevelType w:val="singleLevel"/>
    <w:tmpl w:val="295C86DC"/>
    <w:lvl w:ilvl="0">
      <w:start w:val="1"/>
      <w:numFmt w:val="decimal"/>
      <w:lvlText w:val="%1."/>
      <w:lvlJc w:val="left"/>
      <w:pPr>
        <w:tabs>
          <w:tab w:val="num" w:pos="2304"/>
        </w:tabs>
        <w:ind w:left="2232" w:hanging="792"/>
      </w:pPr>
    </w:lvl>
  </w:abstractNum>
  <w:abstractNum w:abstractNumId="10" w15:restartNumberingAfterBreak="0">
    <w:nsid w:val="54B31ABC"/>
    <w:multiLevelType w:val="hybridMultilevel"/>
    <w:tmpl w:val="962CB7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AB2181"/>
    <w:multiLevelType w:val="hybridMultilevel"/>
    <w:tmpl w:val="FB00C1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673FA6"/>
    <w:multiLevelType w:val="hybridMultilevel"/>
    <w:tmpl w:val="F39E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34351"/>
    <w:multiLevelType w:val="multilevel"/>
    <w:tmpl w:val="1D443EA2"/>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3AC13AA"/>
    <w:multiLevelType w:val="hybridMultilevel"/>
    <w:tmpl w:val="25D0F3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4A245A0"/>
    <w:multiLevelType w:val="hybridMultilevel"/>
    <w:tmpl w:val="4B266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2"/>
  </w:num>
  <w:num w:numId="4">
    <w:abstractNumId w:val="0"/>
  </w:num>
  <w:num w:numId="5">
    <w:abstractNumId w:val="11"/>
  </w:num>
  <w:num w:numId="6">
    <w:abstractNumId w:val="7"/>
  </w:num>
  <w:num w:numId="7">
    <w:abstractNumId w:val="6"/>
  </w:num>
  <w:num w:numId="8">
    <w:abstractNumId w:val="9"/>
  </w:num>
  <w:num w:numId="9">
    <w:abstractNumId w:val="13"/>
  </w:num>
  <w:num w:numId="10">
    <w:abstractNumId w:val="5"/>
  </w:num>
  <w:num w:numId="11">
    <w:abstractNumId w:val="8"/>
  </w:num>
  <w:num w:numId="12">
    <w:abstractNumId w:val="3"/>
  </w:num>
  <w:num w:numId="13">
    <w:abstractNumId w:val="15"/>
  </w:num>
  <w:num w:numId="14">
    <w:abstractNumId w:val="4"/>
  </w:num>
  <w:num w:numId="15">
    <w:abstractNumId w:val="14"/>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9E"/>
    <w:rsid w:val="00001640"/>
    <w:rsid w:val="000028F8"/>
    <w:rsid w:val="0000482F"/>
    <w:rsid w:val="00007E73"/>
    <w:rsid w:val="00020E11"/>
    <w:rsid w:val="0002271B"/>
    <w:rsid w:val="00034070"/>
    <w:rsid w:val="00057678"/>
    <w:rsid w:val="000613D4"/>
    <w:rsid w:val="000633F5"/>
    <w:rsid w:val="00066FB0"/>
    <w:rsid w:val="00085F76"/>
    <w:rsid w:val="0008727E"/>
    <w:rsid w:val="000A239D"/>
    <w:rsid w:val="000A4A19"/>
    <w:rsid w:val="000B0A70"/>
    <w:rsid w:val="000B0C72"/>
    <w:rsid w:val="000B7713"/>
    <w:rsid w:val="000C0FC5"/>
    <w:rsid w:val="000C6BD3"/>
    <w:rsid w:val="000E0742"/>
    <w:rsid w:val="000E17BB"/>
    <w:rsid w:val="000F2306"/>
    <w:rsid w:val="000F2DE4"/>
    <w:rsid w:val="000F4408"/>
    <w:rsid w:val="0010171D"/>
    <w:rsid w:val="00102020"/>
    <w:rsid w:val="001024C3"/>
    <w:rsid w:val="00103A3E"/>
    <w:rsid w:val="00114DE7"/>
    <w:rsid w:val="00123E63"/>
    <w:rsid w:val="00135069"/>
    <w:rsid w:val="00136F98"/>
    <w:rsid w:val="0014308C"/>
    <w:rsid w:val="00143349"/>
    <w:rsid w:val="001437F7"/>
    <w:rsid w:val="00155BCE"/>
    <w:rsid w:val="00162125"/>
    <w:rsid w:val="00165CE2"/>
    <w:rsid w:val="00170002"/>
    <w:rsid w:val="00171554"/>
    <w:rsid w:val="001854C6"/>
    <w:rsid w:val="001919DC"/>
    <w:rsid w:val="001A5DAC"/>
    <w:rsid w:val="001A5EB1"/>
    <w:rsid w:val="001A60F7"/>
    <w:rsid w:val="001A626E"/>
    <w:rsid w:val="001C4539"/>
    <w:rsid w:val="001E034B"/>
    <w:rsid w:val="00202588"/>
    <w:rsid w:val="00207816"/>
    <w:rsid w:val="00213106"/>
    <w:rsid w:val="0021688E"/>
    <w:rsid w:val="0022215D"/>
    <w:rsid w:val="00230904"/>
    <w:rsid w:val="00233590"/>
    <w:rsid w:val="0023587A"/>
    <w:rsid w:val="002414F8"/>
    <w:rsid w:val="002448CF"/>
    <w:rsid w:val="002520B0"/>
    <w:rsid w:val="00252543"/>
    <w:rsid w:val="002630B3"/>
    <w:rsid w:val="00274101"/>
    <w:rsid w:val="002816A1"/>
    <w:rsid w:val="00294AA1"/>
    <w:rsid w:val="00295683"/>
    <w:rsid w:val="002A65E2"/>
    <w:rsid w:val="002B4780"/>
    <w:rsid w:val="002B4D03"/>
    <w:rsid w:val="002B53E1"/>
    <w:rsid w:val="002C56BC"/>
    <w:rsid w:val="002D330E"/>
    <w:rsid w:val="002D659B"/>
    <w:rsid w:val="002E6BEC"/>
    <w:rsid w:val="00303978"/>
    <w:rsid w:val="00310ECF"/>
    <w:rsid w:val="00330401"/>
    <w:rsid w:val="00330D9D"/>
    <w:rsid w:val="00330FDE"/>
    <w:rsid w:val="003465D3"/>
    <w:rsid w:val="0035328B"/>
    <w:rsid w:val="0035510C"/>
    <w:rsid w:val="003573C3"/>
    <w:rsid w:val="00360421"/>
    <w:rsid w:val="0037038B"/>
    <w:rsid w:val="00383923"/>
    <w:rsid w:val="00384892"/>
    <w:rsid w:val="00386E71"/>
    <w:rsid w:val="00395B35"/>
    <w:rsid w:val="00396ED5"/>
    <w:rsid w:val="0039701A"/>
    <w:rsid w:val="003973E6"/>
    <w:rsid w:val="003B51B0"/>
    <w:rsid w:val="003B6905"/>
    <w:rsid w:val="003F030E"/>
    <w:rsid w:val="003F4230"/>
    <w:rsid w:val="003F60C6"/>
    <w:rsid w:val="0040212B"/>
    <w:rsid w:val="004069C7"/>
    <w:rsid w:val="00424972"/>
    <w:rsid w:val="00432EA8"/>
    <w:rsid w:val="00464E64"/>
    <w:rsid w:val="00474739"/>
    <w:rsid w:val="00475382"/>
    <w:rsid w:val="0047753C"/>
    <w:rsid w:val="00481EDC"/>
    <w:rsid w:val="00494E45"/>
    <w:rsid w:val="004A0383"/>
    <w:rsid w:val="004A0D21"/>
    <w:rsid w:val="004B0879"/>
    <w:rsid w:val="004B6402"/>
    <w:rsid w:val="004C69FA"/>
    <w:rsid w:val="004F152A"/>
    <w:rsid w:val="004F3125"/>
    <w:rsid w:val="00510CC6"/>
    <w:rsid w:val="00512776"/>
    <w:rsid w:val="005174D9"/>
    <w:rsid w:val="00527885"/>
    <w:rsid w:val="00530A8E"/>
    <w:rsid w:val="00547060"/>
    <w:rsid w:val="00547717"/>
    <w:rsid w:val="00547BDD"/>
    <w:rsid w:val="00550412"/>
    <w:rsid w:val="00554E74"/>
    <w:rsid w:val="005577C3"/>
    <w:rsid w:val="005609DC"/>
    <w:rsid w:val="00565A8E"/>
    <w:rsid w:val="00571D1F"/>
    <w:rsid w:val="005855F3"/>
    <w:rsid w:val="005A205C"/>
    <w:rsid w:val="005A3C79"/>
    <w:rsid w:val="005B238D"/>
    <w:rsid w:val="005C3A9D"/>
    <w:rsid w:val="005D03D9"/>
    <w:rsid w:val="005D7699"/>
    <w:rsid w:val="005E2674"/>
    <w:rsid w:val="005F2E06"/>
    <w:rsid w:val="005F3B9B"/>
    <w:rsid w:val="006002FB"/>
    <w:rsid w:val="0060339E"/>
    <w:rsid w:val="00626D10"/>
    <w:rsid w:val="00627C64"/>
    <w:rsid w:val="00637865"/>
    <w:rsid w:val="00654397"/>
    <w:rsid w:val="00663457"/>
    <w:rsid w:val="00675DCB"/>
    <w:rsid w:val="0067701A"/>
    <w:rsid w:val="00681D65"/>
    <w:rsid w:val="006A0DF8"/>
    <w:rsid w:val="006A7D63"/>
    <w:rsid w:val="006B38D9"/>
    <w:rsid w:val="006C575A"/>
    <w:rsid w:val="006D00F4"/>
    <w:rsid w:val="006D239F"/>
    <w:rsid w:val="006D6927"/>
    <w:rsid w:val="006E7E4F"/>
    <w:rsid w:val="006F4930"/>
    <w:rsid w:val="00701ADF"/>
    <w:rsid w:val="00702159"/>
    <w:rsid w:val="007050AD"/>
    <w:rsid w:val="00721CBC"/>
    <w:rsid w:val="007267DE"/>
    <w:rsid w:val="00743938"/>
    <w:rsid w:val="00746D86"/>
    <w:rsid w:val="00751C60"/>
    <w:rsid w:val="00754605"/>
    <w:rsid w:val="0076084E"/>
    <w:rsid w:val="007616ED"/>
    <w:rsid w:val="0076198E"/>
    <w:rsid w:val="00764544"/>
    <w:rsid w:val="00780143"/>
    <w:rsid w:val="007928E1"/>
    <w:rsid w:val="00795AB4"/>
    <w:rsid w:val="007A221C"/>
    <w:rsid w:val="007A7D9F"/>
    <w:rsid w:val="007B3C20"/>
    <w:rsid w:val="007B7FF3"/>
    <w:rsid w:val="007C0FB8"/>
    <w:rsid w:val="007C5302"/>
    <w:rsid w:val="007D53B8"/>
    <w:rsid w:val="007D5DE7"/>
    <w:rsid w:val="007E3CA1"/>
    <w:rsid w:val="007F1C76"/>
    <w:rsid w:val="007F71EB"/>
    <w:rsid w:val="0080191A"/>
    <w:rsid w:val="0080562C"/>
    <w:rsid w:val="008064A4"/>
    <w:rsid w:val="00827F6D"/>
    <w:rsid w:val="00837480"/>
    <w:rsid w:val="008553C1"/>
    <w:rsid w:val="008567CC"/>
    <w:rsid w:val="008735B3"/>
    <w:rsid w:val="008766A7"/>
    <w:rsid w:val="00877E31"/>
    <w:rsid w:val="00892619"/>
    <w:rsid w:val="00892729"/>
    <w:rsid w:val="008978FC"/>
    <w:rsid w:val="008A1548"/>
    <w:rsid w:val="008A36D5"/>
    <w:rsid w:val="008B0B80"/>
    <w:rsid w:val="008B261A"/>
    <w:rsid w:val="008C0E1F"/>
    <w:rsid w:val="008E466C"/>
    <w:rsid w:val="00900055"/>
    <w:rsid w:val="00915ADB"/>
    <w:rsid w:val="00931D6B"/>
    <w:rsid w:val="009502C4"/>
    <w:rsid w:val="0095727A"/>
    <w:rsid w:val="00982AAB"/>
    <w:rsid w:val="00987A85"/>
    <w:rsid w:val="009A65EA"/>
    <w:rsid w:val="009C5FFE"/>
    <w:rsid w:val="009E6D31"/>
    <w:rsid w:val="009F6509"/>
    <w:rsid w:val="00A05EEA"/>
    <w:rsid w:val="00A20AEF"/>
    <w:rsid w:val="00A217FF"/>
    <w:rsid w:val="00A21C4A"/>
    <w:rsid w:val="00A23166"/>
    <w:rsid w:val="00A235C6"/>
    <w:rsid w:val="00A23F9F"/>
    <w:rsid w:val="00A63684"/>
    <w:rsid w:val="00A71418"/>
    <w:rsid w:val="00A752D6"/>
    <w:rsid w:val="00A920EB"/>
    <w:rsid w:val="00A96254"/>
    <w:rsid w:val="00AA18A3"/>
    <w:rsid w:val="00AA18C2"/>
    <w:rsid w:val="00AA4861"/>
    <w:rsid w:val="00AA4F52"/>
    <w:rsid w:val="00AB0EB0"/>
    <w:rsid w:val="00AB3598"/>
    <w:rsid w:val="00AB3F58"/>
    <w:rsid w:val="00AC2A2E"/>
    <w:rsid w:val="00AC4466"/>
    <w:rsid w:val="00AE647F"/>
    <w:rsid w:val="00AF0B08"/>
    <w:rsid w:val="00AF1444"/>
    <w:rsid w:val="00B14C9C"/>
    <w:rsid w:val="00B1791C"/>
    <w:rsid w:val="00B25E64"/>
    <w:rsid w:val="00B420C9"/>
    <w:rsid w:val="00B678C9"/>
    <w:rsid w:val="00B86259"/>
    <w:rsid w:val="00B922E9"/>
    <w:rsid w:val="00BA3612"/>
    <w:rsid w:val="00BA767F"/>
    <w:rsid w:val="00BB3C88"/>
    <w:rsid w:val="00BB70E7"/>
    <w:rsid w:val="00BD6873"/>
    <w:rsid w:val="00BF0312"/>
    <w:rsid w:val="00BF25D2"/>
    <w:rsid w:val="00C05F76"/>
    <w:rsid w:val="00C1212A"/>
    <w:rsid w:val="00C208AF"/>
    <w:rsid w:val="00C37168"/>
    <w:rsid w:val="00C434E6"/>
    <w:rsid w:val="00C51F93"/>
    <w:rsid w:val="00C84D72"/>
    <w:rsid w:val="00C90CE0"/>
    <w:rsid w:val="00C91471"/>
    <w:rsid w:val="00C96870"/>
    <w:rsid w:val="00C96BE7"/>
    <w:rsid w:val="00CA131F"/>
    <w:rsid w:val="00CB197E"/>
    <w:rsid w:val="00CC3C46"/>
    <w:rsid w:val="00CE08E1"/>
    <w:rsid w:val="00CE0B03"/>
    <w:rsid w:val="00CE255A"/>
    <w:rsid w:val="00CE2D0F"/>
    <w:rsid w:val="00CE3C74"/>
    <w:rsid w:val="00D21437"/>
    <w:rsid w:val="00D26B76"/>
    <w:rsid w:val="00D543F6"/>
    <w:rsid w:val="00D55E84"/>
    <w:rsid w:val="00D8502F"/>
    <w:rsid w:val="00D86463"/>
    <w:rsid w:val="00D901BC"/>
    <w:rsid w:val="00DA38EA"/>
    <w:rsid w:val="00DB35FA"/>
    <w:rsid w:val="00DD08D3"/>
    <w:rsid w:val="00DD12AA"/>
    <w:rsid w:val="00DD3511"/>
    <w:rsid w:val="00DE7429"/>
    <w:rsid w:val="00DF2C3F"/>
    <w:rsid w:val="00DF561A"/>
    <w:rsid w:val="00DF5AD9"/>
    <w:rsid w:val="00E31721"/>
    <w:rsid w:val="00E41313"/>
    <w:rsid w:val="00E60E39"/>
    <w:rsid w:val="00E61877"/>
    <w:rsid w:val="00E81AF1"/>
    <w:rsid w:val="00E930BA"/>
    <w:rsid w:val="00EA253B"/>
    <w:rsid w:val="00EA3879"/>
    <w:rsid w:val="00EA42C0"/>
    <w:rsid w:val="00EA63FA"/>
    <w:rsid w:val="00EA7EFA"/>
    <w:rsid w:val="00EC3F70"/>
    <w:rsid w:val="00EC4560"/>
    <w:rsid w:val="00EC617B"/>
    <w:rsid w:val="00ED2D54"/>
    <w:rsid w:val="00EE3056"/>
    <w:rsid w:val="00EE769F"/>
    <w:rsid w:val="00F079B5"/>
    <w:rsid w:val="00F332AA"/>
    <w:rsid w:val="00F34CA3"/>
    <w:rsid w:val="00F414E7"/>
    <w:rsid w:val="00F51D40"/>
    <w:rsid w:val="00F63058"/>
    <w:rsid w:val="00F86CCD"/>
    <w:rsid w:val="00FA1D35"/>
    <w:rsid w:val="00FB1FE5"/>
    <w:rsid w:val="00FB31DD"/>
    <w:rsid w:val="00FB56FF"/>
    <w:rsid w:val="00FB7ECB"/>
    <w:rsid w:val="00FD0F68"/>
    <w:rsid w:val="00FD1E38"/>
    <w:rsid w:val="00FE40B0"/>
    <w:rsid w:val="00FE789E"/>
    <w:rsid w:val="00FF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401152-EAE1-42F7-B3BA-8106F3FA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rPr>
      <w:b/>
      <w:bCs/>
      <w:sz w:val="20"/>
      <w:u w:val="singl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shd w:val="clear" w:color="auto" w:fill="C0C0C0"/>
      <w:jc w:val="both"/>
    </w:pPr>
    <w:rPr>
      <w:b/>
      <w:bCs/>
      <w:i/>
      <w:iCs/>
      <w:sz w:val="20"/>
      <w:szCs w:val="20"/>
    </w:rPr>
  </w:style>
  <w:style w:type="paragraph" w:styleId="BodyText3">
    <w:name w:val="Body Text 3"/>
    <w:basedOn w:val="Normal"/>
    <w:pPr>
      <w:shd w:val="clear" w:color="auto" w:fill="C0C0C0"/>
    </w:pPr>
    <w:rPr>
      <w:sz w:val="20"/>
    </w:rPr>
  </w:style>
  <w:style w:type="paragraph" w:styleId="BodyTextIndent">
    <w:name w:val="Body Text Indent"/>
    <w:basedOn w:val="Normal"/>
    <w:pPr>
      <w:ind w:left="720" w:hanging="720"/>
    </w:pPr>
    <w:rPr>
      <w:sz w:val="20"/>
    </w:rPr>
  </w:style>
  <w:style w:type="character" w:customStyle="1" w:styleId="HeaderChar">
    <w:name w:val="Header Char"/>
    <w:link w:val="Header"/>
    <w:rsid w:val="00EA253B"/>
    <w:rPr>
      <w:sz w:val="24"/>
      <w:szCs w:val="24"/>
      <w:lang w:val="en-US" w:eastAsia="en-US" w:bidi="ar-SA"/>
    </w:rPr>
  </w:style>
  <w:style w:type="table" w:styleId="TableGrid">
    <w:name w:val="Table Grid"/>
    <w:basedOn w:val="TableNormal"/>
    <w:rsid w:val="00EA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0383"/>
    <w:rPr>
      <w:rFonts w:ascii="Tahoma" w:hAnsi="Tahoma" w:cs="Tahoma"/>
      <w:sz w:val="16"/>
      <w:szCs w:val="16"/>
    </w:rPr>
  </w:style>
  <w:style w:type="paragraph" w:styleId="PlainText">
    <w:name w:val="Plain Text"/>
    <w:basedOn w:val="Normal"/>
    <w:link w:val="PlainTextChar"/>
    <w:rsid w:val="00565A8E"/>
    <w:rPr>
      <w:rFonts w:ascii="Courier New" w:hAnsi="Courier New" w:cs="Courier New"/>
      <w:sz w:val="20"/>
      <w:szCs w:val="20"/>
    </w:rPr>
  </w:style>
  <w:style w:type="character" w:customStyle="1" w:styleId="PlainTextChar">
    <w:name w:val="Plain Text Char"/>
    <w:link w:val="PlainText"/>
    <w:rsid w:val="00565A8E"/>
    <w:rPr>
      <w:rFonts w:ascii="Courier New" w:hAnsi="Courier New" w:cs="Courier New"/>
    </w:rPr>
  </w:style>
  <w:style w:type="character" w:customStyle="1" w:styleId="BalloonTextChar">
    <w:name w:val="Balloon Text Char"/>
    <w:link w:val="BalloonText"/>
    <w:rsid w:val="00565A8E"/>
    <w:rPr>
      <w:rFonts w:ascii="Tahoma" w:hAnsi="Tahoma" w:cs="Tahoma"/>
      <w:sz w:val="16"/>
      <w:szCs w:val="16"/>
    </w:rPr>
  </w:style>
  <w:style w:type="paragraph" w:customStyle="1" w:styleId="Default">
    <w:name w:val="Default"/>
    <w:rsid w:val="00A920EB"/>
    <w:pPr>
      <w:autoSpaceDE w:val="0"/>
      <w:autoSpaceDN w:val="0"/>
      <w:adjustRightInd w:val="0"/>
    </w:pPr>
    <w:rPr>
      <w:color w:val="000000"/>
      <w:sz w:val="24"/>
      <w:szCs w:val="24"/>
    </w:rPr>
  </w:style>
  <w:style w:type="paragraph" w:styleId="ListParagraph">
    <w:name w:val="List Paragraph"/>
    <w:basedOn w:val="Normal"/>
    <w:uiPriority w:val="34"/>
    <w:qFormat/>
    <w:rsid w:val="008064A4"/>
    <w:pPr>
      <w:spacing w:after="200" w:line="276" w:lineRule="auto"/>
      <w:ind w:left="720"/>
      <w:contextualSpacing/>
    </w:pPr>
    <w:rPr>
      <w:rFonts w:ascii="Calibri" w:eastAsia="Calibri" w:hAnsi="Calibri"/>
      <w:sz w:val="22"/>
      <w:szCs w:val="22"/>
    </w:rPr>
  </w:style>
  <w:style w:type="character" w:customStyle="1" w:styleId="BodyTextChar">
    <w:name w:val="Body Text Char"/>
    <w:link w:val="BodyText"/>
    <w:rsid w:val="00AA4861"/>
    <w:rPr>
      <w:b/>
      <w:bCs/>
      <w:szCs w:val="24"/>
      <w:u w:val="single"/>
    </w:rPr>
  </w:style>
  <w:style w:type="paragraph" w:styleId="BodyTextIndent2">
    <w:name w:val="Body Text Indent 2"/>
    <w:basedOn w:val="Normal"/>
    <w:link w:val="BodyTextIndent2Char"/>
    <w:rsid w:val="00066FB0"/>
    <w:pPr>
      <w:spacing w:after="120" w:line="480" w:lineRule="auto"/>
      <w:ind w:left="360"/>
    </w:pPr>
  </w:style>
  <w:style w:type="character" w:customStyle="1" w:styleId="BodyTextIndent2Char">
    <w:name w:val="Body Text Indent 2 Char"/>
    <w:basedOn w:val="DefaultParagraphFont"/>
    <w:link w:val="BodyTextIndent2"/>
    <w:rsid w:val="00066FB0"/>
    <w:rPr>
      <w:sz w:val="24"/>
      <w:szCs w:val="24"/>
    </w:rPr>
  </w:style>
  <w:style w:type="paragraph" w:styleId="BodyTextIndent3">
    <w:name w:val="Body Text Indent 3"/>
    <w:basedOn w:val="Normal"/>
    <w:link w:val="BodyTextIndent3Char"/>
    <w:rsid w:val="00066FB0"/>
    <w:pPr>
      <w:spacing w:after="120"/>
      <w:ind w:left="360"/>
    </w:pPr>
    <w:rPr>
      <w:sz w:val="16"/>
      <w:szCs w:val="16"/>
    </w:rPr>
  </w:style>
  <w:style w:type="character" w:customStyle="1" w:styleId="BodyTextIndent3Char">
    <w:name w:val="Body Text Indent 3 Char"/>
    <w:basedOn w:val="DefaultParagraphFont"/>
    <w:link w:val="BodyTextIndent3"/>
    <w:rsid w:val="00066FB0"/>
    <w:rPr>
      <w:sz w:val="16"/>
      <w:szCs w:val="16"/>
    </w:rPr>
  </w:style>
  <w:style w:type="paragraph" w:customStyle="1" w:styleId="Style1">
    <w:name w:val="Style 1"/>
    <w:basedOn w:val="Normal"/>
    <w:rsid w:val="00066FB0"/>
    <w:pPr>
      <w:widowControl w:val="0"/>
      <w:tabs>
        <w:tab w:val="right" w:leader="dot" w:pos="7848"/>
      </w:tabs>
      <w:ind w:left="792"/>
    </w:pPr>
    <w:rPr>
      <w:szCs w:val="20"/>
    </w:rPr>
  </w:style>
  <w:style w:type="paragraph" w:customStyle="1" w:styleId="Style18">
    <w:name w:val="Style 18"/>
    <w:basedOn w:val="Normal"/>
    <w:rsid w:val="00066FB0"/>
    <w:pPr>
      <w:widowControl w:val="0"/>
    </w:pPr>
    <w:rPr>
      <w:szCs w:val="20"/>
    </w:rPr>
  </w:style>
  <w:style w:type="paragraph" w:styleId="FootnoteText">
    <w:name w:val="footnote text"/>
    <w:basedOn w:val="Normal"/>
    <w:link w:val="FootnoteTextChar"/>
    <w:rsid w:val="00066FB0"/>
    <w:pPr>
      <w:widowControl w:val="0"/>
    </w:pPr>
    <w:rPr>
      <w:sz w:val="20"/>
      <w:szCs w:val="20"/>
    </w:rPr>
  </w:style>
  <w:style w:type="character" w:customStyle="1" w:styleId="FootnoteTextChar">
    <w:name w:val="Footnote Text Char"/>
    <w:basedOn w:val="DefaultParagraphFont"/>
    <w:link w:val="FootnoteText"/>
    <w:rsid w:val="00066FB0"/>
  </w:style>
  <w:style w:type="character" w:styleId="FootnoteReference">
    <w:name w:val="footnote reference"/>
    <w:rsid w:val="00066FB0"/>
    <w:rPr>
      <w:vertAlign w:val="superscript"/>
    </w:rPr>
  </w:style>
  <w:style w:type="character" w:customStyle="1" w:styleId="FooterChar">
    <w:name w:val="Footer Char"/>
    <w:basedOn w:val="DefaultParagraphFont"/>
    <w:link w:val="Footer"/>
    <w:uiPriority w:val="99"/>
    <w:rsid w:val="00D55E84"/>
    <w:rPr>
      <w:sz w:val="24"/>
      <w:szCs w:val="24"/>
    </w:rPr>
  </w:style>
  <w:style w:type="paragraph" w:styleId="Revision">
    <w:name w:val="Revision"/>
    <w:hidden/>
    <w:uiPriority w:val="99"/>
    <w:semiHidden/>
    <w:rsid w:val="00222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3321">
      <w:bodyDiv w:val="1"/>
      <w:marLeft w:val="0"/>
      <w:marRight w:val="0"/>
      <w:marTop w:val="0"/>
      <w:marBottom w:val="0"/>
      <w:divBdr>
        <w:top w:val="none" w:sz="0" w:space="0" w:color="auto"/>
        <w:left w:val="none" w:sz="0" w:space="0" w:color="auto"/>
        <w:bottom w:val="none" w:sz="0" w:space="0" w:color="auto"/>
        <w:right w:val="none" w:sz="0" w:space="0" w:color="auto"/>
      </w:divBdr>
    </w:div>
    <w:div w:id="277152008">
      <w:bodyDiv w:val="1"/>
      <w:marLeft w:val="0"/>
      <w:marRight w:val="0"/>
      <w:marTop w:val="0"/>
      <w:marBottom w:val="0"/>
      <w:divBdr>
        <w:top w:val="none" w:sz="0" w:space="0" w:color="auto"/>
        <w:left w:val="none" w:sz="0" w:space="0" w:color="auto"/>
        <w:bottom w:val="none" w:sz="0" w:space="0" w:color="auto"/>
        <w:right w:val="none" w:sz="0" w:space="0" w:color="auto"/>
      </w:divBdr>
    </w:div>
    <w:div w:id="371000024">
      <w:bodyDiv w:val="1"/>
      <w:marLeft w:val="0"/>
      <w:marRight w:val="0"/>
      <w:marTop w:val="0"/>
      <w:marBottom w:val="0"/>
      <w:divBdr>
        <w:top w:val="none" w:sz="0" w:space="0" w:color="auto"/>
        <w:left w:val="none" w:sz="0" w:space="0" w:color="auto"/>
        <w:bottom w:val="none" w:sz="0" w:space="0" w:color="auto"/>
        <w:right w:val="none" w:sz="0" w:space="0" w:color="auto"/>
      </w:divBdr>
    </w:div>
    <w:div w:id="410082730">
      <w:bodyDiv w:val="1"/>
      <w:marLeft w:val="0"/>
      <w:marRight w:val="0"/>
      <w:marTop w:val="0"/>
      <w:marBottom w:val="0"/>
      <w:divBdr>
        <w:top w:val="none" w:sz="0" w:space="0" w:color="auto"/>
        <w:left w:val="none" w:sz="0" w:space="0" w:color="auto"/>
        <w:bottom w:val="none" w:sz="0" w:space="0" w:color="auto"/>
        <w:right w:val="none" w:sz="0" w:space="0" w:color="auto"/>
      </w:divBdr>
    </w:div>
    <w:div w:id="417751282">
      <w:bodyDiv w:val="1"/>
      <w:marLeft w:val="0"/>
      <w:marRight w:val="0"/>
      <w:marTop w:val="0"/>
      <w:marBottom w:val="0"/>
      <w:divBdr>
        <w:top w:val="none" w:sz="0" w:space="0" w:color="auto"/>
        <w:left w:val="none" w:sz="0" w:space="0" w:color="auto"/>
        <w:bottom w:val="none" w:sz="0" w:space="0" w:color="auto"/>
        <w:right w:val="none" w:sz="0" w:space="0" w:color="auto"/>
      </w:divBdr>
    </w:div>
    <w:div w:id="495728294">
      <w:bodyDiv w:val="1"/>
      <w:marLeft w:val="0"/>
      <w:marRight w:val="0"/>
      <w:marTop w:val="0"/>
      <w:marBottom w:val="0"/>
      <w:divBdr>
        <w:top w:val="none" w:sz="0" w:space="0" w:color="auto"/>
        <w:left w:val="none" w:sz="0" w:space="0" w:color="auto"/>
        <w:bottom w:val="none" w:sz="0" w:space="0" w:color="auto"/>
        <w:right w:val="none" w:sz="0" w:space="0" w:color="auto"/>
      </w:divBdr>
    </w:div>
    <w:div w:id="606039821">
      <w:bodyDiv w:val="1"/>
      <w:marLeft w:val="0"/>
      <w:marRight w:val="0"/>
      <w:marTop w:val="0"/>
      <w:marBottom w:val="0"/>
      <w:divBdr>
        <w:top w:val="none" w:sz="0" w:space="0" w:color="auto"/>
        <w:left w:val="none" w:sz="0" w:space="0" w:color="auto"/>
        <w:bottom w:val="none" w:sz="0" w:space="0" w:color="auto"/>
        <w:right w:val="none" w:sz="0" w:space="0" w:color="auto"/>
      </w:divBdr>
    </w:div>
    <w:div w:id="1160736757">
      <w:bodyDiv w:val="1"/>
      <w:marLeft w:val="0"/>
      <w:marRight w:val="0"/>
      <w:marTop w:val="0"/>
      <w:marBottom w:val="0"/>
      <w:divBdr>
        <w:top w:val="none" w:sz="0" w:space="0" w:color="auto"/>
        <w:left w:val="none" w:sz="0" w:space="0" w:color="auto"/>
        <w:bottom w:val="none" w:sz="0" w:space="0" w:color="auto"/>
        <w:right w:val="none" w:sz="0" w:space="0" w:color="auto"/>
      </w:divBdr>
    </w:div>
    <w:div w:id="16979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ook@unioncountyt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nioncountytn.com/board.php?page=countyfinance" TargetMode="External"/><Relationship Id="rId4" Type="http://schemas.openxmlformats.org/officeDocument/2006/relationships/settings" Target="settings.xml"/><Relationship Id="rId9" Type="http://schemas.openxmlformats.org/officeDocument/2006/relationships/hyperlink" Target="mailto:ccook@unioncountytn.org" TargetMode="External"/><Relationship Id="rId14" Type="http://schemas.openxmlformats.org/officeDocument/2006/relationships/hyperlink" Target="mailto:%20ccook@unioncountyt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0A443-C70B-4558-BD8D-ABE183FB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11988</Words>
  <Characters>68334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BID NUMBER:</vt:lpstr>
    </vt:vector>
  </TitlesOfParts>
  <Company>Toshiba</Company>
  <LinksUpToDate>false</LinksUpToDate>
  <CharactersWithSpaces>80162</CharactersWithSpaces>
  <SharedDoc>false</SharedDoc>
  <HLinks>
    <vt:vector size="24" baseType="variant">
      <vt:variant>
        <vt:i4>2424835</vt:i4>
      </vt:variant>
      <vt:variant>
        <vt:i4>9</vt:i4>
      </vt:variant>
      <vt:variant>
        <vt:i4>0</vt:i4>
      </vt:variant>
      <vt:variant>
        <vt:i4>5</vt:i4>
      </vt:variant>
      <vt:variant>
        <vt:lpwstr>mailto:purchasing@andersontn.org</vt:lpwstr>
      </vt:variant>
      <vt:variant>
        <vt:lpwstr/>
      </vt:variant>
      <vt:variant>
        <vt:i4>1966136</vt:i4>
      </vt:variant>
      <vt:variant>
        <vt:i4>6</vt:i4>
      </vt:variant>
      <vt:variant>
        <vt:i4>0</vt:i4>
      </vt:variant>
      <vt:variant>
        <vt:i4>5</vt:i4>
      </vt:variant>
      <vt:variant>
        <vt:lpwstr>mailto:purchasing@unioncountytn.org</vt:lpwstr>
      </vt:variant>
      <vt:variant>
        <vt:lpwstr/>
      </vt:variant>
      <vt:variant>
        <vt:i4>1966136</vt:i4>
      </vt:variant>
      <vt:variant>
        <vt:i4>3</vt:i4>
      </vt:variant>
      <vt:variant>
        <vt:i4>0</vt:i4>
      </vt:variant>
      <vt:variant>
        <vt:i4>5</vt:i4>
      </vt:variant>
      <vt:variant>
        <vt:lpwstr>mailto:purchasing@unioncountytn.org</vt:lpwstr>
      </vt:variant>
      <vt:variant>
        <vt:lpwstr/>
      </vt:variant>
      <vt:variant>
        <vt:i4>1966136</vt:i4>
      </vt:variant>
      <vt:variant>
        <vt:i4>0</vt:i4>
      </vt:variant>
      <vt:variant>
        <vt:i4>0</vt:i4>
      </vt:variant>
      <vt:variant>
        <vt:i4>5</vt:i4>
      </vt:variant>
      <vt:variant>
        <vt:lpwstr>mailto:purchasing@unioncountytn.org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NUMBER:</dc:title>
  <dc:creator>purchasing</dc:creator>
  <cp:lastModifiedBy>Carrie</cp:lastModifiedBy>
  <cp:revision>16</cp:revision>
  <cp:lastPrinted>2020-01-28T19:15:00Z</cp:lastPrinted>
  <dcterms:created xsi:type="dcterms:W3CDTF">2020-01-24T19:34:00Z</dcterms:created>
  <dcterms:modified xsi:type="dcterms:W3CDTF">2020-01-28T19:51:00Z</dcterms:modified>
</cp:coreProperties>
</file>