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74E" w:rsidRDefault="00F63998">
      <w:pPr>
        <w:pStyle w:val="BodyText"/>
        <w:rPr>
          <w:sz w:val="20"/>
        </w:rPr>
      </w:pPr>
      <w:bookmarkStart w:id="0" w:name="_GoBack"/>
      <w:bookmarkEnd w:id="0"/>
      <w:r w:rsidRPr="00F63998">
        <w:rPr>
          <w:noProof/>
          <w:sz w:val="20"/>
        </w:rPr>
        <w:drawing>
          <wp:inline distT="0" distB="0" distL="0" distR="0" wp14:anchorId="6BFDFDA6" wp14:editId="25B59805">
            <wp:extent cx="6121400" cy="4245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1400" cy="4245610"/>
                    </a:xfrm>
                    <a:prstGeom prst="rect">
                      <a:avLst/>
                    </a:prstGeom>
                  </pic:spPr>
                </pic:pic>
              </a:graphicData>
            </a:graphic>
          </wp:inline>
        </w:drawing>
      </w:r>
    </w:p>
    <w:p w:rsidR="00AE774E" w:rsidRDefault="00AE774E">
      <w:pPr>
        <w:pStyle w:val="BodyText"/>
        <w:rPr>
          <w:sz w:val="20"/>
        </w:rPr>
      </w:pPr>
    </w:p>
    <w:p w:rsidR="00AE774E" w:rsidRDefault="00AE774E">
      <w:pPr>
        <w:pStyle w:val="BodyText"/>
        <w:rPr>
          <w:sz w:val="20"/>
        </w:rPr>
      </w:pPr>
    </w:p>
    <w:p w:rsidR="00AE774E" w:rsidRDefault="00AE774E">
      <w:pPr>
        <w:pStyle w:val="BodyText"/>
        <w:rPr>
          <w:sz w:val="20"/>
        </w:rPr>
      </w:pPr>
    </w:p>
    <w:p w:rsidR="00AE774E" w:rsidRDefault="00AE774E">
      <w:pPr>
        <w:pStyle w:val="BodyText"/>
        <w:rPr>
          <w:sz w:val="20"/>
        </w:rPr>
      </w:pPr>
    </w:p>
    <w:p w:rsidR="00AE774E" w:rsidRDefault="00AE774E">
      <w:pPr>
        <w:pStyle w:val="BodyText"/>
        <w:spacing w:before="4"/>
        <w:rPr>
          <w:sz w:val="18"/>
        </w:rPr>
      </w:pPr>
    </w:p>
    <w:p w:rsidR="00AE774E" w:rsidRDefault="00F63998">
      <w:pPr>
        <w:spacing w:before="88"/>
        <w:ind w:left="892" w:right="736"/>
        <w:jc w:val="center"/>
        <w:rPr>
          <w:rFonts w:ascii="Arial"/>
          <w:b/>
          <w:sz w:val="40"/>
        </w:rPr>
      </w:pPr>
      <w:r>
        <w:rPr>
          <w:rFonts w:ascii="Arial"/>
          <w:b/>
          <w:sz w:val="40"/>
        </w:rPr>
        <w:t>CITY OF MANCHESTER</w:t>
      </w:r>
    </w:p>
    <w:p w:rsidR="00AE774E" w:rsidRDefault="00560262">
      <w:pPr>
        <w:pStyle w:val="Heading1"/>
        <w:spacing w:before="198"/>
        <w:ind w:left="892" w:right="741" w:firstLine="0"/>
        <w:jc w:val="center"/>
      </w:pPr>
      <w:r>
        <w:t>Request for Proposal for Employee Benefits Brokerage &amp; Consulting Services</w:t>
      </w:r>
    </w:p>
    <w:p w:rsidR="00AE774E" w:rsidRDefault="00AE774E">
      <w:pPr>
        <w:jc w:val="center"/>
        <w:sectPr w:rsidR="00AE774E" w:rsidSect="002F1102">
          <w:type w:val="continuous"/>
          <w:pgSz w:w="12240" w:h="15840"/>
          <w:pgMar w:top="1440" w:right="1296" w:bottom="274" w:left="1152" w:header="720" w:footer="720" w:gutter="0"/>
          <w:cols w:space="720"/>
        </w:sectPr>
      </w:pPr>
    </w:p>
    <w:p w:rsidR="00AE774E" w:rsidRDefault="00560262">
      <w:pPr>
        <w:spacing w:before="75"/>
        <w:ind w:left="777" w:right="741"/>
        <w:jc w:val="center"/>
        <w:rPr>
          <w:rFonts w:ascii="Arial"/>
          <w:b/>
          <w:sz w:val="32"/>
        </w:rPr>
      </w:pPr>
      <w:r>
        <w:rPr>
          <w:rFonts w:ascii="Arial"/>
          <w:b/>
          <w:sz w:val="32"/>
        </w:rPr>
        <w:lastRenderedPageBreak/>
        <w:t>TABLE OF CONTENTS</w:t>
      </w:r>
    </w:p>
    <w:p w:rsidR="00AE774E" w:rsidRDefault="00AE774E">
      <w:pPr>
        <w:pStyle w:val="BodyText"/>
        <w:rPr>
          <w:rFonts w:ascii="Arial"/>
          <w:b/>
          <w:sz w:val="20"/>
        </w:rPr>
      </w:pPr>
    </w:p>
    <w:p w:rsidR="00AE774E" w:rsidRDefault="00AE774E">
      <w:pPr>
        <w:pStyle w:val="BodyText"/>
        <w:rPr>
          <w:rFonts w:ascii="Arial"/>
          <w:b/>
          <w:sz w:val="20"/>
        </w:rPr>
      </w:pPr>
    </w:p>
    <w:p w:rsidR="00AE774E" w:rsidRDefault="00AE774E">
      <w:pPr>
        <w:pStyle w:val="BodyText"/>
        <w:rPr>
          <w:rFonts w:ascii="Arial"/>
          <w:b/>
          <w:sz w:val="20"/>
        </w:rPr>
      </w:pPr>
    </w:p>
    <w:p w:rsidR="00AE774E" w:rsidRDefault="00AE774E">
      <w:pPr>
        <w:pStyle w:val="BodyText"/>
        <w:rPr>
          <w:rFonts w:ascii="Arial"/>
          <w:b/>
          <w:sz w:val="20"/>
        </w:rPr>
      </w:pPr>
    </w:p>
    <w:p w:rsidR="00AE774E" w:rsidRDefault="00AE774E">
      <w:pPr>
        <w:pStyle w:val="BodyText"/>
        <w:rPr>
          <w:rFonts w:ascii="Arial"/>
          <w:b/>
          <w:sz w:val="20"/>
        </w:rPr>
      </w:pPr>
    </w:p>
    <w:p w:rsidR="00AE774E" w:rsidRDefault="00AE774E">
      <w:pPr>
        <w:pStyle w:val="BodyText"/>
        <w:spacing w:before="5"/>
        <w:rPr>
          <w:rFonts w:ascii="Arial"/>
          <w:b/>
          <w:sz w:val="27"/>
        </w:rPr>
      </w:pPr>
    </w:p>
    <w:tbl>
      <w:tblPr>
        <w:tblW w:w="0" w:type="auto"/>
        <w:tblInd w:w="192" w:type="dxa"/>
        <w:tblLayout w:type="fixed"/>
        <w:tblCellMar>
          <w:left w:w="0" w:type="dxa"/>
          <w:right w:w="0" w:type="dxa"/>
        </w:tblCellMar>
        <w:tblLook w:val="01E0" w:firstRow="1" w:lastRow="1" w:firstColumn="1" w:lastColumn="1" w:noHBand="0" w:noVBand="0"/>
      </w:tblPr>
      <w:tblGrid>
        <w:gridCol w:w="3506"/>
        <w:gridCol w:w="1162"/>
        <w:gridCol w:w="990"/>
      </w:tblGrid>
      <w:tr w:rsidR="00AE774E" w:rsidTr="00560262">
        <w:trPr>
          <w:trHeight w:val="376"/>
        </w:trPr>
        <w:tc>
          <w:tcPr>
            <w:tcW w:w="3506" w:type="dxa"/>
          </w:tcPr>
          <w:p w:rsidR="00AE774E" w:rsidRDefault="00560262">
            <w:pPr>
              <w:pStyle w:val="TableParagraph"/>
              <w:tabs>
                <w:tab w:val="left" w:pos="769"/>
              </w:tabs>
              <w:spacing w:before="0" w:line="247" w:lineRule="exact"/>
              <w:ind w:left="50"/>
            </w:pPr>
            <w:r>
              <w:t>I.</w:t>
            </w:r>
            <w:r>
              <w:tab/>
              <w:t>Invitation</w:t>
            </w:r>
          </w:p>
        </w:tc>
        <w:tc>
          <w:tcPr>
            <w:tcW w:w="1162" w:type="dxa"/>
          </w:tcPr>
          <w:p w:rsidR="00AE774E" w:rsidRDefault="00560262">
            <w:pPr>
              <w:pStyle w:val="TableParagraph"/>
              <w:spacing w:before="0" w:line="247" w:lineRule="exact"/>
              <w:ind w:right="58"/>
              <w:jc w:val="right"/>
            </w:pPr>
            <w:r>
              <w:t>Page</w:t>
            </w:r>
          </w:p>
        </w:tc>
        <w:tc>
          <w:tcPr>
            <w:tcW w:w="990" w:type="dxa"/>
          </w:tcPr>
          <w:p w:rsidR="00AE774E" w:rsidRDefault="00560262">
            <w:pPr>
              <w:pStyle w:val="TableParagraph"/>
              <w:spacing w:before="0" w:line="247" w:lineRule="exact"/>
              <w:ind w:right="47"/>
              <w:jc w:val="right"/>
            </w:pPr>
            <w:r>
              <w:t>1</w:t>
            </w:r>
          </w:p>
        </w:tc>
      </w:tr>
      <w:tr w:rsidR="00AE774E" w:rsidTr="00560262">
        <w:trPr>
          <w:trHeight w:val="505"/>
        </w:trPr>
        <w:tc>
          <w:tcPr>
            <w:tcW w:w="3506" w:type="dxa"/>
          </w:tcPr>
          <w:p w:rsidR="00AE774E" w:rsidRDefault="00560262">
            <w:pPr>
              <w:pStyle w:val="TableParagraph"/>
              <w:tabs>
                <w:tab w:val="left" w:pos="769"/>
              </w:tabs>
              <w:ind w:left="50"/>
            </w:pPr>
            <w:r>
              <w:t>II.</w:t>
            </w:r>
            <w:r>
              <w:tab/>
              <w:t>Overview</w:t>
            </w:r>
          </w:p>
        </w:tc>
        <w:tc>
          <w:tcPr>
            <w:tcW w:w="1162" w:type="dxa"/>
          </w:tcPr>
          <w:p w:rsidR="00AE774E" w:rsidRDefault="00560262">
            <w:pPr>
              <w:pStyle w:val="TableParagraph"/>
              <w:ind w:right="58"/>
              <w:jc w:val="right"/>
            </w:pPr>
            <w:r>
              <w:t>Page</w:t>
            </w:r>
          </w:p>
        </w:tc>
        <w:tc>
          <w:tcPr>
            <w:tcW w:w="990" w:type="dxa"/>
          </w:tcPr>
          <w:p w:rsidR="00AE774E" w:rsidRDefault="00560262" w:rsidP="00D9289B">
            <w:pPr>
              <w:pStyle w:val="TableParagraph"/>
              <w:ind w:left="170" w:right="-270"/>
              <w:jc w:val="right"/>
            </w:pPr>
            <w:r>
              <w:t>3</w:t>
            </w:r>
            <w:r w:rsidR="00D9289B">
              <w:t xml:space="preserve"> - 4</w:t>
            </w:r>
          </w:p>
        </w:tc>
      </w:tr>
      <w:tr w:rsidR="00AE774E" w:rsidTr="00560262">
        <w:trPr>
          <w:trHeight w:val="505"/>
        </w:trPr>
        <w:tc>
          <w:tcPr>
            <w:tcW w:w="3506" w:type="dxa"/>
          </w:tcPr>
          <w:p w:rsidR="00AE774E" w:rsidRDefault="00560262">
            <w:pPr>
              <w:pStyle w:val="TableParagraph"/>
              <w:tabs>
                <w:tab w:val="left" w:pos="769"/>
              </w:tabs>
              <w:spacing w:before="122"/>
              <w:ind w:left="50"/>
            </w:pPr>
            <w:r>
              <w:t>III.</w:t>
            </w:r>
            <w:r>
              <w:tab/>
              <w:t>Scope of</w:t>
            </w:r>
            <w:r>
              <w:rPr>
                <w:spacing w:val="1"/>
              </w:rPr>
              <w:t xml:space="preserve"> </w:t>
            </w:r>
            <w:r>
              <w:t>Services</w:t>
            </w:r>
          </w:p>
        </w:tc>
        <w:tc>
          <w:tcPr>
            <w:tcW w:w="1162" w:type="dxa"/>
          </w:tcPr>
          <w:p w:rsidR="00AE774E" w:rsidRDefault="00560262">
            <w:pPr>
              <w:pStyle w:val="TableParagraph"/>
              <w:spacing w:before="122"/>
              <w:ind w:right="58"/>
              <w:jc w:val="right"/>
            </w:pPr>
            <w:r>
              <w:t>Page</w:t>
            </w:r>
          </w:p>
        </w:tc>
        <w:tc>
          <w:tcPr>
            <w:tcW w:w="990" w:type="dxa"/>
          </w:tcPr>
          <w:p w:rsidR="00AE774E" w:rsidRDefault="00560262">
            <w:pPr>
              <w:pStyle w:val="TableParagraph"/>
              <w:spacing w:before="122"/>
              <w:ind w:right="47"/>
              <w:jc w:val="right"/>
            </w:pPr>
            <w:r>
              <w:t>3 - 4</w:t>
            </w:r>
          </w:p>
        </w:tc>
      </w:tr>
      <w:tr w:rsidR="00AE774E" w:rsidTr="00560262">
        <w:trPr>
          <w:trHeight w:val="506"/>
        </w:trPr>
        <w:tc>
          <w:tcPr>
            <w:tcW w:w="3506" w:type="dxa"/>
          </w:tcPr>
          <w:p w:rsidR="00AE774E" w:rsidRDefault="00560262">
            <w:pPr>
              <w:pStyle w:val="TableParagraph"/>
              <w:tabs>
                <w:tab w:val="left" w:pos="769"/>
              </w:tabs>
              <w:ind w:left="50"/>
            </w:pPr>
            <w:r>
              <w:t>IV.</w:t>
            </w:r>
            <w:r>
              <w:tab/>
              <w:t>Schedule</w:t>
            </w:r>
          </w:p>
        </w:tc>
        <w:tc>
          <w:tcPr>
            <w:tcW w:w="1162" w:type="dxa"/>
          </w:tcPr>
          <w:p w:rsidR="00AE774E" w:rsidRDefault="00560262">
            <w:pPr>
              <w:pStyle w:val="TableParagraph"/>
              <w:ind w:right="58"/>
              <w:jc w:val="right"/>
            </w:pPr>
            <w:r>
              <w:t>Page</w:t>
            </w:r>
          </w:p>
        </w:tc>
        <w:tc>
          <w:tcPr>
            <w:tcW w:w="990" w:type="dxa"/>
          </w:tcPr>
          <w:p w:rsidR="00AE774E" w:rsidRDefault="00560262">
            <w:pPr>
              <w:pStyle w:val="TableParagraph"/>
              <w:ind w:right="48"/>
              <w:jc w:val="right"/>
            </w:pPr>
            <w:r>
              <w:t>4</w:t>
            </w:r>
          </w:p>
        </w:tc>
      </w:tr>
      <w:tr w:rsidR="00AE774E" w:rsidTr="00560262">
        <w:trPr>
          <w:trHeight w:val="506"/>
        </w:trPr>
        <w:tc>
          <w:tcPr>
            <w:tcW w:w="3506" w:type="dxa"/>
          </w:tcPr>
          <w:p w:rsidR="00AE774E" w:rsidRDefault="00560262">
            <w:pPr>
              <w:pStyle w:val="TableParagraph"/>
              <w:tabs>
                <w:tab w:val="left" w:pos="769"/>
              </w:tabs>
              <w:ind w:left="50"/>
            </w:pPr>
            <w:r>
              <w:t>V.</w:t>
            </w:r>
            <w:r>
              <w:tab/>
              <w:t>Evaluation</w:t>
            </w:r>
          </w:p>
        </w:tc>
        <w:tc>
          <w:tcPr>
            <w:tcW w:w="1162" w:type="dxa"/>
          </w:tcPr>
          <w:p w:rsidR="00AE774E" w:rsidRDefault="00560262">
            <w:pPr>
              <w:pStyle w:val="TableParagraph"/>
              <w:ind w:right="58"/>
              <w:jc w:val="right"/>
            </w:pPr>
            <w:r>
              <w:t>Page</w:t>
            </w:r>
          </w:p>
        </w:tc>
        <w:tc>
          <w:tcPr>
            <w:tcW w:w="990" w:type="dxa"/>
          </w:tcPr>
          <w:p w:rsidR="00AE774E" w:rsidRDefault="00560262">
            <w:pPr>
              <w:pStyle w:val="TableParagraph"/>
              <w:ind w:right="47"/>
              <w:jc w:val="right"/>
            </w:pPr>
            <w:r>
              <w:t xml:space="preserve">4 - </w:t>
            </w:r>
            <w:r w:rsidR="002F1102">
              <w:t>5</w:t>
            </w:r>
          </w:p>
        </w:tc>
      </w:tr>
      <w:tr w:rsidR="00AE774E" w:rsidTr="00560262">
        <w:trPr>
          <w:trHeight w:val="506"/>
        </w:trPr>
        <w:tc>
          <w:tcPr>
            <w:tcW w:w="3506" w:type="dxa"/>
          </w:tcPr>
          <w:p w:rsidR="00AE774E" w:rsidRDefault="00560262">
            <w:pPr>
              <w:pStyle w:val="TableParagraph"/>
              <w:tabs>
                <w:tab w:val="left" w:pos="769"/>
              </w:tabs>
              <w:ind w:left="50"/>
            </w:pPr>
            <w:r>
              <w:t>VI.</w:t>
            </w:r>
            <w:r>
              <w:tab/>
              <w:t>Qualifications</w:t>
            </w:r>
          </w:p>
        </w:tc>
        <w:tc>
          <w:tcPr>
            <w:tcW w:w="1162" w:type="dxa"/>
          </w:tcPr>
          <w:p w:rsidR="00AE774E" w:rsidRDefault="00560262">
            <w:pPr>
              <w:pStyle w:val="TableParagraph"/>
              <w:ind w:right="58"/>
              <w:jc w:val="right"/>
            </w:pPr>
            <w:r>
              <w:t>Page</w:t>
            </w:r>
          </w:p>
        </w:tc>
        <w:tc>
          <w:tcPr>
            <w:tcW w:w="990" w:type="dxa"/>
          </w:tcPr>
          <w:p w:rsidR="00AE774E" w:rsidRDefault="00560262">
            <w:pPr>
              <w:pStyle w:val="TableParagraph"/>
              <w:ind w:right="47"/>
              <w:jc w:val="right"/>
            </w:pPr>
            <w:r>
              <w:t xml:space="preserve">5 - </w:t>
            </w:r>
            <w:r w:rsidR="002F1102">
              <w:t>6</w:t>
            </w:r>
          </w:p>
        </w:tc>
      </w:tr>
      <w:tr w:rsidR="00AE774E" w:rsidTr="00560262">
        <w:trPr>
          <w:trHeight w:val="505"/>
        </w:trPr>
        <w:tc>
          <w:tcPr>
            <w:tcW w:w="3506" w:type="dxa"/>
          </w:tcPr>
          <w:p w:rsidR="00AE774E" w:rsidRDefault="00560262">
            <w:pPr>
              <w:pStyle w:val="TableParagraph"/>
              <w:tabs>
                <w:tab w:val="left" w:pos="769"/>
              </w:tabs>
              <w:ind w:left="50"/>
            </w:pPr>
            <w:r>
              <w:t>VII.</w:t>
            </w:r>
            <w:r>
              <w:tab/>
              <w:t>General</w:t>
            </w:r>
            <w:r>
              <w:rPr>
                <w:spacing w:val="-3"/>
              </w:rPr>
              <w:t xml:space="preserve"> </w:t>
            </w:r>
            <w:r>
              <w:t>Information</w:t>
            </w:r>
          </w:p>
        </w:tc>
        <w:tc>
          <w:tcPr>
            <w:tcW w:w="1162" w:type="dxa"/>
          </w:tcPr>
          <w:p w:rsidR="00AE774E" w:rsidRDefault="00560262">
            <w:pPr>
              <w:pStyle w:val="TableParagraph"/>
              <w:ind w:right="58"/>
              <w:jc w:val="right"/>
            </w:pPr>
            <w:r>
              <w:t>Page</w:t>
            </w:r>
          </w:p>
        </w:tc>
        <w:tc>
          <w:tcPr>
            <w:tcW w:w="990" w:type="dxa"/>
          </w:tcPr>
          <w:p w:rsidR="00AE774E" w:rsidRDefault="00560262">
            <w:pPr>
              <w:pStyle w:val="TableParagraph"/>
              <w:ind w:right="47"/>
              <w:jc w:val="right"/>
            </w:pPr>
            <w:r>
              <w:t>6</w:t>
            </w:r>
          </w:p>
        </w:tc>
      </w:tr>
      <w:tr w:rsidR="00AE774E" w:rsidTr="00560262">
        <w:trPr>
          <w:trHeight w:val="505"/>
        </w:trPr>
        <w:tc>
          <w:tcPr>
            <w:tcW w:w="3506" w:type="dxa"/>
          </w:tcPr>
          <w:p w:rsidR="00AE774E" w:rsidRDefault="00560262">
            <w:pPr>
              <w:pStyle w:val="TableParagraph"/>
              <w:tabs>
                <w:tab w:val="left" w:pos="769"/>
              </w:tabs>
              <w:spacing w:before="122"/>
              <w:ind w:left="50"/>
            </w:pPr>
            <w:r>
              <w:t>VIII.</w:t>
            </w:r>
            <w:r>
              <w:tab/>
              <w:t>Signature</w:t>
            </w:r>
            <w:r>
              <w:rPr>
                <w:spacing w:val="-1"/>
              </w:rPr>
              <w:t xml:space="preserve"> </w:t>
            </w:r>
            <w:r>
              <w:t>Page</w:t>
            </w:r>
          </w:p>
        </w:tc>
        <w:tc>
          <w:tcPr>
            <w:tcW w:w="1162" w:type="dxa"/>
          </w:tcPr>
          <w:p w:rsidR="00AE774E" w:rsidRDefault="00560262">
            <w:pPr>
              <w:pStyle w:val="TableParagraph"/>
              <w:spacing w:before="122"/>
              <w:ind w:right="58"/>
              <w:jc w:val="right"/>
            </w:pPr>
            <w:r>
              <w:t>Page</w:t>
            </w:r>
          </w:p>
        </w:tc>
        <w:tc>
          <w:tcPr>
            <w:tcW w:w="990" w:type="dxa"/>
          </w:tcPr>
          <w:p w:rsidR="00AE774E" w:rsidRDefault="00560262">
            <w:pPr>
              <w:pStyle w:val="TableParagraph"/>
              <w:spacing w:before="122"/>
              <w:ind w:right="47"/>
              <w:jc w:val="right"/>
            </w:pPr>
            <w:r>
              <w:t>7</w:t>
            </w:r>
          </w:p>
        </w:tc>
      </w:tr>
      <w:tr w:rsidR="00AE774E" w:rsidTr="00560262">
        <w:trPr>
          <w:trHeight w:val="506"/>
        </w:trPr>
        <w:tc>
          <w:tcPr>
            <w:tcW w:w="3506" w:type="dxa"/>
          </w:tcPr>
          <w:p w:rsidR="00AE774E" w:rsidRDefault="00560262">
            <w:pPr>
              <w:pStyle w:val="TableParagraph"/>
              <w:tabs>
                <w:tab w:val="left" w:pos="769"/>
              </w:tabs>
              <w:ind w:left="50"/>
            </w:pPr>
            <w:r>
              <w:t>IX.</w:t>
            </w:r>
            <w:r>
              <w:tab/>
              <w:t>Fee Proposal</w:t>
            </w:r>
          </w:p>
        </w:tc>
        <w:tc>
          <w:tcPr>
            <w:tcW w:w="1162" w:type="dxa"/>
          </w:tcPr>
          <w:p w:rsidR="00AE774E" w:rsidRDefault="00560262">
            <w:pPr>
              <w:pStyle w:val="TableParagraph"/>
              <w:ind w:right="58"/>
              <w:jc w:val="right"/>
            </w:pPr>
            <w:r>
              <w:t>Page</w:t>
            </w:r>
          </w:p>
        </w:tc>
        <w:tc>
          <w:tcPr>
            <w:tcW w:w="990" w:type="dxa"/>
          </w:tcPr>
          <w:p w:rsidR="00AE774E" w:rsidRDefault="00560262">
            <w:pPr>
              <w:pStyle w:val="TableParagraph"/>
              <w:ind w:right="47"/>
              <w:jc w:val="right"/>
            </w:pPr>
            <w:r>
              <w:t>8</w:t>
            </w:r>
          </w:p>
        </w:tc>
      </w:tr>
      <w:tr w:rsidR="00AE774E" w:rsidTr="00560262">
        <w:trPr>
          <w:trHeight w:val="376"/>
        </w:trPr>
        <w:tc>
          <w:tcPr>
            <w:tcW w:w="3506" w:type="dxa"/>
          </w:tcPr>
          <w:p w:rsidR="00AE774E" w:rsidRDefault="00560262">
            <w:pPr>
              <w:pStyle w:val="TableParagraph"/>
              <w:tabs>
                <w:tab w:val="left" w:pos="769"/>
              </w:tabs>
              <w:spacing w:line="233" w:lineRule="exact"/>
              <w:ind w:left="50"/>
            </w:pPr>
            <w:r>
              <w:t>X.</w:t>
            </w:r>
            <w:r>
              <w:tab/>
              <w:t>Public Acts</w:t>
            </w:r>
            <w:r>
              <w:rPr>
                <w:spacing w:val="1"/>
              </w:rPr>
              <w:t xml:space="preserve"> </w:t>
            </w:r>
            <w:r>
              <w:t>109</w:t>
            </w:r>
          </w:p>
        </w:tc>
        <w:tc>
          <w:tcPr>
            <w:tcW w:w="1162" w:type="dxa"/>
          </w:tcPr>
          <w:p w:rsidR="00AE774E" w:rsidRDefault="00560262">
            <w:pPr>
              <w:pStyle w:val="TableParagraph"/>
              <w:spacing w:line="233" w:lineRule="exact"/>
              <w:ind w:right="58"/>
              <w:jc w:val="right"/>
            </w:pPr>
            <w:r>
              <w:t>Page</w:t>
            </w:r>
          </w:p>
        </w:tc>
        <w:tc>
          <w:tcPr>
            <w:tcW w:w="990" w:type="dxa"/>
          </w:tcPr>
          <w:p w:rsidR="00AE774E" w:rsidRDefault="00560262">
            <w:pPr>
              <w:pStyle w:val="TableParagraph"/>
              <w:spacing w:line="233" w:lineRule="exact"/>
              <w:ind w:right="48"/>
              <w:jc w:val="right"/>
            </w:pPr>
            <w:r>
              <w:t>9</w:t>
            </w:r>
          </w:p>
        </w:tc>
      </w:tr>
    </w:tbl>
    <w:p w:rsidR="00AE774E" w:rsidRDefault="00AE774E">
      <w:pPr>
        <w:spacing w:line="233" w:lineRule="exact"/>
        <w:jc w:val="right"/>
        <w:sectPr w:rsidR="00AE774E">
          <w:pgSz w:w="12240" w:h="15840"/>
          <w:pgMar w:top="1360" w:right="1320" w:bottom="280" w:left="1280" w:header="720" w:footer="720" w:gutter="0"/>
          <w:cols w:space="720"/>
        </w:sectPr>
      </w:pPr>
    </w:p>
    <w:p w:rsidR="00AE774E" w:rsidRDefault="00AE774E">
      <w:pPr>
        <w:pStyle w:val="BodyText"/>
        <w:spacing w:before="10"/>
        <w:rPr>
          <w:rFonts w:ascii="Arial"/>
          <w:b/>
          <w:sz w:val="10"/>
        </w:rPr>
      </w:pPr>
    </w:p>
    <w:p w:rsidR="00AE774E" w:rsidRDefault="00560262">
      <w:pPr>
        <w:pStyle w:val="Heading1"/>
        <w:numPr>
          <w:ilvl w:val="0"/>
          <w:numId w:val="4"/>
        </w:numPr>
        <w:tabs>
          <w:tab w:val="left" w:pos="434"/>
        </w:tabs>
        <w:spacing w:before="90"/>
      </w:pPr>
      <w:r>
        <w:t>INVITATION</w:t>
      </w:r>
    </w:p>
    <w:p w:rsidR="00AE774E" w:rsidRDefault="00AE774E">
      <w:pPr>
        <w:pStyle w:val="BodyText"/>
        <w:spacing w:before="7"/>
        <w:rPr>
          <w:b/>
          <w:sz w:val="23"/>
        </w:rPr>
      </w:pPr>
    </w:p>
    <w:p w:rsidR="00AE774E" w:rsidRDefault="00F63998">
      <w:pPr>
        <w:pStyle w:val="BodyText"/>
        <w:ind w:left="160" w:right="120"/>
      </w:pPr>
      <w:r>
        <w:t>The City of Manchester</w:t>
      </w:r>
      <w:r w:rsidR="00560262">
        <w:t xml:space="preserve"> is actively soliciting proposals for contracted Employment Benefit Brokerage/Consultant Services. The C</w:t>
      </w:r>
      <w:r>
        <w:t>ity</w:t>
      </w:r>
      <w:r w:rsidR="00560262">
        <w:t xml:space="preserve"> is in search of a professional and highly qualified benefits brokerage and consulting firm to establish a long-term partnership, dedicated to collaborating on strategic initiatives aimed at reducing healthcare costs for both our valued employees and the employer, all while maintaining high levels of coverage.</w:t>
      </w:r>
    </w:p>
    <w:p w:rsidR="00AE774E" w:rsidRDefault="00AE774E">
      <w:pPr>
        <w:pStyle w:val="BodyText"/>
      </w:pPr>
    </w:p>
    <w:p w:rsidR="00AE774E" w:rsidRDefault="00560262">
      <w:pPr>
        <w:pStyle w:val="BodyText"/>
        <w:ind w:left="160" w:right="227"/>
      </w:pPr>
      <w:r>
        <w:t>We are seeking the expertise of a firm that can comprehensively address various aspects of our employee insurance benefits program, including medical, pharmacy, dental, vision, life,</w:t>
      </w:r>
      <w:r>
        <w:rPr>
          <w:spacing w:val="-19"/>
        </w:rPr>
        <w:t xml:space="preserve"> </w:t>
      </w:r>
      <w:r>
        <w:t>AD&amp;D, short and long-term disability, voluntary life, and supplemental insurance coverage. The selected firm should possess the capability to assist in the design, implementation, analysis, maintenance, improvement, and effective communication of these essential</w:t>
      </w:r>
      <w:r>
        <w:rPr>
          <w:spacing w:val="-8"/>
        </w:rPr>
        <w:t xml:space="preserve"> </w:t>
      </w:r>
      <w:r>
        <w:t>benefits.</w:t>
      </w:r>
    </w:p>
    <w:p w:rsidR="00AE774E" w:rsidRDefault="00AE774E">
      <w:pPr>
        <w:pStyle w:val="BodyText"/>
        <w:spacing w:before="1"/>
      </w:pPr>
    </w:p>
    <w:p w:rsidR="00AE774E" w:rsidRDefault="00560262">
      <w:pPr>
        <w:pStyle w:val="BodyText"/>
        <w:ind w:left="160" w:right="120"/>
      </w:pPr>
      <w:r>
        <w:t xml:space="preserve">Interested and qualified brokers/consultants who have demonstrated their ability at comparable local governments are invited to submit proposals. All questions or requests for information should be submitted to </w:t>
      </w:r>
      <w:r w:rsidR="00F63998">
        <w:t>Christine David</w:t>
      </w:r>
      <w:r>
        <w:t>,</w:t>
      </w:r>
      <w:r w:rsidR="00F63998">
        <w:t xml:space="preserve"> Payroll &amp; Benefits Specialist</w:t>
      </w:r>
      <w:r>
        <w:t xml:space="preserve"> via email at </w:t>
      </w:r>
      <w:hyperlink r:id="rId8" w:history="1">
        <w:r w:rsidR="00F63998" w:rsidRPr="00A40254">
          <w:rPr>
            <w:rStyle w:val="Hyperlink"/>
          </w:rPr>
          <w:t>cdavid@cityofmanchestertn.com</w:t>
        </w:r>
      </w:hyperlink>
      <w:r w:rsidR="00F63998">
        <w:t xml:space="preserve"> </w:t>
      </w:r>
    </w:p>
    <w:p w:rsidR="00AE774E" w:rsidRDefault="00AE774E">
      <w:pPr>
        <w:pStyle w:val="BodyText"/>
        <w:spacing w:before="2"/>
        <w:rPr>
          <w:sz w:val="16"/>
        </w:rPr>
      </w:pPr>
    </w:p>
    <w:p w:rsidR="00AE774E" w:rsidRDefault="00560262">
      <w:pPr>
        <w:pStyle w:val="BodyText"/>
        <w:spacing w:before="90"/>
        <w:ind w:left="160" w:right="120"/>
      </w:pPr>
      <w:r>
        <w:t xml:space="preserve">Proposals will be accepted until 2:00 p.m. (CST) on </w:t>
      </w:r>
      <w:r w:rsidR="0077029A">
        <w:t>Mon</w:t>
      </w:r>
      <w:r w:rsidR="00F63998">
        <w:t>day, January 8, 2024</w:t>
      </w:r>
      <w:r>
        <w:t>. Submittals relative to this Request for Proposal should be</w:t>
      </w:r>
      <w:r w:rsidR="00F85798">
        <w:t xml:space="preserve"> mailed </w:t>
      </w:r>
      <w:del w:id="1" w:author="Christine David" w:date="2023-12-06T10:57:00Z">
        <w:r w:rsidR="000A5233" w:rsidDel="000A5233">
          <w:delText xml:space="preserve">addressed </w:delText>
        </w:r>
      </w:del>
      <w:r w:rsidR="00F85798">
        <w:t>to</w:t>
      </w:r>
      <w:r>
        <w:t>:</w:t>
      </w:r>
    </w:p>
    <w:p w:rsidR="00AE774E" w:rsidRDefault="00AE774E">
      <w:pPr>
        <w:pStyle w:val="BodyText"/>
      </w:pPr>
    </w:p>
    <w:p w:rsidR="00AE774E" w:rsidRDefault="00F63998">
      <w:pPr>
        <w:pStyle w:val="BodyText"/>
        <w:ind w:left="1600"/>
      </w:pPr>
      <w:r>
        <w:t>City of Manchester</w:t>
      </w:r>
    </w:p>
    <w:p w:rsidR="00F63998" w:rsidRDefault="00560262" w:rsidP="00F63998">
      <w:pPr>
        <w:pStyle w:val="BodyText"/>
        <w:spacing w:before="7" w:line="232" w:lineRule="auto"/>
        <w:ind w:left="1600" w:right="2530"/>
      </w:pPr>
      <w:r>
        <w:t>Attn:</w:t>
      </w:r>
      <w:r w:rsidR="000A5233">
        <w:t xml:space="preserve"> </w:t>
      </w:r>
      <w:del w:id="2" w:author="Christine David" w:date="2023-12-06T10:56:00Z">
        <w:r w:rsidR="000A5233" w:rsidDel="000A5233">
          <w:delText>Christine David, Payroll and Benefit Specialist</w:delText>
        </w:r>
        <w:r w:rsidDel="000A5233">
          <w:delText xml:space="preserve"> </w:delText>
        </w:r>
      </w:del>
      <w:r w:rsidR="00F85798">
        <w:t>RFP Employment Benefit Broker Services</w:t>
      </w:r>
    </w:p>
    <w:p w:rsidR="00F63998" w:rsidRDefault="00F63998">
      <w:pPr>
        <w:pStyle w:val="BodyText"/>
        <w:spacing w:before="7" w:line="232" w:lineRule="auto"/>
        <w:ind w:left="1600" w:right="4333"/>
      </w:pPr>
      <w:r>
        <w:t>200 W. Fort Street</w:t>
      </w:r>
    </w:p>
    <w:p w:rsidR="00AE774E" w:rsidRDefault="00F63998">
      <w:pPr>
        <w:pStyle w:val="BodyText"/>
        <w:spacing w:before="7" w:line="232" w:lineRule="auto"/>
        <w:ind w:left="1600" w:right="4333"/>
      </w:pPr>
      <w:r>
        <w:t>Manchester</w:t>
      </w:r>
      <w:r w:rsidR="00560262">
        <w:t>, TN</w:t>
      </w:r>
      <w:r w:rsidR="00560262">
        <w:rPr>
          <w:spacing w:val="59"/>
        </w:rPr>
        <w:t xml:space="preserve"> </w:t>
      </w:r>
      <w:r w:rsidR="00560262">
        <w:t>3</w:t>
      </w:r>
      <w:r>
        <w:t>7355</w:t>
      </w:r>
    </w:p>
    <w:p w:rsidR="00AE774E" w:rsidRDefault="00560262">
      <w:pPr>
        <w:pStyle w:val="BodyText"/>
        <w:spacing w:before="3"/>
        <w:ind w:left="1600"/>
        <w:rPr>
          <w:ins w:id="3" w:author="Christine David" w:date="2023-12-06T10:59:00Z"/>
        </w:rPr>
      </w:pPr>
      <w:r>
        <w:t>Phone:</w:t>
      </w:r>
      <w:r>
        <w:rPr>
          <w:spacing w:val="57"/>
        </w:rPr>
        <w:t xml:space="preserve"> </w:t>
      </w:r>
      <w:r>
        <w:t>931-</w:t>
      </w:r>
      <w:r w:rsidR="00F63998">
        <w:t>728-4652 Ext. 1303</w:t>
      </w:r>
    </w:p>
    <w:p w:rsidR="008B77D9" w:rsidDel="008B77D9" w:rsidRDefault="008B77D9">
      <w:pPr>
        <w:pStyle w:val="BodyText"/>
        <w:spacing w:before="3"/>
        <w:ind w:left="1600"/>
        <w:rPr>
          <w:del w:id="4" w:author="Christine David" w:date="2023-12-06T10:59:00Z"/>
        </w:rPr>
      </w:pPr>
      <w:del w:id="5" w:author="Christine David" w:date="2023-12-06T10:59:00Z">
        <w:r w:rsidDel="008B77D9">
          <w:delText>cdavid@cityofmanchestertn.com</w:delText>
        </w:r>
      </w:del>
    </w:p>
    <w:p w:rsidR="00AE774E" w:rsidRDefault="00AE774E">
      <w:pPr>
        <w:pStyle w:val="BodyText"/>
        <w:spacing w:before="2"/>
        <w:rPr>
          <w:sz w:val="16"/>
        </w:rPr>
      </w:pPr>
    </w:p>
    <w:p w:rsidR="00AE774E" w:rsidRDefault="00560262">
      <w:pPr>
        <w:pStyle w:val="BodyText"/>
        <w:spacing w:before="90"/>
        <w:ind w:left="160" w:right="122"/>
      </w:pPr>
      <w:r>
        <w:t xml:space="preserve">Sealed written responses and any supporting materials must be submitted in one (1) original, unbound copy </w:t>
      </w:r>
      <w:r>
        <w:rPr>
          <w:b/>
        </w:rPr>
        <w:t>SIGNED IN BLUE INK</w:t>
      </w:r>
      <w:r>
        <w:t>, one (1) bound copy</w:t>
      </w:r>
      <w:del w:id="6" w:author="Christine David" w:date="2023-12-06T10:58:00Z">
        <w:r w:rsidR="000A5233" w:rsidDel="008B77D9">
          <w:delText xml:space="preserve">, and one (1) </w:delText>
        </w:r>
        <w:r w:rsidR="008B77D9" w:rsidDel="008B77D9">
          <w:delText>copy in electronic media.  The electronic media copy shall be saved in Adobe PDF format and must be submitted on a CD.</w:delText>
        </w:r>
      </w:del>
      <w:ins w:id="7" w:author="Christine David" w:date="2023-12-06T10:58:00Z">
        <w:r w:rsidR="008B77D9">
          <w:t>.</w:t>
        </w:r>
      </w:ins>
    </w:p>
    <w:p w:rsidR="00AE774E" w:rsidRDefault="00AE774E">
      <w:pPr>
        <w:pStyle w:val="BodyText"/>
      </w:pPr>
    </w:p>
    <w:p w:rsidR="00AE774E" w:rsidRDefault="00560262">
      <w:pPr>
        <w:pStyle w:val="BodyText"/>
        <w:ind w:left="160"/>
      </w:pPr>
      <w:r>
        <w:rPr>
          <w:b/>
          <w:color w:val="FF0000"/>
        </w:rPr>
        <w:t xml:space="preserve">NOTE: </w:t>
      </w:r>
      <w:r>
        <w:t xml:space="preserve">Bid forms and materials will be available </w:t>
      </w:r>
      <w:r w:rsidR="00F63998">
        <w:t>December 8</w:t>
      </w:r>
      <w:r>
        <w:t>, 2023 at the following website:</w:t>
      </w:r>
    </w:p>
    <w:p w:rsidR="00AE774E" w:rsidRDefault="00AE774E">
      <w:pPr>
        <w:pStyle w:val="BodyText"/>
      </w:pPr>
    </w:p>
    <w:p w:rsidR="00AE774E" w:rsidRDefault="00455039">
      <w:pPr>
        <w:pStyle w:val="BodyText"/>
        <w:ind w:left="3041"/>
      </w:pPr>
      <w:hyperlink r:id="rId9" w:history="1">
        <w:r w:rsidR="00F63998" w:rsidRPr="00A40254">
          <w:rPr>
            <w:rStyle w:val="Hyperlink"/>
          </w:rPr>
          <w:t>www.cityofmanchestertn.com</w:t>
        </w:r>
      </w:hyperlink>
    </w:p>
    <w:p w:rsidR="00AE774E" w:rsidRDefault="00AE774E">
      <w:pPr>
        <w:pStyle w:val="BodyText"/>
        <w:spacing w:before="3"/>
        <w:rPr>
          <w:sz w:val="16"/>
        </w:rPr>
      </w:pPr>
    </w:p>
    <w:p w:rsidR="00AE774E" w:rsidRDefault="00560262">
      <w:pPr>
        <w:pStyle w:val="BodyText"/>
        <w:spacing w:before="90"/>
        <w:ind w:left="160" w:right="120"/>
      </w:pPr>
      <w:r>
        <w:t xml:space="preserve">Late proposals received will be so noted in the bid file. Faxed or emailed proposals will not be accepted. Please note that </w:t>
      </w:r>
      <w:r w:rsidR="00F63998">
        <w:t>The City of Manchester</w:t>
      </w:r>
      <w:r>
        <w:t xml:space="preserve"> is NOT requesting, nor authorizing, your solicitation of quotes from insurance carriers at this time.</w:t>
      </w:r>
    </w:p>
    <w:p w:rsidR="00AE774E" w:rsidRDefault="00AE774E">
      <w:pPr>
        <w:sectPr w:rsidR="00AE774E">
          <w:footerReference w:type="default" r:id="rId10"/>
          <w:pgSz w:w="12240" w:h="15840"/>
          <w:pgMar w:top="1500" w:right="1320" w:bottom="1200" w:left="1280" w:header="0" w:footer="1012" w:gutter="0"/>
          <w:pgNumType w:start="1"/>
          <w:cols w:space="720"/>
        </w:sectPr>
      </w:pPr>
    </w:p>
    <w:p w:rsidR="00AE774E" w:rsidRDefault="00560262">
      <w:pPr>
        <w:spacing w:before="79"/>
        <w:ind w:left="784" w:right="741"/>
        <w:jc w:val="center"/>
        <w:rPr>
          <w:b/>
          <w:i/>
          <w:sz w:val="24"/>
        </w:rPr>
      </w:pPr>
      <w:r>
        <w:rPr>
          <w:b/>
          <w:i/>
          <w:sz w:val="24"/>
        </w:rPr>
        <w:lastRenderedPageBreak/>
        <w:t>(This page should be Page 1 of bid submission packet for ease of location)</w:t>
      </w:r>
    </w:p>
    <w:p w:rsidR="00AE774E" w:rsidRDefault="00AE774E">
      <w:pPr>
        <w:pStyle w:val="BodyText"/>
        <w:rPr>
          <w:b/>
          <w:i/>
          <w:sz w:val="26"/>
        </w:rPr>
      </w:pPr>
    </w:p>
    <w:p w:rsidR="00AE774E" w:rsidRDefault="00AE774E">
      <w:pPr>
        <w:pStyle w:val="BodyText"/>
        <w:rPr>
          <w:b/>
          <w:i/>
          <w:sz w:val="22"/>
        </w:rPr>
      </w:pPr>
    </w:p>
    <w:p w:rsidR="00AE774E" w:rsidRDefault="00560262">
      <w:pPr>
        <w:ind w:left="160"/>
        <w:rPr>
          <w:b/>
          <w:sz w:val="24"/>
        </w:rPr>
      </w:pPr>
      <w:r>
        <w:rPr>
          <w:b/>
          <w:sz w:val="24"/>
        </w:rPr>
        <w:t>INVITATION FOR PROPOSALS</w:t>
      </w:r>
    </w:p>
    <w:p w:rsidR="00AE774E" w:rsidRDefault="00AE774E">
      <w:pPr>
        <w:pStyle w:val="BodyText"/>
        <w:spacing w:before="7"/>
        <w:rPr>
          <w:b/>
          <w:sz w:val="23"/>
        </w:rPr>
      </w:pPr>
    </w:p>
    <w:p w:rsidR="00AE774E" w:rsidRDefault="00560262">
      <w:pPr>
        <w:pStyle w:val="BodyText"/>
        <w:ind w:left="160"/>
      </w:pPr>
      <w:r>
        <w:t xml:space="preserve">Date: </w:t>
      </w:r>
      <w:r w:rsidR="00F63998">
        <w:t>December 8</w:t>
      </w:r>
      <w:r>
        <w:t>, 2023</w:t>
      </w:r>
    </w:p>
    <w:p w:rsidR="00AE774E" w:rsidRDefault="00AE774E">
      <w:pPr>
        <w:pStyle w:val="BodyText"/>
        <w:spacing w:before="7"/>
      </w:pPr>
    </w:p>
    <w:p w:rsidR="00F63998" w:rsidRDefault="00F63998" w:rsidP="00F63998">
      <w:pPr>
        <w:pStyle w:val="BodyText"/>
        <w:ind w:left="1600"/>
      </w:pPr>
      <w:r>
        <w:t>City of Manchester</w:t>
      </w:r>
    </w:p>
    <w:p w:rsidR="00F63998" w:rsidRDefault="00F63998" w:rsidP="00F63998">
      <w:pPr>
        <w:pStyle w:val="BodyText"/>
        <w:spacing w:before="7" w:line="232" w:lineRule="auto"/>
        <w:ind w:left="1600" w:right="2530"/>
      </w:pPr>
      <w:r>
        <w:t>Attn:</w:t>
      </w:r>
      <w:r w:rsidR="000A5233">
        <w:t xml:space="preserve"> </w:t>
      </w:r>
      <w:del w:id="8" w:author="Christine David" w:date="2023-12-06T10:56:00Z">
        <w:r w:rsidR="000A5233" w:rsidDel="000A5233">
          <w:delText xml:space="preserve">Christine David, Payroll and Benefit Specialist </w:delText>
        </w:r>
      </w:del>
      <w:r w:rsidR="000A5233">
        <w:t>R</w:t>
      </w:r>
      <w:r w:rsidR="00F85798">
        <w:t>FP Employment Benefit Broker Services</w:t>
      </w:r>
    </w:p>
    <w:p w:rsidR="00F63998" w:rsidRDefault="00F63998" w:rsidP="00F63998">
      <w:pPr>
        <w:pStyle w:val="BodyText"/>
        <w:spacing w:before="7" w:line="232" w:lineRule="auto"/>
        <w:ind w:left="1600" w:right="4333"/>
      </w:pPr>
      <w:r>
        <w:t>200 W. Fort Street</w:t>
      </w:r>
    </w:p>
    <w:p w:rsidR="00F63998" w:rsidRDefault="00F63998" w:rsidP="00F63998">
      <w:pPr>
        <w:pStyle w:val="BodyText"/>
        <w:spacing w:before="7" w:line="232" w:lineRule="auto"/>
        <w:ind w:left="1600" w:right="4333"/>
      </w:pPr>
      <w:r>
        <w:t>Manchester, TN</w:t>
      </w:r>
      <w:r>
        <w:rPr>
          <w:spacing w:val="59"/>
        </w:rPr>
        <w:t xml:space="preserve"> </w:t>
      </w:r>
      <w:r>
        <w:t>37355</w:t>
      </w:r>
    </w:p>
    <w:p w:rsidR="00F63998" w:rsidRDefault="00F63998" w:rsidP="00F63998">
      <w:pPr>
        <w:pStyle w:val="BodyText"/>
        <w:spacing w:before="3"/>
        <w:ind w:left="1600"/>
      </w:pPr>
      <w:r>
        <w:t>Phone:</w:t>
      </w:r>
      <w:r>
        <w:rPr>
          <w:spacing w:val="57"/>
        </w:rPr>
        <w:t xml:space="preserve"> </w:t>
      </w:r>
      <w:r>
        <w:t>931-728-4652 Ext. 1303</w:t>
      </w:r>
    </w:p>
    <w:p w:rsidR="008B77D9" w:rsidDel="008B77D9" w:rsidRDefault="008B77D9" w:rsidP="008B77D9">
      <w:pPr>
        <w:pStyle w:val="BodyText"/>
        <w:spacing w:before="3"/>
        <w:ind w:left="1600"/>
        <w:rPr>
          <w:del w:id="9" w:author="Christine David" w:date="2023-12-06T10:59:00Z"/>
        </w:rPr>
      </w:pPr>
      <w:del w:id="10" w:author="Christine David" w:date="2023-12-06T10:59:00Z">
        <w:r w:rsidDel="008B77D9">
          <w:delText>cdavid@cityofmanchestertn.com</w:delText>
        </w:r>
      </w:del>
    </w:p>
    <w:p w:rsidR="008B77D9" w:rsidRDefault="008B77D9" w:rsidP="00F63998">
      <w:pPr>
        <w:pStyle w:val="BodyText"/>
        <w:spacing w:before="3"/>
        <w:ind w:left="1600"/>
      </w:pPr>
    </w:p>
    <w:p w:rsidR="00AE774E" w:rsidRDefault="00AE774E">
      <w:pPr>
        <w:pStyle w:val="BodyText"/>
        <w:spacing w:before="2"/>
        <w:rPr>
          <w:sz w:val="16"/>
        </w:rPr>
      </w:pPr>
    </w:p>
    <w:p w:rsidR="00AE774E" w:rsidRDefault="00560262">
      <w:pPr>
        <w:pStyle w:val="BodyText"/>
        <w:spacing w:before="90" w:line="480" w:lineRule="auto"/>
        <w:ind w:left="160" w:right="2228"/>
      </w:pPr>
      <w:r>
        <w:t xml:space="preserve">Request for Proposals: Brokerage/Consulting Services for Group Insurance Proposal Due: </w:t>
      </w:r>
      <w:r w:rsidR="00F85798">
        <w:t>Mon</w:t>
      </w:r>
      <w:r w:rsidR="00F63998">
        <w:t>day</w:t>
      </w:r>
      <w:r>
        <w:t xml:space="preserve">, </w:t>
      </w:r>
      <w:r w:rsidR="00F63998">
        <w:t>January 8</w:t>
      </w:r>
      <w:r>
        <w:t>, 2023 at 2 p.m.</w:t>
      </w:r>
    </w:p>
    <w:p w:rsidR="00AE774E" w:rsidRDefault="00560262">
      <w:pPr>
        <w:pStyle w:val="BodyText"/>
        <w:ind w:left="160"/>
      </w:pPr>
      <w:r>
        <w:t xml:space="preserve">Opening: </w:t>
      </w:r>
      <w:r w:rsidR="00F63998">
        <w:t>200 W. Fort Street, Manchester, TN 37355</w:t>
      </w:r>
    </w:p>
    <w:p w:rsidR="00AE774E" w:rsidRDefault="00AE774E">
      <w:pPr>
        <w:pStyle w:val="BodyText"/>
      </w:pPr>
    </w:p>
    <w:p w:rsidR="008B77D9" w:rsidRDefault="00560262" w:rsidP="008B77D9">
      <w:pPr>
        <w:pStyle w:val="BodyText"/>
        <w:spacing w:before="90"/>
        <w:ind w:left="160" w:right="122"/>
      </w:pPr>
      <w:r>
        <w:t xml:space="preserve">SUBMIT: The proposal needs to have one (1) original, unbound copy </w:t>
      </w:r>
      <w:r>
        <w:rPr>
          <w:b/>
        </w:rPr>
        <w:t>SIGNED IN BLUE INK</w:t>
      </w:r>
      <w:r>
        <w:t>, one (1) bound copy</w:t>
      </w:r>
      <w:r w:rsidR="008B77D9">
        <w:t xml:space="preserve">, </w:t>
      </w:r>
      <w:del w:id="11" w:author="Christine David" w:date="2023-12-06T10:59:00Z">
        <w:r w:rsidR="008B77D9" w:rsidDel="008B77D9">
          <w:delText>The electronic media copy shall be saved in Adobe PDF format and must be submitted on a CD.</w:delText>
        </w:r>
      </w:del>
    </w:p>
    <w:p w:rsidR="00AE774E" w:rsidRDefault="00AE774E">
      <w:pPr>
        <w:pStyle w:val="BodyText"/>
        <w:ind w:left="160" w:right="167"/>
      </w:pPr>
    </w:p>
    <w:p w:rsidR="00AE774E" w:rsidRDefault="00BF3D88">
      <w:pPr>
        <w:pStyle w:val="BodyText"/>
        <w:spacing w:before="6"/>
        <w:rPr>
          <w:sz w:val="22"/>
        </w:rPr>
      </w:pPr>
      <w:r>
        <w:rPr>
          <w:noProof/>
        </w:rPr>
        <mc:AlternateContent>
          <mc:Choice Requires="wps">
            <w:drawing>
              <wp:anchor distT="0" distB="0" distL="0" distR="0" simplePos="0" relativeHeight="251659264" behindDoc="1" locked="0" layoutInCell="1" allowOverlap="1">
                <wp:simplePos x="0" y="0"/>
                <wp:positionH relativeFrom="page">
                  <wp:posOffset>896620</wp:posOffset>
                </wp:positionH>
                <wp:positionV relativeFrom="paragraph">
                  <wp:posOffset>199390</wp:posOffset>
                </wp:positionV>
                <wp:extent cx="5981065" cy="1270"/>
                <wp:effectExtent l="0" t="0" r="0" b="0"/>
                <wp:wrapTopAndBottom/>
                <wp:docPr id="3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AF864" id="Freeform 33" o:spid="_x0000_s1026" style="position:absolute;margin-left:70.6pt;margin-top:15.7pt;width:47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" path="m,l9419,e" filled="f" strokeweight="1.44pt">
                <v:path arrowok="t" o:connecttype="custom" o:connectlocs="0,0;5981065,0" o:connectangles="0,0"/>
                <w10:wrap type="topAndBottom" anchorx="page"/>
              </v:shape>
            </w:pict>
          </mc:Fallback>
        </mc:AlternateContent>
      </w:r>
    </w:p>
    <w:p w:rsidR="00AE774E" w:rsidRDefault="00AE774E">
      <w:pPr>
        <w:pStyle w:val="BodyText"/>
        <w:rPr>
          <w:sz w:val="20"/>
        </w:rPr>
      </w:pPr>
    </w:p>
    <w:p w:rsidR="00AE774E" w:rsidRDefault="00AE774E">
      <w:pPr>
        <w:pStyle w:val="BodyText"/>
        <w:spacing w:before="6"/>
        <w:rPr>
          <w:sz w:val="20"/>
        </w:rPr>
      </w:pPr>
    </w:p>
    <w:p w:rsidR="00AE774E" w:rsidRDefault="00560262">
      <w:pPr>
        <w:spacing w:before="91"/>
        <w:ind w:left="160"/>
      </w:pPr>
      <w:r>
        <w:t>Name and Address of Proposer:</w:t>
      </w:r>
    </w:p>
    <w:p w:rsidR="00AE774E" w:rsidRDefault="00560262">
      <w:pPr>
        <w:tabs>
          <w:tab w:val="left" w:pos="5051"/>
          <w:tab w:val="left" w:pos="9365"/>
        </w:tabs>
        <w:spacing w:before="182"/>
        <w:ind w:left="160"/>
      </w:pPr>
      <w:r>
        <w:rPr>
          <w:u w:val="single"/>
        </w:rPr>
        <w:t xml:space="preserve"> </w:t>
      </w:r>
      <w:r>
        <w:rPr>
          <w:u w:val="single"/>
        </w:rPr>
        <w:tab/>
      </w:r>
      <w:r>
        <w:t xml:space="preserve">  </w:t>
      </w:r>
      <w:r>
        <w:rPr>
          <w:spacing w:val="-16"/>
        </w:rPr>
        <w:t xml:space="preserve"> </w:t>
      </w:r>
      <w:r>
        <w:rPr>
          <w:u w:val="thick"/>
        </w:rPr>
        <w:t>Date:</w:t>
      </w:r>
      <w:r>
        <w:rPr>
          <w:u w:val="thick"/>
        </w:rPr>
        <w:tab/>
      </w:r>
    </w:p>
    <w:p w:rsidR="00AE774E" w:rsidRDefault="00560262">
      <w:pPr>
        <w:tabs>
          <w:tab w:val="left" w:pos="5051"/>
          <w:tab w:val="left" w:pos="5275"/>
          <w:tab w:val="left" w:pos="9360"/>
        </w:tabs>
        <w:spacing w:before="179"/>
        <w:ind w:left="160"/>
      </w:pPr>
      <w:r>
        <w:rPr>
          <w:u w:val="single"/>
        </w:rPr>
        <w:t xml:space="preserve"> </w:t>
      </w:r>
      <w:r>
        <w:rPr>
          <w:u w:val="single"/>
        </w:rPr>
        <w:tab/>
      </w:r>
      <w:r>
        <w:tab/>
      </w:r>
      <w:r>
        <w:rPr>
          <w:u w:val="single"/>
        </w:rPr>
        <w:t>Signature in Blue</w:t>
      </w:r>
      <w:r>
        <w:rPr>
          <w:spacing w:val="-8"/>
          <w:u w:val="single"/>
        </w:rPr>
        <w:t xml:space="preserve"> </w:t>
      </w:r>
      <w:r>
        <w:rPr>
          <w:u w:val="single"/>
        </w:rPr>
        <w:t>ink:</w:t>
      </w:r>
      <w:r>
        <w:rPr>
          <w:u w:val="single"/>
        </w:rPr>
        <w:tab/>
      </w:r>
    </w:p>
    <w:p w:rsidR="00AE774E" w:rsidRDefault="00AE774E">
      <w:pPr>
        <w:pStyle w:val="BodyText"/>
        <w:rPr>
          <w:sz w:val="20"/>
        </w:rPr>
      </w:pPr>
    </w:p>
    <w:p w:rsidR="00AE774E" w:rsidRDefault="00BF3D88">
      <w:pPr>
        <w:pStyle w:val="BodyText"/>
        <w:spacing w:before="3"/>
        <w:rPr>
          <w:sz w:val="12"/>
        </w:rPr>
      </w:pPr>
      <w:r>
        <w:rPr>
          <w:noProof/>
        </w:rPr>
        <mc:AlternateContent>
          <mc:Choice Requires="wpg">
            <w:drawing>
              <wp:anchor distT="0" distB="0" distL="0" distR="0" simplePos="0" relativeHeight="251660288" behindDoc="1" locked="0" layoutInCell="1" allowOverlap="1">
                <wp:simplePos x="0" y="0"/>
                <wp:positionH relativeFrom="page">
                  <wp:posOffset>914400</wp:posOffset>
                </wp:positionH>
                <wp:positionV relativeFrom="paragraph">
                  <wp:posOffset>114935</wp:posOffset>
                </wp:positionV>
                <wp:extent cx="3074035" cy="15240"/>
                <wp:effectExtent l="0" t="0" r="0" b="0"/>
                <wp:wrapTopAndBottom/>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035" cy="15240"/>
                          <a:chOff x="1440" y="181"/>
                          <a:chExt cx="4841" cy="24"/>
                        </a:xfrm>
                      </wpg:grpSpPr>
                      <wps:wsp>
                        <wps:cNvPr id="32" name="Line 32"/>
                        <wps:cNvCnPr>
                          <a:cxnSpLocks noChangeShapeType="1"/>
                        </wps:cNvCnPr>
                        <wps:spPr bwMode="auto">
                          <a:xfrm>
                            <a:off x="1440" y="200"/>
                            <a:ext cx="4841"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1440" y="186"/>
                            <a:ext cx="48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B712AE" id="Group 30" o:spid="_x0000_s1026" style="position:absolute;margin-left:1in;margin-top:9.05pt;width:242.05pt;height:1.2pt;z-index:-251656192;mso-wrap-distance-left:0;mso-wrap-distance-right:0;mso-position-horizontal-relative:page" coordorigin="1440,181" coordsize="48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">
                <v:line id="Line 32" o:spid="_x0000_s1027" style="position:absolute;visibility:visible;mso-wrap-style:square" from="1440,200" to="628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" strokeweight=".15578mm"/>
                <v:line id="Line 31" o:spid="_x0000_s1028" style="position:absolute;visibility:visible;mso-wrap-style:square" from="1440,186" to="627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wrap type="topAndBottom" anchorx="page"/>
              </v:group>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4115435</wp:posOffset>
                </wp:positionH>
                <wp:positionV relativeFrom="paragraph">
                  <wp:posOffset>127000</wp:posOffset>
                </wp:positionV>
                <wp:extent cx="2586355" cy="1270"/>
                <wp:effectExtent l="0" t="0" r="0" b="0"/>
                <wp:wrapTopAndBottom/>
                <wp:docPr id="3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6355" cy="1270"/>
                        </a:xfrm>
                        <a:custGeom>
                          <a:avLst/>
                          <a:gdLst>
                            <a:gd name="T0" fmla="+- 0 6481 6481"/>
                            <a:gd name="T1" fmla="*/ T0 w 4073"/>
                            <a:gd name="T2" fmla="+- 0 10554 6481"/>
                            <a:gd name="T3" fmla="*/ T2 w 4073"/>
                          </a:gdLst>
                          <a:ahLst/>
                          <a:cxnLst>
                            <a:cxn ang="0">
                              <a:pos x="T1" y="0"/>
                            </a:cxn>
                            <a:cxn ang="0">
                              <a:pos x="T3" y="0"/>
                            </a:cxn>
                          </a:cxnLst>
                          <a:rect l="0" t="0" r="r" b="b"/>
                          <a:pathLst>
                            <a:path w="4073">
                              <a:moveTo>
                                <a:pt x="0" y="0"/>
                              </a:moveTo>
                              <a:lnTo>
                                <a:pt x="40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8F504" id="Freeform 29" o:spid="_x0000_s1026" style="position:absolute;margin-left:324.05pt;margin-top:10pt;width:203.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" path="m,l4073,e" filled="f" strokeweight=".15578mm">
                <v:path arrowok="t" o:connecttype="custom" o:connectlocs="0,0;2586355,0" o:connectangles="0,0"/>
                <w10:wrap type="topAndBottom" anchorx="page"/>
              </v:shape>
            </w:pict>
          </mc:Fallback>
        </mc:AlternateContent>
      </w:r>
    </w:p>
    <w:p w:rsidR="00AE774E" w:rsidRDefault="00560262">
      <w:pPr>
        <w:tabs>
          <w:tab w:val="left" w:pos="5051"/>
          <w:tab w:val="left" w:pos="9285"/>
        </w:tabs>
        <w:spacing w:before="149"/>
        <w:ind w:left="160"/>
      </w:pPr>
      <w:r>
        <w:rPr>
          <w:u w:val="single"/>
        </w:rPr>
        <w:t xml:space="preserve"> </w:t>
      </w:r>
      <w:r>
        <w:rPr>
          <w:u w:val="single"/>
        </w:rPr>
        <w:tab/>
      </w:r>
      <w:r>
        <w:t xml:space="preserve">  </w:t>
      </w:r>
      <w:r>
        <w:rPr>
          <w:spacing w:val="-16"/>
        </w:rPr>
        <w:t xml:space="preserve"> </w:t>
      </w:r>
      <w:r>
        <w:rPr>
          <w:u w:val="thick"/>
        </w:rPr>
        <w:t>Printed</w:t>
      </w:r>
      <w:r>
        <w:rPr>
          <w:spacing w:val="-1"/>
          <w:u w:val="thick"/>
        </w:rPr>
        <w:t xml:space="preserve"> </w:t>
      </w:r>
      <w:r>
        <w:rPr>
          <w:u w:val="thick"/>
        </w:rPr>
        <w:t>Name:</w:t>
      </w:r>
      <w:r>
        <w:rPr>
          <w:u w:val="thick"/>
        </w:rPr>
        <w:tab/>
      </w:r>
    </w:p>
    <w:p w:rsidR="00AE774E" w:rsidRDefault="00AE774E">
      <w:pPr>
        <w:pStyle w:val="BodyText"/>
        <w:rPr>
          <w:sz w:val="20"/>
        </w:rPr>
      </w:pPr>
    </w:p>
    <w:p w:rsidR="00AE774E" w:rsidRDefault="00BF3D88">
      <w:pPr>
        <w:pStyle w:val="BodyText"/>
        <w:spacing w:before="6"/>
        <w:rPr>
          <w:sz w:val="13"/>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127000</wp:posOffset>
                </wp:positionV>
                <wp:extent cx="3074035" cy="1270"/>
                <wp:effectExtent l="0" t="0" r="0" b="0"/>
                <wp:wrapTopAndBottom/>
                <wp:docPr id="2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4035" cy="1270"/>
                        </a:xfrm>
                        <a:custGeom>
                          <a:avLst/>
                          <a:gdLst>
                            <a:gd name="T0" fmla="+- 0 1440 1440"/>
                            <a:gd name="T1" fmla="*/ T0 w 4841"/>
                            <a:gd name="T2" fmla="+- 0 6281 1440"/>
                            <a:gd name="T3" fmla="*/ T2 w 4841"/>
                          </a:gdLst>
                          <a:ahLst/>
                          <a:cxnLst>
                            <a:cxn ang="0">
                              <a:pos x="T1" y="0"/>
                            </a:cxn>
                            <a:cxn ang="0">
                              <a:pos x="T3" y="0"/>
                            </a:cxn>
                          </a:cxnLst>
                          <a:rect l="0" t="0" r="r" b="b"/>
                          <a:pathLst>
                            <a:path w="4841">
                              <a:moveTo>
                                <a:pt x="0" y="0"/>
                              </a:moveTo>
                              <a:lnTo>
                                <a:pt x="484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92AF" id="Freeform 28" o:spid="_x0000_s1026" style="position:absolute;margin-left:1in;margin-top:10pt;width:242.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" path="m,l4841,e" filled="f" strokeweight=".15578mm">
                <v:path arrowok="t" o:connecttype="custom" o:connectlocs="0,0;307403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4115435</wp:posOffset>
                </wp:positionH>
                <wp:positionV relativeFrom="paragraph">
                  <wp:posOffset>127000</wp:posOffset>
                </wp:positionV>
                <wp:extent cx="2586355" cy="1270"/>
                <wp:effectExtent l="0" t="0" r="0" b="0"/>
                <wp:wrapTopAndBottom/>
                <wp:docPr id="28"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6355" cy="1270"/>
                        </a:xfrm>
                        <a:custGeom>
                          <a:avLst/>
                          <a:gdLst>
                            <a:gd name="T0" fmla="+- 0 6481 6481"/>
                            <a:gd name="T1" fmla="*/ T0 w 4073"/>
                            <a:gd name="T2" fmla="+- 0 10554 6481"/>
                            <a:gd name="T3" fmla="*/ T2 w 4073"/>
                          </a:gdLst>
                          <a:ahLst/>
                          <a:cxnLst>
                            <a:cxn ang="0">
                              <a:pos x="T1" y="0"/>
                            </a:cxn>
                            <a:cxn ang="0">
                              <a:pos x="T3" y="0"/>
                            </a:cxn>
                          </a:cxnLst>
                          <a:rect l="0" t="0" r="r" b="b"/>
                          <a:pathLst>
                            <a:path w="4073">
                              <a:moveTo>
                                <a:pt x="0" y="0"/>
                              </a:moveTo>
                              <a:lnTo>
                                <a:pt x="407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3FE50" id="Freeform 27" o:spid="_x0000_s1026" style="position:absolute;margin-left:324.05pt;margin-top:10pt;width:203.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" path="m,l4073,e" filled="f" strokeweight=".15578mm">
                <v:path arrowok="t" o:connecttype="custom" o:connectlocs="0,0;2586355,0" o:connectangles="0,0"/>
                <w10:wrap type="topAndBottom" anchorx="page"/>
              </v:shape>
            </w:pict>
          </mc:Fallback>
        </mc:AlternateContent>
      </w:r>
    </w:p>
    <w:p w:rsidR="00AE774E" w:rsidRDefault="00AE774E">
      <w:pPr>
        <w:pStyle w:val="BodyText"/>
        <w:spacing w:before="1"/>
        <w:rPr>
          <w:sz w:val="6"/>
        </w:rPr>
      </w:pPr>
    </w:p>
    <w:p w:rsidR="00AE774E" w:rsidRDefault="00AE774E">
      <w:pPr>
        <w:rPr>
          <w:sz w:val="6"/>
        </w:rPr>
        <w:sectPr w:rsidR="00AE774E">
          <w:pgSz w:w="12240" w:h="15840"/>
          <w:pgMar w:top="1360" w:right="1320" w:bottom="1200" w:left="1280" w:header="0" w:footer="1012" w:gutter="0"/>
          <w:cols w:space="720"/>
        </w:sectPr>
      </w:pPr>
    </w:p>
    <w:p w:rsidR="00AE774E" w:rsidRDefault="00560262">
      <w:pPr>
        <w:tabs>
          <w:tab w:val="left" w:pos="5053"/>
        </w:tabs>
        <w:spacing w:before="79" w:line="410" w:lineRule="auto"/>
        <w:ind w:left="160"/>
      </w:pPr>
      <w:r>
        <w:rPr>
          <w:u w:val="single"/>
        </w:rPr>
        <w:t>Telephone:</w:t>
      </w:r>
      <w:r>
        <w:rPr>
          <w:u w:val="single"/>
        </w:rPr>
        <w:tab/>
      </w:r>
      <w:r>
        <w:t xml:space="preserve"> </w:t>
      </w:r>
      <w:r>
        <w:rPr>
          <w:u w:val="single"/>
        </w:rPr>
        <w:t>Email:</w:t>
      </w:r>
      <w:r>
        <w:rPr>
          <w:u w:val="single"/>
        </w:rPr>
        <w:tab/>
      </w:r>
      <w:r>
        <w:rPr>
          <w:w w:val="36"/>
          <w:u w:val="single"/>
        </w:rPr>
        <w:t xml:space="preserve"> </w:t>
      </w:r>
    </w:p>
    <w:p w:rsidR="00AE774E" w:rsidRDefault="00560262">
      <w:pPr>
        <w:tabs>
          <w:tab w:val="left" w:pos="4232"/>
        </w:tabs>
        <w:spacing w:before="79"/>
        <w:ind w:left="68"/>
      </w:pPr>
      <w:r>
        <w:br w:type="column"/>
      </w:r>
      <w:r>
        <w:rPr>
          <w:u w:val="thick"/>
        </w:rPr>
        <w:t>Title:</w:t>
      </w:r>
      <w:r>
        <w:rPr>
          <w:u w:val="thick"/>
        </w:rPr>
        <w:tab/>
      </w:r>
    </w:p>
    <w:p w:rsidR="00AE774E" w:rsidRDefault="00AE774E">
      <w:pPr>
        <w:sectPr w:rsidR="00AE774E">
          <w:type w:val="continuous"/>
          <w:pgSz w:w="12240" w:h="15840"/>
          <w:pgMar w:top="1500" w:right="1320" w:bottom="280" w:left="1280" w:header="720" w:footer="720" w:gutter="0"/>
          <w:cols w:num="2" w:space="720" w:equalWidth="0">
            <w:col w:w="5093" w:space="40"/>
            <w:col w:w="4507"/>
          </w:cols>
        </w:sectPr>
      </w:pPr>
    </w:p>
    <w:p w:rsidR="00AE774E" w:rsidRDefault="00560262">
      <w:pPr>
        <w:pStyle w:val="Heading1"/>
        <w:numPr>
          <w:ilvl w:val="0"/>
          <w:numId w:val="4"/>
        </w:numPr>
        <w:tabs>
          <w:tab w:val="left" w:pos="468"/>
        </w:tabs>
        <w:spacing w:before="79"/>
        <w:ind w:left="467" w:hanging="308"/>
      </w:pPr>
      <w:r>
        <w:t>OVERVIEW</w:t>
      </w:r>
    </w:p>
    <w:p w:rsidR="00AE774E" w:rsidRDefault="00AE774E">
      <w:pPr>
        <w:pStyle w:val="BodyText"/>
        <w:spacing w:before="7"/>
        <w:rPr>
          <w:b/>
          <w:sz w:val="23"/>
        </w:rPr>
      </w:pPr>
    </w:p>
    <w:p w:rsidR="00AE774E" w:rsidRDefault="00F63998">
      <w:pPr>
        <w:pStyle w:val="BodyText"/>
        <w:ind w:left="160" w:right="120"/>
      </w:pPr>
      <w:r>
        <w:t>The City of Manchester</w:t>
      </w:r>
      <w:r w:rsidR="00560262">
        <w:t xml:space="preserve"> (hereinafter “C</w:t>
      </w:r>
      <w:r>
        <w:t>it</w:t>
      </w:r>
      <w:r w:rsidR="00560262">
        <w:t>y”) and its employees currently purchase group health, dental, vision, life</w:t>
      </w:r>
      <w:r>
        <w:t>,</w:t>
      </w:r>
      <w:r w:rsidR="00560262">
        <w:t xml:space="preserve"> </w:t>
      </w:r>
      <w:r>
        <w:t xml:space="preserve">short term disability, </w:t>
      </w:r>
      <w:r w:rsidR="00560262">
        <w:t>long term disability,</w:t>
      </w:r>
      <w:r>
        <w:t xml:space="preserve"> accident, critical illness,</w:t>
      </w:r>
      <w:r w:rsidR="00560262">
        <w:t xml:space="preserve"> </w:t>
      </w:r>
      <w:r>
        <w:t xml:space="preserve">and </w:t>
      </w:r>
      <w:r w:rsidR="00560262">
        <w:t>voluntary life</w:t>
      </w:r>
      <w:r>
        <w:t xml:space="preserve"> </w:t>
      </w:r>
      <w:r w:rsidR="00560262">
        <w:t>through the services of an Insurance Broker/Consultant (hereinafter “Broker/Consultant”).</w:t>
      </w:r>
    </w:p>
    <w:p w:rsidR="00AE774E" w:rsidRDefault="00AE774E">
      <w:pPr>
        <w:pStyle w:val="BodyText"/>
      </w:pPr>
    </w:p>
    <w:p w:rsidR="00AE774E" w:rsidRDefault="00560262">
      <w:pPr>
        <w:pStyle w:val="BodyText"/>
        <w:ind w:left="160" w:right="120"/>
      </w:pPr>
      <w:r>
        <w:t xml:space="preserve">The </w:t>
      </w:r>
      <w:r w:rsidR="00F63998">
        <w:t>Ci</w:t>
      </w:r>
      <w:r>
        <w:t>ty is requesting qualifications from Broker/Consultants who would help the C</w:t>
      </w:r>
      <w:r w:rsidR="00F63998">
        <w:t>i</w:t>
      </w:r>
      <w:r>
        <w:t xml:space="preserve">ty develop its employee benefit program and represent the </w:t>
      </w:r>
      <w:r w:rsidR="00F63998">
        <w:t>City</w:t>
      </w:r>
      <w:r>
        <w:t xml:space="preserve"> in negotiations with insurance carriers who offer </w:t>
      </w:r>
      <w:r w:rsidR="0073583D">
        <w:t>health, dental, vision, life, short term disability, long term disability, accident, critical illness, and voluntary life</w:t>
      </w:r>
      <w:r>
        <w:t>.</w:t>
      </w:r>
    </w:p>
    <w:p w:rsidR="00AE774E" w:rsidRDefault="00AE774E">
      <w:pPr>
        <w:pStyle w:val="BodyText"/>
      </w:pPr>
    </w:p>
    <w:p w:rsidR="00AE774E" w:rsidRDefault="00560262">
      <w:pPr>
        <w:pStyle w:val="BodyText"/>
        <w:ind w:left="160" w:right="415"/>
      </w:pPr>
      <w:r>
        <w:t xml:space="preserve">The </w:t>
      </w:r>
      <w:r w:rsidR="00F63998">
        <w:t>City</w:t>
      </w:r>
      <w:r>
        <w:t xml:space="preserve"> offers group health insurance benefits for approximately </w:t>
      </w:r>
      <w:r w:rsidR="0073583D">
        <w:t>144</w:t>
      </w:r>
      <w:r>
        <w:t xml:space="preserve"> employees and their dependents. The </w:t>
      </w:r>
      <w:r w:rsidR="00F63998">
        <w:t>City</w:t>
      </w:r>
      <w:r>
        <w:t xml:space="preserve"> pays a significant portion of the health</w:t>
      </w:r>
      <w:r w:rsidR="0073583D">
        <w:t xml:space="preserve"> and </w:t>
      </w:r>
      <w:ins w:id="12" w:author="Christine David" w:date="2023-12-06T11:03:00Z">
        <w:r w:rsidR="008B77D9">
          <w:t xml:space="preserve">100% of the employee </w:t>
        </w:r>
      </w:ins>
      <w:del w:id="13" w:author="Christine David" w:date="2023-12-06T11:03:00Z">
        <w:r w:rsidR="008B77D9" w:rsidDel="008B77D9">
          <w:delText xml:space="preserve">a </w:delText>
        </w:r>
      </w:del>
      <w:r w:rsidR="0073583D">
        <w:t>$30,000 life insurance policy</w:t>
      </w:r>
      <w:r>
        <w:t xml:space="preserve">, </w:t>
      </w:r>
      <w:r w:rsidR="0073583D">
        <w:t xml:space="preserve">while </w:t>
      </w:r>
      <w:r>
        <w:t>dental, life</w:t>
      </w:r>
      <w:r w:rsidR="0073583D">
        <w:t>, short term and</w:t>
      </w:r>
      <w:r>
        <w:t xml:space="preserve"> </w:t>
      </w:r>
      <w:r w:rsidR="0073583D">
        <w:t>long-term</w:t>
      </w:r>
      <w:r>
        <w:t xml:space="preserve"> disability benefits</w:t>
      </w:r>
      <w:r w:rsidR="0073583D">
        <w:t>,</w:t>
      </w:r>
      <w:r>
        <w:t xml:space="preserve"> vision, and voluntary life coverage is paid by the employee.</w:t>
      </w:r>
    </w:p>
    <w:p w:rsidR="00AE774E" w:rsidRDefault="00AE774E">
      <w:pPr>
        <w:pStyle w:val="BodyText"/>
        <w:spacing w:before="1"/>
      </w:pPr>
    </w:p>
    <w:p w:rsidR="00AE774E" w:rsidRDefault="00560262">
      <w:pPr>
        <w:pStyle w:val="BodyText"/>
        <w:ind w:left="160" w:right="120"/>
      </w:pPr>
      <w:r>
        <w:t xml:space="preserve">All plans have an effective date of </w:t>
      </w:r>
      <w:r w:rsidR="0073583D">
        <w:t xml:space="preserve">July </w:t>
      </w:r>
      <w:r>
        <w:t>1. Current benefits offered and the respective carrier are as follows:</w:t>
      </w:r>
    </w:p>
    <w:p w:rsidR="00AE774E" w:rsidRDefault="00AE774E">
      <w:pPr>
        <w:pStyle w:val="BodyText"/>
      </w:pPr>
    </w:p>
    <w:p w:rsidR="0073583D" w:rsidRDefault="00560262">
      <w:pPr>
        <w:pStyle w:val="BodyText"/>
        <w:ind w:left="160" w:right="120"/>
      </w:pPr>
      <w:r>
        <w:t xml:space="preserve">Health and Prescription Insurance, </w:t>
      </w:r>
      <w:r w:rsidR="0073583D">
        <w:t xml:space="preserve">Dental and Vision, and </w:t>
      </w:r>
      <w:r>
        <w:t xml:space="preserve">COBRA administration: BCBS of TN (expires </w:t>
      </w:r>
      <w:r w:rsidR="0073583D">
        <w:t>6</w:t>
      </w:r>
      <w:r>
        <w:t>/3</w:t>
      </w:r>
      <w:r w:rsidR="0073583D">
        <w:t>0</w:t>
      </w:r>
      <w:r>
        <w:t>/202</w:t>
      </w:r>
      <w:r w:rsidR="0073583D">
        <w:t>4</w:t>
      </w:r>
      <w:r>
        <w:t xml:space="preserve">) </w:t>
      </w:r>
    </w:p>
    <w:p w:rsidR="00AE774E" w:rsidRDefault="00560262">
      <w:pPr>
        <w:pStyle w:val="BodyText"/>
        <w:ind w:left="160" w:right="120"/>
      </w:pPr>
      <w:r>
        <w:t xml:space="preserve">Health Savings Account Administration: </w:t>
      </w:r>
      <w:r w:rsidR="0073583D">
        <w:t>Consumer Choice Plan</w:t>
      </w:r>
    </w:p>
    <w:p w:rsidR="00AE774E" w:rsidRDefault="0073583D">
      <w:pPr>
        <w:pStyle w:val="BodyText"/>
        <w:ind w:left="160"/>
      </w:pPr>
      <w:r>
        <w:t>Accident Plan, Critical Illness, and</w:t>
      </w:r>
      <w:r w:rsidR="00560262">
        <w:t xml:space="preserve"> </w:t>
      </w:r>
      <w:r>
        <w:t xml:space="preserve">Short-Term </w:t>
      </w:r>
      <w:r w:rsidR="00560262">
        <w:t xml:space="preserve">Disability: </w:t>
      </w:r>
      <w:r>
        <w:t>Colonial Life</w:t>
      </w:r>
      <w:r w:rsidR="00560262">
        <w:t xml:space="preserve"> (expires </w:t>
      </w:r>
      <w:r>
        <w:t>6/30/2024</w:t>
      </w:r>
      <w:r w:rsidR="00560262">
        <w:t>)</w:t>
      </w:r>
    </w:p>
    <w:p w:rsidR="00AE774E" w:rsidRDefault="0073583D" w:rsidP="0073583D">
      <w:pPr>
        <w:pStyle w:val="BodyText"/>
        <w:ind w:left="160" w:right="415"/>
      </w:pPr>
      <w:r>
        <w:t>Whole Life, Term Life and Long-Term Disability</w:t>
      </w:r>
      <w:r w:rsidR="00560262">
        <w:t xml:space="preserve">: One America (expires </w:t>
      </w:r>
      <w:r>
        <w:t>6/30/2024</w:t>
      </w:r>
      <w:r w:rsidR="00560262">
        <w:t xml:space="preserve">) </w:t>
      </w:r>
    </w:p>
    <w:p w:rsidR="00AE774E" w:rsidRDefault="00AE774E">
      <w:pPr>
        <w:pStyle w:val="BodyText"/>
      </w:pPr>
    </w:p>
    <w:p w:rsidR="00AE774E" w:rsidRDefault="00560262">
      <w:pPr>
        <w:pStyle w:val="BodyText"/>
        <w:spacing w:before="1"/>
        <w:ind w:left="160" w:right="120"/>
      </w:pPr>
      <w:r>
        <w:t>*Please note that the RFP is for Broker/Consultant services only and does not solicit new or different insurance coverage</w:t>
      </w:r>
      <w:r w:rsidR="0073583D">
        <w:t xml:space="preserve"> at this time</w:t>
      </w:r>
      <w:r>
        <w:t>.</w:t>
      </w:r>
    </w:p>
    <w:p w:rsidR="00AE774E" w:rsidRDefault="00AE774E">
      <w:pPr>
        <w:pStyle w:val="BodyText"/>
        <w:spacing w:before="11"/>
        <w:rPr>
          <w:sz w:val="23"/>
        </w:rPr>
      </w:pPr>
    </w:p>
    <w:p w:rsidR="00AE774E" w:rsidRDefault="00560262">
      <w:pPr>
        <w:pStyle w:val="BodyText"/>
        <w:ind w:left="160" w:right="120"/>
      </w:pPr>
      <w:r>
        <w:t>Please note that all information shared during this process is public information. Also, during the review process, further information may be requested to evaluate qualifications.</w:t>
      </w:r>
    </w:p>
    <w:p w:rsidR="00AE774E" w:rsidRDefault="00AE774E">
      <w:pPr>
        <w:pStyle w:val="BodyText"/>
        <w:rPr>
          <w:sz w:val="26"/>
        </w:rPr>
      </w:pPr>
    </w:p>
    <w:p w:rsidR="00AE774E" w:rsidRDefault="00AE774E">
      <w:pPr>
        <w:pStyle w:val="BodyText"/>
        <w:spacing w:before="5"/>
        <w:rPr>
          <w:sz w:val="22"/>
        </w:rPr>
      </w:pPr>
    </w:p>
    <w:p w:rsidR="00AE774E" w:rsidRDefault="00560262">
      <w:pPr>
        <w:pStyle w:val="Heading1"/>
        <w:numPr>
          <w:ilvl w:val="0"/>
          <w:numId w:val="4"/>
        </w:numPr>
        <w:tabs>
          <w:tab w:val="left" w:pos="562"/>
        </w:tabs>
        <w:ind w:left="561" w:hanging="402"/>
      </w:pPr>
      <w:r>
        <w:t>SCOPE OF</w:t>
      </w:r>
      <w:r>
        <w:rPr>
          <w:spacing w:val="-4"/>
        </w:rPr>
        <w:t xml:space="preserve"> </w:t>
      </w:r>
      <w:r>
        <w:t>SERVICES</w:t>
      </w:r>
    </w:p>
    <w:p w:rsidR="00AE774E" w:rsidRDefault="00AE774E">
      <w:pPr>
        <w:pStyle w:val="BodyText"/>
        <w:spacing w:before="7"/>
        <w:rPr>
          <w:b/>
          <w:sz w:val="23"/>
        </w:rPr>
      </w:pPr>
    </w:p>
    <w:p w:rsidR="00AE774E" w:rsidRDefault="00560262">
      <w:pPr>
        <w:pStyle w:val="BodyText"/>
        <w:ind w:left="160" w:right="415"/>
      </w:pPr>
      <w:r>
        <w:t xml:space="preserve">The </w:t>
      </w:r>
      <w:r w:rsidR="00F63998">
        <w:t>City</w:t>
      </w:r>
      <w:r>
        <w:t xml:space="preserve"> is seeking a Broker/Consultant to perform the full range of services related to the design, implementation, </w:t>
      </w:r>
      <w:r w:rsidR="002F1102">
        <w:t xml:space="preserve">enrollment, </w:t>
      </w:r>
      <w:r>
        <w:t xml:space="preserve">maintenance, communication, and improvement of the </w:t>
      </w:r>
      <w:r w:rsidR="00F63998">
        <w:t>City</w:t>
      </w:r>
      <w:r>
        <w:t xml:space="preserve"> employee benefits program. Specific responsibilities may include, but not limited to:</w:t>
      </w:r>
    </w:p>
    <w:p w:rsidR="00AE774E" w:rsidRDefault="00AE774E">
      <w:pPr>
        <w:pStyle w:val="BodyText"/>
      </w:pPr>
    </w:p>
    <w:p w:rsidR="00AE774E" w:rsidRDefault="00560262">
      <w:pPr>
        <w:pStyle w:val="ListParagraph"/>
        <w:numPr>
          <w:ilvl w:val="0"/>
          <w:numId w:val="3"/>
        </w:numPr>
        <w:tabs>
          <w:tab w:val="left" w:pos="401"/>
        </w:tabs>
        <w:ind w:right="155" w:firstLine="0"/>
        <w:rPr>
          <w:sz w:val="24"/>
        </w:rPr>
      </w:pPr>
      <w:r>
        <w:rPr>
          <w:sz w:val="24"/>
        </w:rPr>
        <w:t xml:space="preserve">As requested by the </w:t>
      </w:r>
      <w:r w:rsidR="00F63998">
        <w:rPr>
          <w:sz w:val="24"/>
        </w:rPr>
        <w:t>City</w:t>
      </w:r>
      <w:r>
        <w:rPr>
          <w:sz w:val="24"/>
        </w:rPr>
        <w:t xml:space="preserve">, prepare bid specifications and solicit proposals from insurance markets which specialize in group insurance plans as needed. Evaluating bids and bidders, including administration, claim payment procedures, </w:t>
      </w:r>
      <w:r w:rsidR="002F1102">
        <w:rPr>
          <w:sz w:val="24"/>
        </w:rPr>
        <w:t xml:space="preserve">enrollment, </w:t>
      </w:r>
      <w:r>
        <w:rPr>
          <w:sz w:val="24"/>
        </w:rPr>
        <w:t>customer service ratings and identifying</w:t>
      </w:r>
      <w:r>
        <w:rPr>
          <w:spacing w:val="-23"/>
          <w:sz w:val="24"/>
        </w:rPr>
        <w:t xml:space="preserve"> </w:t>
      </w:r>
      <w:r>
        <w:rPr>
          <w:sz w:val="24"/>
        </w:rPr>
        <w:t>the most cost-beneficial package from various</w:t>
      </w:r>
      <w:r>
        <w:rPr>
          <w:spacing w:val="-2"/>
          <w:sz w:val="24"/>
        </w:rPr>
        <w:t xml:space="preserve"> </w:t>
      </w:r>
      <w:r>
        <w:rPr>
          <w:sz w:val="24"/>
        </w:rPr>
        <w:t>bidders.</w:t>
      </w:r>
    </w:p>
    <w:p w:rsidR="00AE774E" w:rsidRDefault="00AE774E">
      <w:pPr>
        <w:pStyle w:val="BodyText"/>
      </w:pPr>
    </w:p>
    <w:p w:rsidR="00AE774E" w:rsidRDefault="00560262">
      <w:pPr>
        <w:pStyle w:val="ListParagraph"/>
        <w:numPr>
          <w:ilvl w:val="0"/>
          <w:numId w:val="3"/>
        </w:numPr>
        <w:tabs>
          <w:tab w:val="left" w:pos="401"/>
        </w:tabs>
        <w:spacing w:before="1"/>
        <w:ind w:right="224" w:firstLine="0"/>
        <w:rPr>
          <w:sz w:val="24"/>
        </w:rPr>
      </w:pPr>
      <w:r>
        <w:rPr>
          <w:sz w:val="24"/>
        </w:rPr>
        <w:t xml:space="preserve">Provide ongoing analysis, review, and evaluation of the </w:t>
      </w:r>
      <w:r w:rsidR="00F63998">
        <w:rPr>
          <w:sz w:val="24"/>
        </w:rPr>
        <w:t>City</w:t>
      </w:r>
      <w:r>
        <w:rPr>
          <w:sz w:val="24"/>
        </w:rPr>
        <w:t>’s existing group insurance plans and make recommendations as how to improve them or make them more cost effective</w:t>
      </w:r>
      <w:r>
        <w:rPr>
          <w:spacing w:val="-14"/>
          <w:sz w:val="24"/>
        </w:rPr>
        <w:t xml:space="preserve"> </w:t>
      </w:r>
      <w:r>
        <w:rPr>
          <w:sz w:val="24"/>
        </w:rPr>
        <w:t>for</w:t>
      </w:r>
    </w:p>
    <w:p w:rsidR="00AE774E" w:rsidRDefault="00AE774E">
      <w:pPr>
        <w:rPr>
          <w:sz w:val="24"/>
        </w:rPr>
        <w:sectPr w:rsidR="00AE774E">
          <w:pgSz w:w="12240" w:h="15840"/>
          <w:pgMar w:top="1360" w:right="1320" w:bottom="1200" w:left="1280" w:header="0" w:footer="1012" w:gutter="0"/>
          <w:cols w:space="720"/>
        </w:sectPr>
      </w:pPr>
    </w:p>
    <w:p w:rsidR="00AE774E" w:rsidRDefault="00560262">
      <w:pPr>
        <w:pStyle w:val="BodyText"/>
        <w:spacing w:before="74"/>
        <w:ind w:left="160" w:right="120"/>
      </w:pPr>
      <w:r>
        <w:t xml:space="preserve">the </w:t>
      </w:r>
      <w:r w:rsidR="00F63998">
        <w:t>City</w:t>
      </w:r>
      <w:r>
        <w:t xml:space="preserve">, its employees and dependents. Annual review of the </w:t>
      </w:r>
      <w:r w:rsidR="00F63998">
        <w:t>City</w:t>
      </w:r>
      <w:r>
        <w:t>’s employee benefit program is expected.</w:t>
      </w:r>
    </w:p>
    <w:p w:rsidR="00AE774E" w:rsidRDefault="00AE774E">
      <w:pPr>
        <w:pStyle w:val="BodyText"/>
      </w:pPr>
    </w:p>
    <w:p w:rsidR="00AE774E" w:rsidRDefault="00560262">
      <w:pPr>
        <w:pStyle w:val="ListParagraph"/>
        <w:numPr>
          <w:ilvl w:val="0"/>
          <w:numId w:val="3"/>
        </w:numPr>
        <w:tabs>
          <w:tab w:val="left" w:pos="401"/>
        </w:tabs>
        <w:spacing w:before="1"/>
        <w:ind w:right="253" w:firstLine="0"/>
        <w:rPr>
          <w:sz w:val="24"/>
        </w:rPr>
      </w:pPr>
      <w:r>
        <w:rPr>
          <w:sz w:val="24"/>
        </w:rPr>
        <w:t>Maintain an active relationship with the service providers/insurance carriers to ensure</w:t>
      </w:r>
      <w:r>
        <w:rPr>
          <w:spacing w:val="-19"/>
          <w:sz w:val="24"/>
        </w:rPr>
        <w:t xml:space="preserve"> </w:t>
      </w:r>
      <w:r>
        <w:rPr>
          <w:sz w:val="24"/>
        </w:rPr>
        <w:t>smooth operation and delivery of benefits as well as enrollment, coverage, and claims management intervention.</w:t>
      </w:r>
      <w:r w:rsidR="00BF3D88">
        <w:rPr>
          <w:sz w:val="24"/>
        </w:rPr>
        <w:t xml:space="preserve"> </w:t>
      </w:r>
      <w:del w:id="14" w:author="Christine David" w:date="2023-12-06T11:04:00Z">
        <w:r w:rsidR="008B77D9" w:rsidDel="008B77D9">
          <w:rPr>
            <w:sz w:val="24"/>
          </w:rPr>
          <w:delText xml:space="preserve">Must be able to provide EDI feeds to Payroll Provider: Paycom  </w:delText>
        </w:r>
      </w:del>
      <w:r w:rsidR="00F85798">
        <w:rPr>
          <w:sz w:val="24"/>
        </w:rPr>
        <w:t>All insurance providers m</w:t>
      </w:r>
      <w:r w:rsidR="00BF3D88">
        <w:rPr>
          <w:sz w:val="24"/>
        </w:rPr>
        <w:t xml:space="preserve">ust be able to provide EDI feeds </w:t>
      </w:r>
      <w:r w:rsidR="003C11D7">
        <w:rPr>
          <w:sz w:val="24"/>
        </w:rPr>
        <w:t>from</w:t>
      </w:r>
      <w:r w:rsidR="00BF3D88">
        <w:rPr>
          <w:sz w:val="24"/>
        </w:rPr>
        <w:t xml:space="preserve"> </w:t>
      </w:r>
      <w:r w:rsidR="00F85798">
        <w:rPr>
          <w:sz w:val="24"/>
        </w:rPr>
        <w:t xml:space="preserve">the </w:t>
      </w:r>
      <w:r w:rsidR="007E6E72">
        <w:rPr>
          <w:sz w:val="24"/>
        </w:rPr>
        <w:t>p</w:t>
      </w:r>
      <w:r w:rsidR="00BF3D88">
        <w:rPr>
          <w:sz w:val="24"/>
        </w:rPr>
        <w:t xml:space="preserve">ayroll </w:t>
      </w:r>
      <w:r w:rsidR="007E6E72">
        <w:rPr>
          <w:sz w:val="24"/>
        </w:rPr>
        <w:t>p</w:t>
      </w:r>
      <w:r w:rsidR="00BF3D88">
        <w:rPr>
          <w:sz w:val="24"/>
        </w:rPr>
        <w:t>rovider: Paycom.</w:t>
      </w:r>
    </w:p>
    <w:p w:rsidR="00AE774E" w:rsidRDefault="00AE774E">
      <w:pPr>
        <w:pStyle w:val="BodyText"/>
        <w:spacing w:before="11"/>
        <w:rPr>
          <w:sz w:val="23"/>
        </w:rPr>
      </w:pPr>
    </w:p>
    <w:p w:rsidR="00AE774E" w:rsidRDefault="00560262">
      <w:pPr>
        <w:pStyle w:val="ListParagraph"/>
        <w:numPr>
          <w:ilvl w:val="0"/>
          <w:numId w:val="3"/>
        </w:numPr>
        <w:tabs>
          <w:tab w:val="left" w:pos="461"/>
        </w:tabs>
        <w:ind w:right="128" w:firstLine="0"/>
        <w:rPr>
          <w:sz w:val="24"/>
        </w:rPr>
      </w:pPr>
      <w:r>
        <w:rPr>
          <w:sz w:val="24"/>
        </w:rPr>
        <w:t xml:space="preserve">Research and advise the </w:t>
      </w:r>
      <w:r w:rsidR="00F63998">
        <w:rPr>
          <w:sz w:val="24"/>
        </w:rPr>
        <w:t>City</w:t>
      </w:r>
      <w:r>
        <w:rPr>
          <w:sz w:val="24"/>
        </w:rPr>
        <w:t xml:space="preserve"> of any new developments in the law and regulations</w:t>
      </w:r>
      <w:r>
        <w:rPr>
          <w:spacing w:val="-14"/>
          <w:sz w:val="24"/>
        </w:rPr>
        <w:t xml:space="preserve"> </w:t>
      </w:r>
      <w:r>
        <w:rPr>
          <w:sz w:val="24"/>
        </w:rPr>
        <w:t>affecting employee benefit programs on an ongoing</w:t>
      </w:r>
      <w:r>
        <w:rPr>
          <w:spacing w:val="-5"/>
          <w:sz w:val="24"/>
        </w:rPr>
        <w:t xml:space="preserve"> </w:t>
      </w:r>
      <w:r>
        <w:rPr>
          <w:sz w:val="24"/>
        </w:rPr>
        <w:t>basis.</w:t>
      </w:r>
    </w:p>
    <w:p w:rsidR="00AE774E" w:rsidRDefault="00AE774E">
      <w:pPr>
        <w:pStyle w:val="BodyText"/>
      </w:pPr>
    </w:p>
    <w:p w:rsidR="00AE774E" w:rsidRDefault="00560262">
      <w:pPr>
        <w:pStyle w:val="ListParagraph"/>
        <w:numPr>
          <w:ilvl w:val="0"/>
          <w:numId w:val="3"/>
        </w:numPr>
        <w:tabs>
          <w:tab w:val="left" w:pos="401"/>
        </w:tabs>
        <w:ind w:right="793" w:firstLine="0"/>
        <w:rPr>
          <w:sz w:val="24"/>
        </w:rPr>
      </w:pPr>
      <w:r>
        <w:rPr>
          <w:sz w:val="24"/>
        </w:rPr>
        <w:t>Continuous analysis of costs, claims, trends, and program utilization to keep the</w:t>
      </w:r>
      <w:r>
        <w:rPr>
          <w:spacing w:val="-12"/>
          <w:sz w:val="24"/>
        </w:rPr>
        <w:t xml:space="preserve"> </w:t>
      </w:r>
      <w:r w:rsidR="00F63998">
        <w:rPr>
          <w:sz w:val="24"/>
        </w:rPr>
        <w:t>City</w:t>
      </w:r>
      <w:r>
        <w:rPr>
          <w:sz w:val="24"/>
        </w:rPr>
        <w:t xml:space="preserve"> abreast of the plan’s performance throughout the</w:t>
      </w:r>
      <w:r>
        <w:rPr>
          <w:spacing w:val="-3"/>
          <w:sz w:val="24"/>
        </w:rPr>
        <w:t xml:space="preserve"> </w:t>
      </w:r>
      <w:r>
        <w:rPr>
          <w:sz w:val="24"/>
        </w:rPr>
        <w:t>year.</w:t>
      </w:r>
    </w:p>
    <w:p w:rsidR="00AE774E" w:rsidRDefault="00AE774E">
      <w:pPr>
        <w:pStyle w:val="BodyText"/>
        <w:spacing w:before="1"/>
      </w:pPr>
    </w:p>
    <w:p w:rsidR="00AE774E" w:rsidRDefault="00560262">
      <w:pPr>
        <w:pStyle w:val="ListParagraph"/>
        <w:numPr>
          <w:ilvl w:val="0"/>
          <w:numId w:val="3"/>
        </w:numPr>
        <w:tabs>
          <w:tab w:val="left" w:pos="401"/>
        </w:tabs>
        <w:ind w:right="221" w:firstLine="0"/>
        <w:rPr>
          <w:sz w:val="24"/>
        </w:rPr>
      </w:pPr>
      <w:r>
        <w:rPr>
          <w:sz w:val="24"/>
        </w:rPr>
        <w:t xml:space="preserve">Represent the </w:t>
      </w:r>
      <w:r w:rsidR="00F63998">
        <w:rPr>
          <w:sz w:val="24"/>
        </w:rPr>
        <w:t>City</w:t>
      </w:r>
      <w:r>
        <w:rPr>
          <w:sz w:val="24"/>
        </w:rPr>
        <w:t xml:space="preserve"> in analyzing and negotiating renewal rates to obtain competitive</w:t>
      </w:r>
      <w:r>
        <w:rPr>
          <w:spacing w:val="-21"/>
          <w:sz w:val="24"/>
        </w:rPr>
        <w:t xml:space="preserve"> </w:t>
      </w:r>
      <w:r>
        <w:rPr>
          <w:sz w:val="24"/>
        </w:rPr>
        <w:t>market pricing.</w:t>
      </w:r>
    </w:p>
    <w:p w:rsidR="00AE774E" w:rsidRDefault="00AE774E">
      <w:pPr>
        <w:pStyle w:val="BodyText"/>
      </w:pPr>
    </w:p>
    <w:p w:rsidR="00AE774E" w:rsidRDefault="00560262" w:rsidP="00BF3D88">
      <w:pPr>
        <w:pStyle w:val="ListParagraph"/>
        <w:numPr>
          <w:ilvl w:val="0"/>
          <w:numId w:val="3"/>
        </w:numPr>
        <w:tabs>
          <w:tab w:val="left" w:pos="401"/>
        </w:tabs>
        <w:ind w:right="10" w:firstLine="0"/>
        <w:rPr>
          <w:sz w:val="24"/>
        </w:rPr>
      </w:pPr>
      <w:r>
        <w:rPr>
          <w:sz w:val="24"/>
        </w:rPr>
        <w:t xml:space="preserve">Make regularly scheduled visits </w:t>
      </w:r>
      <w:ins w:id="15" w:author="Christine David" w:date="2023-12-06T11:05:00Z">
        <w:r w:rsidR="008B77D9">
          <w:rPr>
            <w:sz w:val="24"/>
          </w:rPr>
          <w:t xml:space="preserve">and maintain a productive working relationship with </w:t>
        </w:r>
      </w:ins>
      <w:del w:id="16" w:author="Christine David" w:date="2023-12-06T11:05:00Z">
        <w:r w:rsidR="008B77D9" w:rsidDel="008B77D9">
          <w:rPr>
            <w:sz w:val="24"/>
          </w:rPr>
          <w:delText>to</w:delText>
        </w:r>
      </w:del>
      <w:r w:rsidR="008B77D9">
        <w:rPr>
          <w:sz w:val="24"/>
        </w:rPr>
        <w:t xml:space="preserve"> </w:t>
      </w:r>
      <w:r>
        <w:rPr>
          <w:sz w:val="24"/>
        </w:rPr>
        <w:t xml:space="preserve">the </w:t>
      </w:r>
      <w:r w:rsidR="00F63998">
        <w:rPr>
          <w:sz w:val="24"/>
        </w:rPr>
        <w:t>City</w:t>
      </w:r>
      <w:r>
        <w:rPr>
          <w:sz w:val="24"/>
        </w:rPr>
        <w:t xml:space="preserve"> to respond to questions, solve problems,</w:t>
      </w:r>
      <w:r>
        <w:rPr>
          <w:spacing w:val="-16"/>
          <w:sz w:val="24"/>
        </w:rPr>
        <w:t xml:space="preserve"> </w:t>
      </w:r>
      <w:r>
        <w:rPr>
          <w:sz w:val="24"/>
        </w:rPr>
        <w:t>and assist with benefit administration. Broker/Consultant will take an active role in inputting enrollment data with group</w:t>
      </w:r>
      <w:r>
        <w:rPr>
          <w:spacing w:val="1"/>
          <w:sz w:val="24"/>
        </w:rPr>
        <w:t xml:space="preserve"> </w:t>
      </w:r>
      <w:r>
        <w:rPr>
          <w:sz w:val="24"/>
        </w:rPr>
        <w:t>providers.</w:t>
      </w:r>
    </w:p>
    <w:p w:rsidR="00AE774E" w:rsidRDefault="00AE774E">
      <w:pPr>
        <w:pStyle w:val="BodyText"/>
      </w:pPr>
    </w:p>
    <w:p w:rsidR="00AE774E" w:rsidRDefault="00560262">
      <w:pPr>
        <w:pStyle w:val="ListParagraph"/>
        <w:numPr>
          <w:ilvl w:val="0"/>
          <w:numId w:val="3"/>
        </w:numPr>
        <w:tabs>
          <w:tab w:val="left" w:pos="401"/>
        </w:tabs>
        <w:ind w:left="400" w:hanging="241"/>
        <w:rPr>
          <w:sz w:val="24"/>
        </w:rPr>
      </w:pPr>
      <w:r>
        <w:rPr>
          <w:sz w:val="24"/>
        </w:rPr>
        <w:t>Be responsible for developing promotional material to highlight benefit</w:t>
      </w:r>
      <w:r>
        <w:rPr>
          <w:spacing w:val="-8"/>
          <w:sz w:val="24"/>
        </w:rPr>
        <w:t xml:space="preserve"> </w:t>
      </w:r>
      <w:r>
        <w:rPr>
          <w:sz w:val="24"/>
        </w:rPr>
        <w:t>changes.</w:t>
      </w:r>
    </w:p>
    <w:p w:rsidR="00AE774E" w:rsidRDefault="00AE774E">
      <w:pPr>
        <w:pStyle w:val="BodyText"/>
      </w:pPr>
    </w:p>
    <w:p w:rsidR="00AE774E" w:rsidRDefault="00560262">
      <w:pPr>
        <w:pStyle w:val="ListParagraph"/>
        <w:numPr>
          <w:ilvl w:val="0"/>
          <w:numId w:val="3"/>
        </w:numPr>
        <w:tabs>
          <w:tab w:val="left" w:pos="401"/>
        </w:tabs>
        <w:ind w:right="745" w:firstLine="0"/>
        <w:rPr>
          <w:sz w:val="24"/>
        </w:rPr>
      </w:pPr>
      <w:r w:rsidRPr="008B77D9">
        <w:rPr>
          <w:b/>
          <w:sz w:val="24"/>
          <w:rPrChange w:id="17" w:author="Christine David" w:date="2023-12-06T11:06:00Z">
            <w:rPr>
              <w:sz w:val="24"/>
            </w:rPr>
          </w:rPrChange>
        </w:rPr>
        <w:t xml:space="preserve">Be present at the </w:t>
      </w:r>
      <w:r w:rsidR="00F63998" w:rsidRPr="008B77D9">
        <w:rPr>
          <w:b/>
          <w:sz w:val="24"/>
          <w:rPrChange w:id="18" w:author="Christine David" w:date="2023-12-06T11:06:00Z">
            <w:rPr>
              <w:sz w:val="24"/>
            </w:rPr>
          </w:rPrChange>
        </w:rPr>
        <w:t>City</w:t>
      </w:r>
      <w:r w:rsidRPr="008B77D9">
        <w:rPr>
          <w:b/>
          <w:sz w:val="24"/>
          <w:rPrChange w:id="19" w:author="Christine David" w:date="2023-12-06T11:06:00Z">
            <w:rPr>
              <w:sz w:val="24"/>
            </w:rPr>
          </w:rPrChange>
        </w:rPr>
        <w:t>’s Annual Employee Benefits</w:t>
      </w:r>
      <w:r w:rsidR="002F1102" w:rsidRPr="008B77D9">
        <w:rPr>
          <w:b/>
          <w:sz w:val="24"/>
          <w:rPrChange w:id="20" w:author="Christine David" w:date="2023-12-06T11:06:00Z">
            <w:rPr>
              <w:sz w:val="24"/>
            </w:rPr>
          </w:rPrChange>
        </w:rPr>
        <w:t xml:space="preserve"> Open enrollment</w:t>
      </w:r>
      <w:r w:rsidRPr="008B77D9">
        <w:rPr>
          <w:b/>
          <w:sz w:val="24"/>
          <w:rPrChange w:id="21" w:author="Christine David" w:date="2023-12-06T11:06:00Z">
            <w:rPr>
              <w:sz w:val="24"/>
            </w:rPr>
          </w:rPrChange>
        </w:rPr>
        <w:t xml:space="preserve"> </w:t>
      </w:r>
      <w:r w:rsidR="002F1102" w:rsidRPr="008B77D9">
        <w:rPr>
          <w:b/>
          <w:sz w:val="24"/>
          <w:rPrChange w:id="22" w:author="Christine David" w:date="2023-12-06T11:06:00Z">
            <w:rPr>
              <w:sz w:val="24"/>
            </w:rPr>
          </w:rPrChange>
        </w:rPr>
        <w:t>for</w:t>
      </w:r>
      <w:r w:rsidRPr="008B77D9">
        <w:rPr>
          <w:b/>
          <w:sz w:val="24"/>
          <w:rPrChange w:id="23" w:author="Christine David" w:date="2023-12-06T11:06:00Z">
            <w:rPr>
              <w:sz w:val="24"/>
            </w:rPr>
          </w:rPrChange>
        </w:rPr>
        <w:t xml:space="preserve"> re-enrollment and benefit education.</w:t>
      </w:r>
      <w:r w:rsidR="002F1102">
        <w:rPr>
          <w:sz w:val="24"/>
        </w:rPr>
        <w:t xml:space="preserve"> </w:t>
      </w:r>
      <w:r w:rsidR="00F85798">
        <w:rPr>
          <w:sz w:val="24"/>
        </w:rPr>
        <w:t xml:space="preserve"> We prefer you to </w:t>
      </w:r>
      <w:r w:rsidR="002F1102">
        <w:rPr>
          <w:sz w:val="24"/>
        </w:rPr>
        <w:t>have your own enrollers.</w:t>
      </w:r>
      <w:r w:rsidR="00F85798">
        <w:rPr>
          <w:sz w:val="24"/>
        </w:rPr>
        <w:t xml:space="preserve"> If you do not have your own enrollers, please tell us who you utilize for those services.</w:t>
      </w:r>
      <w:r w:rsidR="002F1102">
        <w:rPr>
          <w:sz w:val="24"/>
        </w:rPr>
        <w:t xml:space="preserve">  </w:t>
      </w:r>
    </w:p>
    <w:p w:rsidR="00AE774E" w:rsidRDefault="00AE774E">
      <w:pPr>
        <w:pStyle w:val="BodyText"/>
      </w:pPr>
    </w:p>
    <w:p w:rsidR="00AE774E" w:rsidRDefault="00560262">
      <w:pPr>
        <w:pStyle w:val="ListParagraph"/>
        <w:numPr>
          <w:ilvl w:val="0"/>
          <w:numId w:val="3"/>
        </w:numPr>
        <w:tabs>
          <w:tab w:val="left" w:pos="581"/>
        </w:tabs>
        <w:spacing w:before="1"/>
        <w:ind w:left="580" w:hanging="421"/>
        <w:rPr>
          <w:sz w:val="24"/>
        </w:rPr>
      </w:pPr>
      <w:r>
        <w:rPr>
          <w:sz w:val="24"/>
        </w:rPr>
        <w:t>Provide Cobra/HIPAA Administration as well as assisting with audits and</w:t>
      </w:r>
      <w:r>
        <w:rPr>
          <w:spacing w:val="-9"/>
          <w:sz w:val="24"/>
        </w:rPr>
        <w:t xml:space="preserve"> </w:t>
      </w:r>
      <w:r>
        <w:rPr>
          <w:sz w:val="24"/>
        </w:rPr>
        <w:t>forms.</w:t>
      </w:r>
    </w:p>
    <w:p w:rsidR="00AE774E" w:rsidRDefault="00AE774E">
      <w:pPr>
        <w:pStyle w:val="BodyText"/>
        <w:spacing w:before="11"/>
        <w:rPr>
          <w:sz w:val="23"/>
        </w:rPr>
      </w:pPr>
    </w:p>
    <w:p w:rsidR="00AE774E" w:rsidRPr="008B77D9" w:rsidRDefault="00560262" w:rsidP="008B77D9">
      <w:pPr>
        <w:pStyle w:val="ListParagraph"/>
        <w:numPr>
          <w:ilvl w:val="0"/>
          <w:numId w:val="3"/>
        </w:numPr>
        <w:tabs>
          <w:tab w:val="left" w:pos="581"/>
        </w:tabs>
        <w:spacing w:before="5"/>
        <w:ind w:right="351" w:firstLine="0"/>
      </w:pPr>
      <w:r>
        <w:rPr>
          <w:sz w:val="24"/>
        </w:rPr>
        <w:t>Provide consulting</w:t>
      </w:r>
      <w:r w:rsidR="008B77D9">
        <w:rPr>
          <w:sz w:val="24"/>
        </w:rPr>
        <w:t xml:space="preserve"> </w:t>
      </w:r>
      <w:ins w:id="24" w:author="Christine David" w:date="2023-12-06T11:08:00Z">
        <w:r w:rsidR="00F87950">
          <w:rPr>
            <w:sz w:val="24"/>
          </w:rPr>
          <w:t xml:space="preserve">for open </w:t>
        </w:r>
      </w:ins>
      <w:del w:id="25" w:author="Christine David" w:date="2023-12-06T11:08:00Z">
        <w:r w:rsidR="008B77D9" w:rsidDel="00F87950">
          <w:rPr>
            <w:sz w:val="24"/>
          </w:rPr>
          <w:delText xml:space="preserve">and technical support and work toward online benefits open </w:delText>
        </w:r>
      </w:del>
      <w:r w:rsidR="008B77D9">
        <w:rPr>
          <w:sz w:val="24"/>
        </w:rPr>
        <w:t xml:space="preserve">enrollment </w:t>
      </w:r>
      <w:del w:id="26" w:author="Christine David" w:date="2023-12-06T11:08:00Z">
        <w:r w:rsidR="008B77D9" w:rsidDel="00F87950">
          <w:rPr>
            <w:sz w:val="24"/>
          </w:rPr>
          <w:delText>implemen</w:delText>
        </w:r>
        <w:r w:rsidR="00F85798" w:rsidDel="00F87950">
          <w:rPr>
            <w:sz w:val="24"/>
          </w:rPr>
          <w:delText>tation</w:delText>
        </w:r>
        <w:r w:rsidR="008B77D9" w:rsidDel="00F87950">
          <w:rPr>
            <w:sz w:val="24"/>
          </w:rPr>
          <w:delText xml:space="preserve"> and continuous online services for participants</w:delText>
        </w:r>
      </w:del>
      <w:ins w:id="27" w:author="Christine David" w:date="2023-12-06T11:08:00Z">
        <w:r w:rsidR="00F87950">
          <w:rPr>
            <w:sz w:val="24"/>
          </w:rPr>
          <w:t>through payroll provider, Paycom</w:t>
        </w:r>
      </w:ins>
      <w:r w:rsidR="008B77D9">
        <w:rPr>
          <w:sz w:val="24"/>
        </w:rPr>
        <w:t>.</w:t>
      </w:r>
      <w:r w:rsidR="00F85798">
        <w:rPr>
          <w:sz w:val="24"/>
        </w:rPr>
        <w:t xml:space="preserve"> </w:t>
      </w:r>
    </w:p>
    <w:p w:rsidR="008B77D9" w:rsidRDefault="008B77D9" w:rsidP="008B77D9">
      <w:pPr>
        <w:pStyle w:val="ListParagraph"/>
      </w:pPr>
    </w:p>
    <w:p w:rsidR="008B77D9" w:rsidRPr="008B77D9" w:rsidRDefault="008B77D9" w:rsidP="008B77D9">
      <w:pPr>
        <w:pStyle w:val="ListParagraph"/>
        <w:tabs>
          <w:tab w:val="left" w:pos="581"/>
        </w:tabs>
        <w:spacing w:before="5"/>
        <w:ind w:right="351"/>
      </w:pPr>
    </w:p>
    <w:p w:rsidR="00AE774E" w:rsidRDefault="00560262">
      <w:pPr>
        <w:pStyle w:val="Heading1"/>
        <w:numPr>
          <w:ilvl w:val="0"/>
          <w:numId w:val="4"/>
        </w:numPr>
        <w:tabs>
          <w:tab w:val="left" w:pos="547"/>
        </w:tabs>
        <w:ind w:left="546" w:hanging="387"/>
      </w:pPr>
      <w:r>
        <w:t>SCHEDULE FOR THE RFP</w:t>
      </w:r>
    </w:p>
    <w:p w:rsidR="00AE774E" w:rsidRDefault="00AE774E">
      <w:pPr>
        <w:pStyle w:val="BodyText"/>
        <w:spacing w:before="7"/>
        <w:rPr>
          <w:b/>
          <w:sz w:val="23"/>
        </w:rPr>
      </w:pPr>
    </w:p>
    <w:p w:rsidR="00AE774E" w:rsidRDefault="00560262">
      <w:pPr>
        <w:pStyle w:val="BodyText"/>
        <w:ind w:left="3761"/>
      </w:pPr>
      <w:r>
        <w:rPr>
          <w:u w:val="single"/>
        </w:rPr>
        <w:t>Estimated Completion Dates</w:t>
      </w:r>
    </w:p>
    <w:p w:rsidR="00AE774E" w:rsidRDefault="00560262">
      <w:pPr>
        <w:pStyle w:val="BodyText"/>
        <w:tabs>
          <w:tab w:val="left" w:pos="3760"/>
        </w:tabs>
        <w:ind w:left="160"/>
      </w:pPr>
      <w:r>
        <w:t>RFP</w:t>
      </w:r>
      <w:r>
        <w:rPr>
          <w:spacing w:val="-1"/>
        </w:rPr>
        <w:t xml:space="preserve"> </w:t>
      </w:r>
      <w:r>
        <w:t>distributed</w:t>
      </w:r>
      <w:r>
        <w:tab/>
      </w:r>
      <w:r w:rsidR="002F1102">
        <w:t xml:space="preserve">December </w:t>
      </w:r>
      <w:r w:rsidR="00BA6851">
        <w:t>8</w:t>
      </w:r>
      <w:r w:rsidR="002F1102">
        <w:t>, 2023</w:t>
      </w:r>
    </w:p>
    <w:p w:rsidR="00AE774E" w:rsidRDefault="00560262">
      <w:pPr>
        <w:pStyle w:val="BodyText"/>
        <w:tabs>
          <w:tab w:val="left" w:pos="3760"/>
        </w:tabs>
        <w:ind w:left="160"/>
      </w:pPr>
      <w:r>
        <w:t>RFP</w:t>
      </w:r>
      <w:r>
        <w:rPr>
          <w:spacing w:val="-1"/>
        </w:rPr>
        <w:t xml:space="preserve"> </w:t>
      </w:r>
      <w:r>
        <w:t>responses</w:t>
      </w:r>
      <w:r>
        <w:rPr>
          <w:spacing w:val="-1"/>
        </w:rPr>
        <w:t xml:space="preserve"> </w:t>
      </w:r>
      <w:r>
        <w:t>due</w:t>
      </w:r>
      <w:r>
        <w:tab/>
      </w:r>
      <w:r w:rsidR="002F1102">
        <w:t>January 8, 2024</w:t>
      </w:r>
    </w:p>
    <w:p w:rsidR="00AE774E" w:rsidRDefault="00BA6851">
      <w:pPr>
        <w:pStyle w:val="BodyText"/>
        <w:tabs>
          <w:tab w:val="left" w:pos="3760"/>
        </w:tabs>
        <w:ind w:left="160"/>
      </w:pPr>
      <w:r>
        <w:t>Insurance Committee Meeting</w:t>
      </w:r>
      <w:r w:rsidR="00560262">
        <w:tab/>
      </w:r>
      <w:del w:id="28" w:author="Christine David" w:date="2023-12-06T11:01:00Z">
        <w:r w:rsidR="002F1102" w:rsidDel="008B77D9">
          <w:delText xml:space="preserve">January </w:delText>
        </w:r>
        <w:r w:rsidR="008B77D9" w:rsidDel="008B77D9">
          <w:delText>11</w:delText>
        </w:r>
        <w:r w:rsidDel="008B77D9">
          <w:delText>, 2024</w:delText>
        </w:r>
        <w:r w:rsidR="008B77D9" w:rsidDel="008B77D9">
          <w:delText xml:space="preserve">, </w:delText>
        </w:r>
      </w:del>
      <w:r w:rsidR="008B77D9">
        <w:t>January 16, 2024</w:t>
      </w:r>
    </w:p>
    <w:p w:rsidR="002F1102" w:rsidRDefault="00BA6851" w:rsidP="002F1102">
      <w:pPr>
        <w:pStyle w:val="BodyText"/>
        <w:tabs>
          <w:tab w:val="left" w:pos="3760"/>
        </w:tabs>
        <w:ind w:left="160" w:right="3070"/>
        <w:rPr>
          <w:spacing w:val="-4"/>
        </w:rPr>
      </w:pPr>
      <w:r>
        <w:t>Board of Mayor and Alderman</w:t>
      </w:r>
      <w:r w:rsidR="00560262">
        <w:tab/>
      </w:r>
      <w:r>
        <w:t>February 6</w:t>
      </w:r>
      <w:r w:rsidR="002F1102">
        <w:rPr>
          <w:spacing w:val="-4"/>
        </w:rPr>
        <w:t>, 2024</w:t>
      </w:r>
    </w:p>
    <w:p w:rsidR="00AE774E" w:rsidRDefault="00560262" w:rsidP="002F1102">
      <w:pPr>
        <w:pStyle w:val="BodyText"/>
        <w:tabs>
          <w:tab w:val="left" w:pos="3760"/>
        </w:tabs>
        <w:ind w:left="160" w:right="3070"/>
      </w:pPr>
      <w:r>
        <w:t>Tentative Broker</w:t>
      </w:r>
      <w:r>
        <w:rPr>
          <w:spacing w:val="-4"/>
        </w:rPr>
        <w:t xml:space="preserve"> </w:t>
      </w:r>
      <w:r>
        <w:t>Effective</w:t>
      </w:r>
      <w:r>
        <w:rPr>
          <w:spacing w:val="-2"/>
        </w:rPr>
        <w:t xml:space="preserve"> </w:t>
      </w:r>
      <w:r>
        <w:t>Date</w:t>
      </w:r>
      <w:r>
        <w:tab/>
      </w:r>
      <w:r w:rsidR="002F1102">
        <w:t>Upon Board Approval</w:t>
      </w:r>
    </w:p>
    <w:p w:rsidR="00AE774E" w:rsidRDefault="00AE774E">
      <w:pPr>
        <w:pStyle w:val="BodyText"/>
        <w:rPr>
          <w:sz w:val="26"/>
        </w:rPr>
      </w:pPr>
    </w:p>
    <w:p w:rsidR="00AE774E" w:rsidRDefault="00560262">
      <w:pPr>
        <w:pStyle w:val="Heading1"/>
        <w:numPr>
          <w:ilvl w:val="0"/>
          <w:numId w:val="4"/>
        </w:numPr>
        <w:tabs>
          <w:tab w:val="left" w:pos="514"/>
        </w:tabs>
        <w:ind w:left="513" w:hanging="354"/>
      </w:pPr>
      <w:r>
        <w:t>EVALUATION</w:t>
      </w:r>
    </w:p>
    <w:p w:rsidR="00AE774E" w:rsidRDefault="00AE774E">
      <w:pPr>
        <w:pStyle w:val="BodyText"/>
        <w:spacing w:before="1"/>
        <w:rPr>
          <w:b/>
          <w:sz w:val="35"/>
        </w:rPr>
      </w:pPr>
    </w:p>
    <w:p w:rsidR="00AE774E" w:rsidRDefault="00560262">
      <w:pPr>
        <w:pStyle w:val="BodyText"/>
        <w:ind w:left="160"/>
      </w:pPr>
      <w:r>
        <w:t>The following criteria will be used to evaluate each proposal.</w:t>
      </w:r>
    </w:p>
    <w:p w:rsidR="00AE774E" w:rsidRDefault="00560262">
      <w:pPr>
        <w:pStyle w:val="ListParagraph"/>
        <w:numPr>
          <w:ilvl w:val="1"/>
          <w:numId w:val="4"/>
        </w:numPr>
        <w:tabs>
          <w:tab w:val="left" w:pos="881"/>
        </w:tabs>
        <w:spacing w:before="180"/>
        <w:ind w:hanging="361"/>
        <w:rPr>
          <w:rFonts w:ascii="Wingdings" w:hAnsi="Wingdings"/>
          <w:sz w:val="24"/>
        </w:rPr>
      </w:pPr>
      <w:r>
        <w:rPr>
          <w:sz w:val="24"/>
        </w:rPr>
        <w:t>Demonstrated expertise in negotiating benefit plans on behalf of current</w:t>
      </w:r>
      <w:r>
        <w:rPr>
          <w:spacing w:val="-6"/>
          <w:sz w:val="24"/>
        </w:rPr>
        <w:t xml:space="preserve"> </w:t>
      </w:r>
      <w:r>
        <w:rPr>
          <w:sz w:val="24"/>
        </w:rPr>
        <w:t>clients</w:t>
      </w:r>
    </w:p>
    <w:p w:rsidR="00AE774E" w:rsidRDefault="00560262">
      <w:pPr>
        <w:pStyle w:val="ListParagraph"/>
        <w:numPr>
          <w:ilvl w:val="1"/>
          <w:numId w:val="4"/>
        </w:numPr>
        <w:tabs>
          <w:tab w:val="left" w:pos="881"/>
        </w:tabs>
        <w:spacing w:before="74"/>
        <w:ind w:hanging="361"/>
        <w:rPr>
          <w:rFonts w:ascii="Wingdings" w:hAnsi="Wingdings"/>
          <w:sz w:val="24"/>
        </w:rPr>
      </w:pPr>
      <w:r>
        <w:rPr>
          <w:sz w:val="24"/>
        </w:rPr>
        <w:t>Customer Service/Availability and</w:t>
      </w:r>
      <w:r>
        <w:rPr>
          <w:spacing w:val="-6"/>
          <w:sz w:val="24"/>
        </w:rPr>
        <w:t xml:space="preserve"> </w:t>
      </w:r>
      <w:r>
        <w:rPr>
          <w:sz w:val="24"/>
        </w:rPr>
        <w:t>Accessibility</w:t>
      </w:r>
    </w:p>
    <w:p w:rsidR="00AE774E" w:rsidRDefault="00560262">
      <w:pPr>
        <w:pStyle w:val="ListParagraph"/>
        <w:numPr>
          <w:ilvl w:val="1"/>
          <w:numId w:val="4"/>
        </w:numPr>
        <w:tabs>
          <w:tab w:val="left" w:pos="881"/>
        </w:tabs>
        <w:ind w:hanging="361"/>
        <w:rPr>
          <w:rFonts w:ascii="Wingdings" w:hAnsi="Wingdings"/>
          <w:sz w:val="24"/>
        </w:rPr>
      </w:pPr>
      <w:r>
        <w:rPr>
          <w:sz w:val="24"/>
        </w:rPr>
        <w:t>Experience and</w:t>
      </w:r>
      <w:r>
        <w:rPr>
          <w:spacing w:val="-2"/>
          <w:sz w:val="24"/>
        </w:rPr>
        <w:t xml:space="preserve"> </w:t>
      </w:r>
      <w:r>
        <w:rPr>
          <w:sz w:val="24"/>
        </w:rPr>
        <w:t>References</w:t>
      </w:r>
    </w:p>
    <w:p w:rsidR="00AE774E" w:rsidRDefault="00560262">
      <w:pPr>
        <w:pStyle w:val="ListParagraph"/>
        <w:numPr>
          <w:ilvl w:val="1"/>
          <w:numId w:val="4"/>
        </w:numPr>
        <w:tabs>
          <w:tab w:val="left" w:pos="881"/>
        </w:tabs>
        <w:ind w:hanging="361"/>
        <w:rPr>
          <w:rFonts w:ascii="Wingdings" w:hAnsi="Wingdings"/>
          <w:sz w:val="24"/>
        </w:rPr>
      </w:pPr>
      <w:r>
        <w:rPr>
          <w:sz w:val="24"/>
        </w:rPr>
        <w:t>Financial</w:t>
      </w:r>
      <w:r>
        <w:rPr>
          <w:spacing w:val="-1"/>
          <w:sz w:val="24"/>
        </w:rPr>
        <w:t xml:space="preserve"> </w:t>
      </w:r>
      <w:r>
        <w:rPr>
          <w:sz w:val="24"/>
        </w:rPr>
        <w:t>Stability</w:t>
      </w:r>
    </w:p>
    <w:p w:rsidR="00AE774E" w:rsidRDefault="00560262">
      <w:pPr>
        <w:pStyle w:val="ListParagraph"/>
        <w:numPr>
          <w:ilvl w:val="1"/>
          <w:numId w:val="4"/>
        </w:numPr>
        <w:tabs>
          <w:tab w:val="left" w:pos="881"/>
        </w:tabs>
        <w:spacing w:before="1"/>
        <w:ind w:hanging="361"/>
        <w:rPr>
          <w:rFonts w:ascii="Wingdings" w:hAnsi="Wingdings"/>
          <w:sz w:val="20"/>
        </w:rPr>
      </w:pPr>
      <w:r>
        <w:rPr>
          <w:sz w:val="24"/>
        </w:rPr>
        <w:t>Ability to Follow</w:t>
      </w:r>
      <w:r>
        <w:rPr>
          <w:spacing w:val="-7"/>
          <w:sz w:val="24"/>
        </w:rPr>
        <w:t xml:space="preserve"> </w:t>
      </w:r>
      <w:r>
        <w:rPr>
          <w:sz w:val="24"/>
        </w:rPr>
        <w:t>Directions</w:t>
      </w:r>
    </w:p>
    <w:p w:rsidR="00AE774E" w:rsidRDefault="00AE774E">
      <w:pPr>
        <w:pStyle w:val="BodyText"/>
        <w:rPr>
          <w:sz w:val="26"/>
        </w:rPr>
      </w:pPr>
    </w:p>
    <w:p w:rsidR="00AE774E" w:rsidRDefault="00560262">
      <w:pPr>
        <w:pStyle w:val="Heading1"/>
        <w:numPr>
          <w:ilvl w:val="0"/>
          <w:numId w:val="4"/>
        </w:numPr>
        <w:tabs>
          <w:tab w:val="left" w:pos="547"/>
        </w:tabs>
        <w:ind w:left="546" w:hanging="387"/>
      </w:pPr>
      <w:r>
        <w:t>QUALIFICATIONS</w:t>
      </w:r>
    </w:p>
    <w:p w:rsidR="00AE774E" w:rsidRDefault="00AE774E">
      <w:pPr>
        <w:pStyle w:val="BodyText"/>
        <w:spacing w:before="6"/>
        <w:rPr>
          <w:b/>
          <w:sz w:val="23"/>
        </w:rPr>
      </w:pPr>
    </w:p>
    <w:p w:rsidR="00AE774E" w:rsidRDefault="00560262">
      <w:pPr>
        <w:pStyle w:val="BodyText"/>
        <w:ind w:left="160" w:right="120"/>
      </w:pPr>
      <w:r>
        <w:t>To assist in the evaluation of potential Brokers/Consultants, please provide the following information:</w:t>
      </w:r>
    </w:p>
    <w:p w:rsidR="00AE774E" w:rsidRDefault="00AE774E">
      <w:pPr>
        <w:pStyle w:val="BodyText"/>
      </w:pPr>
    </w:p>
    <w:p w:rsidR="00AE774E" w:rsidRDefault="00560262">
      <w:pPr>
        <w:pStyle w:val="ListParagraph"/>
        <w:numPr>
          <w:ilvl w:val="0"/>
          <w:numId w:val="2"/>
        </w:numPr>
        <w:tabs>
          <w:tab w:val="left" w:pos="461"/>
        </w:tabs>
        <w:spacing w:before="1"/>
        <w:ind w:hanging="301"/>
        <w:rPr>
          <w:sz w:val="24"/>
        </w:rPr>
      </w:pPr>
      <w:r>
        <w:rPr>
          <w:sz w:val="24"/>
        </w:rPr>
        <w:t>Firm name, address and contact</w:t>
      </w:r>
      <w:r>
        <w:rPr>
          <w:spacing w:val="-1"/>
          <w:sz w:val="24"/>
        </w:rPr>
        <w:t xml:space="preserve"> </w:t>
      </w:r>
      <w:r>
        <w:rPr>
          <w:sz w:val="24"/>
        </w:rPr>
        <w:t>information.</w:t>
      </w:r>
    </w:p>
    <w:p w:rsidR="00AE774E" w:rsidRDefault="00560262">
      <w:pPr>
        <w:pStyle w:val="ListParagraph"/>
        <w:numPr>
          <w:ilvl w:val="0"/>
          <w:numId w:val="2"/>
        </w:numPr>
        <w:tabs>
          <w:tab w:val="left" w:pos="461"/>
        </w:tabs>
        <w:spacing w:before="183"/>
        <w:ind w:hanging="301"/>
        <w:rPr>
          <w:sz w:val="24"/>
        </w:rPr>
      </w:pPr>
      <w:r>
        <w:rPr>
          <w:sz w:val="24"/>
        </w:rPr>
        <w:t>Telephone, Facsimile and Internet</w:t>
      </w:r>
      <w:r>
        <w:rPr>
          <w:spacing w:val="4"/>
          <w:sz w:val="24"/>
        </w:rPr>
        <w:t xml:space="preserve"> </w:t>
      </w:r>
      <w:r>
        <w:rPr>
          <w:sz w:val="24"/>
        </w:rPr>
        <w:t>address.</w:t>
      </w:r>
    </w:p>
    <w:p w:rsidR="00AE774E" w:rsidRDefault="00560262">
      <w:pPr>
        <w:pStyle w:val="ListParagraph"/>
        <w:numPr>
          <w:ilvl w:val="0"/>
          <w:numId w:val="2"/>
        </w:numPr>
        <w:tabs>
          <w:tab w:val="left" w:pos="461"/>
        </w:tabs>
        <w:spacing w:before="182"/>
        <w:ind w:hanging="301"/>
        <w:rPr>
          <w:sz w:val="24"/>
        </w:rPr>
      </w:pPr>
      <w:r>
        <w:rPr>
          <w:sz w:val="24"/>
        </w:rPr>
        <w:t>Type of firm; individual, partnership corporation or subsidiary.</w:t>
      </w:r>
    </w:p>
    <w:p w:rsidR="00AE774E" w:rsidRDefault="00560262">
      <w:pPr>
        <w:pStyle w:val="ListParagraph"/>
        <w:numPr>
          <w:ilvl w:val="0"/>
          <w:numId w:val="2"/>
        </w:numPr>
        <w:tabs>
          <w:tab w:val="left" w:pos="461"/>
        </w:tabs>
        <w:spacing w:before="182"/>
        <w:ind w:hanging="301"/>
        <w:rPr>
          <w:sz w:val="24"/>
        </w:rPr>
      </w:pPr>
      <w:r>
        <w:rPr>
          <w:sz w:val="24"/>
        </w:rPr>
        <w:t>Organizational structure of the firm; history, including number of years in</w:t>
      </w:r>
      <w:r>
        <w:rPr>
          <w:spacing w:val="-10"/>
          <w:sz w:val="24"/>
        </w:rPr>
        <w:t xml:space="preserve"> </w:t>
      </w:r>
      <w:r>
        <w:rPr>
          <w:sz w:val="24"/>
        </w:rPr>
        <w:t>existence.</w:t>
      </w:r>
    </w:p>
    <w:p w:rsidR="00AE774E" w:rsidRDefault="00560262">
      <w:pPr>
        <w:pStyle w:val="ListParagraph"/>
        <w:numPr>
          <w:ilvl w:val="0"/>
          <w:numId w:val="2"/>
        </w:numPr>
        <w:tabs>
          <w:tab w:val="left" w:pos="461"/>
        </w:tabs>
        <w:spacing w:before="180"/>
        <w:ind w:hanging="301"/>
        <w:rPr>
          <w:sz w:val="24"/>
        </w:rPr>
      </w:pPr>
      <w:r>
        <w:rPr>
          <w:sz w:val="24"/>
        </w:rPr>
        <w:t>Describe the ability of your firm to provide service to the</w:t>
      </w:r>
      <w:r>
        <w:rPr>
          <w:spacing w:val="-6"/>
          <w:sz w:val="24"/>
        </w:rPr>
        <w:t xml:space="preserve"> </w:t>
      </w:r>
      <w:r w:rsidR="00F63998">
        <w:rPr>
          <w:sz w:val="24"/>
        </w:rPr>
        <w:t>City</w:t>
      </w:r>
      <w:r>
        <w:rPr>
          <w:sz w:val="24"/>
        </w:rPr>
        <w:t>.</w:t>
      </w:r>
    </w:p>
    <w:p w:rsidR="00AE774E" w:rsidRDefault="00560262">
      <w:pPr>
        <w:pStyle w:val="ListParagraph"/>
        <w:numPr>
          <w:ilvl w:val="0"/>
          <w:numId w:val="2"/>
        </w:numPr>
        <w:tabs>
          <w:tab w:val="left" w:pos="461"/>
        </w:tabs>
        <w:spacing w:before="183"/>
        <w:ind w:hanging="301"/>
        <w:rPr>
          <w:sz w:val="24"/>
        </w:rPr>
      </w:pPr>
      <w:r>
        <w:rPr>
          <w:sz w:val="24"/>
        </w:rPr>
        <w:t>Names and titles of all officers of the firm (name, title, phone</w:t>
      </w:r>
      <w:r>
        <w:rPr>
          <w:spacing w:val="-7"/>
          <w:sz w:val="24"/>
        </w:rPr>
        <w:t xml:space="preserve"> </w:t>
      </w:r>
      <w:r>
        <w:rPr>
          <w:sz w:val="24"/>
        </w:rPr>
        <w:t>numbers).</w:t>
      </w:r>
    </w:p>
    <w:p w:rsidR="00AE774E" w:rsidRDefault="00560262">
      <w:pPr>
        <w:pStyle w:val="ListParagraph"/>
        <w:numPr>
          <w:ilvl w:val="0"/>
          <w:numId w:val="2"/>
        </w:numPr>
        <w:tabs>
          <w:tab w:val="left" w:pos="463"/>
        </w:tabs>
        <w:spacing w:before="182" w:line="259" w:lineRule="auto"/>
        <w:ind w:left="160" w:right="306" w:firstLine="0"/>
        <w:rPr>
          <w:sz w:val="24"/>
        </w:rPr>
      </w:pPr>
      <w:r>
        <w:rPr>
          <w:sz w:val="24"/>
        </w:rPr>
        <w:t>List applicable certifications and licenses; include a copy of Errors and Omissions</w:t>
      </w:r>
      <w:r>
        <w:rPr>
          <w:spacing w:val="-21"/>
          <w:sz w:val="24"/>
        </w:rPr>
        <w:t xml:space="preserve"> </w:t>
      </w:r>
      <w:r>
        <w:rPr>
          <w:sz w:val="24"/>
        </w:rPr>
        <w:t>Insurance Certificate.</w:t>
      </w:r>
    </w:p>
    <w:p w:rsidR="00AE774E" w:rsidRDefault="00560262">
      <w:pPr>
        <w:pStyle w:val="ListParagraph"/>
        <w:numPr>
          <w:ilvl w:val="0"/>
          <w:numId w:val="2"/>
        </w:numPr>
        <w:tabs>
          <w:tab w:val="left" w:pos="461"/>
        </w:tabs>
        <w:spacing w:before="160"/>
        <w:ind w:hanging="301"/>
        <w:rPr>
          <w:sz w:val="24"/>
        </w:rPr>
      </w:pPr>
      <w:r>
        <w:rPr>
          <w:sz w:val="24"/>
        </w:rPr>
        <w:t>The number of years your firm has provided insured employee benefits</w:t>
      </w:r>
      <w:r>
        <w:rPr>
          <w:spacing w:val="-2"/>
          <w:sz w:val="24"/>
        </w:rPr>
        <w:t xml:space="preserve"> </w:t>
      </w:r>
      <w:r>
        <w:rPr>
          <w:sz w:val="24"/>
        </w:rPr>
        <w:t>services.</w:t>
      </w:r>
    </w:p>
    <w:p w:rsidR="00AE774E" w:rsidRDefault="00560262">
      <w:pPr>
        <w:pStyle w:val="ListParagraph"/>
        <w:numPr>
          <w:ilvl w:val="0"/>
          <w:numId w:val="2"/>
        </w:numPr>
        <w:tabs>
          <w:tab w:val="left" w:pos="461"/>
        </w:tabs>
        <w:spacing w:before="183" w:line="259" w:lineRule="auto"/>
        <w:ind w:left="160" w:right="332" w:firstLine="0"/>
        <w:rPr>
          <w:sz w:val="24"/>
        </w:rPr>
      </w:pPr>
      <w:r>
        <w:rPr>
          <w:sz w:val="24"/>
        </w:rPr>
        <w:t>Provide the names of at least three employers</w:t>
      </w:r>
      <w:ins w:id="29" w:author="Christine David" w:date="2023-12-06T11:13:00Z">
        <w:r w:rsidR="00F87950">
          <w:rPr>
            <w:sz w:val="24"/>
          </w:rPr>
          <w:t>, preferably local governments</w:t>
        </w:r>
      </w:ins>
      <w:r w:rsidR="00F87950">
        <w:rPr>
          <w:sz w:val="24"/>
        </w:rPr>
        <w:t xml:space="preserve"> </w:t>
      </w:r>
      <w:r>
        <w:rPr>
          <w:sz w:val="24"/>
        </w:rPr>
        <w:t>for whom your firm has provided similar services within the past three years. List the number of employees for each. Please include</w:t>
      </w:r>
      <w:r>
        <w:rPr>
          <w:spacing w:val="-18"/>
          <w:sz w:val="24"/>
        </w:rPr>
        <w:t xml:space="preserve"> </w:t>
      </w:r>
      <w:r>
        <w:rPr>
          <w:sz w:val="24"/>
        </w:rPr>
        <w:t>the contact person and phone number of each</w:t>
      </w:r>
      <w:r>
        <w:rPr>
          <w:spacing w:val="1"/>
          <w:sz w:val="24"/>
        </w:rPr>
        <w:t xml:space="preserve"> </w:t>
      </w:r>
      <w:r>
        <w:rPr>
          <w:sz w:val="24"/>
        </w:rPr>
        <w:t>organization.</w:t>
      </w:r>
    </w:p>
    <w:p w:rsidR="00AE774E" w:rsidRDefault="00560262">
      <w:pPr>
        <w:pStyle w:val="ListParagraph"/>
        <w:numPr>
          <w:ilvl w:val="0"/>
          <w:numId w:val="2"/>
        </w:numPr>
        <w:tabs>
          <w:tab w:val="left" w:pos="581"/>
        </w:tabs>
        <w:spacing w:before="157" w:line="261" w:lineRule="auto"/>
        <w:ind w:left="160" w:right="168" w:firstLine="0"/>
        <w:rPr>
          <w:sz w:val="24"/>
        </w:rPr>
      </w:pPr>
      <w:r>
        <w:rPr>
          <w:sz w:val="24"/>
        </w:rPr>
        <w:t>Describe the responsibility, experience and qualifications of comprised account service</w:t>
      </w:r>
      <w:r>
        <w:rPr>
          <w:spacing w:val="-21"/>
          <w:sz w:val="24"/>
        </w:rPr>
        <w:t xml:space="preserve"> </w:t>
      </w:r>
      <w:r>
        <w:rPr>
          <w:sz w:val="24"/>
        </w:rPr>
        <w:t>team members.</w:t>
      </w:r>
    </w:p>
    <w:p w:rsidR="00AE774E" w:rsidRDefault="00560262">
      <w:pPr>
        <w:pStyle w:val="ListParagraph"/>
        <w:numPr>
          <w:ilvl w:val="0"/>
          <w:numId w:val="2"/>
        </w:numPr>
        <w:tabs>
          <w:tab w:val="left" w:pos="581"/>
        </w:tabs>
        <w:spacing w:before="154" w:line="259" w:lineRule="auto"/>
        <w:ind w:left="160" w:right="166" w:firstLine="0"/>
        <w:rPr>
          <w:sz w:val="24"/>
        </w:rPr>
      </w:pPr>
      <w:r>
        <w:rPr>
          <w:sz w:val="24"/>
        </w:rPr>
        <w:t>Describe your firm’s resources or methods to provide education on legal, regulatory</w:t>
      </w:r>
      <w:r>
        <w:rPr>
          <w:spacing w:val="-25"/>
          <w:sz w:val="24"/>
        </w:rPr>
        <w:t xml:space="preserve"> </w:t>
      </w:r>
      <w:r>
        <w:rPr>
          <w:sz w:val="24"/>
        </w:rPr>
        <w:t>changes and market</w:t>
      </w:r>
      <w:r>
        <w:rPr>
          <w:spacing w:val="-1"/>
          <w:sz w:val="24"/>
        </w:rPr>
        <w:t xml:space="preserve"> </w:t>
      </w:r>
      <w:r>
        <w:rPr>
          <w:sz w:val="24"/>
        </w:rPr>
        <w:t>trends.</w:t>
      </w:r>
    </w:p>
    <w:p w:rsidR="00AE774E" w:rsidRDefault="00560262">
      <w:pPr>
        <w:pStyle w:val="ListParagraph"/>
        <w:numPr>
          <w:ilvl w:val="0"/>
          <w:numId w:val="2"/>
        </w:numPr>
        <w:tabs>
          <w:tab w:val="left" w:pos="583"/>
        </w:tabs>
        <w:spacing w:before="160" w:line="259" w:lineRule="auto"/>
        <w:ind w:left="160" w:right="343" w:firstLine="0"/>
        <w:rPr>
          <w:sz w:val="24"/>
        </w:rPr>
      </w:pPr>
      <w:r>
        <w:rPr>
          <w:sz w:val="24"/>
        </w:rPr>
        <w:t>If you publish newsletters and other informative publications that are routinely provided</w:t>
      </w:r>
      <w:r>
        <w:rPr>
          <w:spacing w:val="-20"/>
          <w:sz w:val="24"/>
        </w:rPr>
        <w:t xml:space="preserve"> </w:t>
      </w:r>
      <w:r>
        <w:rPr>
          <w:sz w:val="24"/>
        </w:rPr>
        <w:t>to your clients, please provide recent sample</w:t>
      </w:r>
      <w:r>
        <w:rPr>
          <w:spacing w:val="-2"/>
          <w:sz w:val="24"/>
        </w:rPr>
        <w:t xml:space="preserve"> </w:t>
      </w:r>
      <w:r>
        <w:rPr>
          <w:sz w:val="24"/>
        </w:rPr>
        <w:t>copies.</w:t>
      </w:r>
    </w:p>
    <w:p w:rsidR="00AE774E" w:rsidRDefault="00560262">
      <w:pPr>
        <w:pStyle w:val="ListParagraph"/>
        <w:numPr>
          <w:ilvl w:val="0"/>
          <w:numId w:val="2"/>
        </w:numPr>
        <w:tabs>
          <w:tab w:val="left" w:pos="581"/>
        </w:tabs>
        <w:spacing w:before="161" w:line="259" w:lineRule="auto"/>
        <w:ind w:left="160" w:right="243" w:firstLine="0"/>
        <w:rPr>
          <w:sz w:val="24"/>
        </w:rPr>
      </w:pPr>
      <w:r>
        <w:rPr>
          <w:sz w:val="24"/>
        </w:rPr>
        <w:t>Describe the resources your firm has available in the area of developing technical</w:t>
      </w:r>
      <w:r>
        <w:rPr>
          <w:spacing w:val="-15"/>
          <w:sz w:val="24"/>
        </w:rPr>
        <w:t xml:space="preserve"> </w:t>
      </w:r>
      <w:r>
        <w:rPr>
          <w:sz w:val="24"/>
        </w:rPr>
        <w:t>employee benefit communications. If this service is outsourced, please provide the name of the firm used and their web address.</w:t>
      </w:r>
    </w:p>
    <w:p w:rsidR="00AE774E" w:rsidRDefault="00560262">
      <w:pPr>
        <w:pStyle w:val="ListParagraph"/>
        <w:numPr>
          <w:ilvl w:val="0"/>
          <w:numId w:val="2"/>
        </w:numPr>
        <w:tabs>
          <w:tab w:val="left" w:pos="581"/>
        </w:tabs>
        <w:spacing w:before="159" w:line="259" w:lineRule="auto"/>
        <w:ind w:left="160" w:right="844" w:firstLine="0"/>
        <w:rPr>
          <w:sz w:val="24"/>
        </w:rPr>
      </w:pPr>
      <w:r>
        <w:rPr>
          <w:sz w:val="24"/>
        </w:rPr>
        <w:t>Outline your firm’s ability to provide expertise and experience in the area of</w:t>
      </w:r>
      <w:r>
        <w:rPr>
          <w:spacing w:val="-18"/>
          <w:sz w:val="24"/>
        </w:rPr>
        <w:t xml:space="preserve"> </w:t>
      </w:r>
      <w:r>
        <w:rPr>
          <w:sz w:val="24"/>
        </w:rPr>
        <w:t>wellness program</w:t>
      </w:r>
      <w:r>
        <w:rPr>
          <w:spacing w:val="-1"/>
          <w:sz w:val="24"/>
        </w:rPr>
        <w:t xml:space="preserve"> </w:t>
      </w:r>
      <w:r>
        <w:rPr>
          <w:sz w:val="24"/>
        </w:rPr>
        <w:t>design.</w:t>
      </w:r>
    </w:p>
    <w:p w:rsidR="00AE774E" w:rsidRDefault="00560262">
      <w:pPr>
        <w:pStyle w:val="ListParagraph"/>
        <w:numPr>
          <w:ilvl w:val="0"/>
          <w:numId w:val="2"/>
        </w:numPr>
        <w:tabs>
          <w:tab w:val="left" w:pos="581"/>
        </w:tabs>
        <w:spacing w:before="160" w:line="259" w:lineRule="auto"/>
        <w:ind w:left="160" w:right="322" w:firstLine="0"/>
        <w:rPr>
          <w:sz w:val="24"/>
        </w:rPr>
      </w:pPr>
      <w:r>
        <w:rPr>
          <w:sz w:val="24"/>
        </w:rPr>
        <w:t>Describe your firm’s resources available to provide plan analysis, rate determinations,</w:t>
      </w:r>
      <w:r>
        <w:rPr>
          <w:spacing w:val="-22"/>
          <w:sz w:val="24"/>
        </w:rPr>
        <w:t xml:space="preserve"> </w:t>
      </w:r>
      <w:r>
        <w:rPr>
          <w:sz w:val="24"/>
        </w:rPr>
        <w:t>plan savings.</w:t>
      </w:r>
    </w:p>
    <w:p w:rsidR="00AE774E" w:rsidRDefault="00AE774E">
      <w:pPr>
        <w:spacing w:line="259" w:lineRule="auto"/>
        <w:rPr>
          <w:sz w:val="24"/>
        </w:rPr>
        <w:sectPr w:rsidR="00AE774E">
          <w:pgSz w:w="12240" w:h="15840"/>
          <w:pgMar w:top="1360" w:right="1320" w:bottom="1200" w:left="1280" w:header="0" w:footer="1012" w:gutter="0"/>
          <w:cols w:space="720"/>
        </w:sectPr>
      </w:pPr>
    </w:p>
    <w:p w:rsidR="00BA6851" w:rsidRDefault="00560262" w:rsidP="00F87950">
      <w:pPr>
        <w:pStyle w:val="ListParagraph"/>
        <w:numPr>
          <w:ilvl w:val="0"/>
          <w:numId w:val="2"/>
        </w:numPr>
        <w:tabs>
          <w:tab w:val="left" w:pos="581"/>
        </w:tabs>
        <w:spacing w:before="74"/>
        <w:ind w:left="580" w:hanging="421"/>
        <w:rPr>
          <w:ins w:id="30" w:author="Christine David" w:date="2023-12-06T11:13:00Z"/>
          <w:sz w:val="24"/>
        </w:rPr>
      </w:pPr>
      <w:r>
        <w:rPr>
          <w:sz w:val="24"/>
        </w:rPr>
        <w:t>Describe the exceptional, value-added features of your</w:t>
      </w:r>
      <w:r>
        <w:rPr>
          <w:spacing w:val="-4"/>
          <w:sz w:val="24"/>
        </w:rPr>
        <w:t xml:space="preserve"> </w:t>
      </w:r>
      <w:r>
        <w:rPr>
          <w:sz w:val="24"/>
        </w:rPr>
        <w:t>proposal.</w:t>
      </w:r>
    </w:p>
    <w:p w:rsidR="00F87950" w:rsidRPr="00F87950" w:rsidRDefault="00F87950">
      <w:pPr>
        <w:pStyle w:val="ListParagraph"/>
        <w:rPr>
          <w:ins w:id="31" w:author="Christine David" w:date="2023-12-06T11:13:00Z"/>
          <w:sz w:val="24"/>
          <w:rPrChange w:id="32" w:author="Christine David" w:date="2023-12-06T11:13:00Z">
            <w:rPr>
              <w:ins w:id="33" w:author="Christine David" w:date="2023-12-06T11:13:00Z"/>
            </w:rPr>
          </w:rPrChange>
        </w:rPr>
        <w:pPrChange w:id="34" w:author="Christine David" w:date="2023-12-06T11:13:00Z">
          <w:pPr>
            <w:pStyle w:val="ListParagraph"/>
            <w:numPr>
              <w:numId w:val="2"/>
            </w:numPr>
            <w:tabs>
              <w:tab w:val="left" w:pos="581"/>
            </w:tabs>
            <w:spacing w:before="74"/>
            <w:ind w:left="580" w:hanging="421"/>
          </w:pPr>
        </w:pPrChange>
      </w:pPr>
    </w:p>
    <w:p w:rsidR="00F87950" w:rsidRPr="00F87950" w:rsidRDefault="00F87950" w:rsidP="00F87950">
      <w:pPr>
        <w:pStyle w:val="ListParagraph"/>
        <w:numPr>
          <w:ilvl w:val="0"/>
          <w:numId w:val="2"/>
        </w:numPr>
        <w:tabs>
          <w:tab w:val="left" w:pos="581"/>
        </w:tabs>
        <w:spacing w:before="74"/>
        <w:ind w:left="580" w:hanging="421"/>
        <w:rPr>
          <w:sz w:val="24"/>
        </w:rPr>
      </w:pPr>
      <w:ins w:id="35" w:author="Christine David" w:date="2023-12-06T11:13:00Z">
        <w:r>
          <w:rPr>
            <w:sz w:val="24"/>
          </w:rPr>
          <w:t xml:space="preserve">Please list any </w:t>
        </w:r>
      </w:ins>
      <w:r w:rsidR="00296E7D">
        <w:rPr>
          <w:sz w:val="24"/>
        </w:rPr>
        <w:t>third-party</w:t>
      </w:r>
      <w:ins w:id="36" w:author="Christine David" w:date="2023-12-06T11:13:00Z">
        <w:r>
          <w:rPr>
            <w:sz w:val="24"/>
          </w:rPr>
          <w:t xml:space="preserve"> payroll providers you have worked with in the past.</w:t>
        </w:r>
      </w:ins>
    </w:p>
    <w:p w:rsidR="00AE774E" w:rsidRPr="00BA6851" w:rsidRDefault="00560262" w:rsidP="00BA6851">
      <w:pPr>
        <w:pStyle w:val="ListParagraph"/>
        <w:numPr>
          <w:ilvl w:val="0"/>
          <w:numId w:val="2"/>
        </w:numPr>
        <w:tabs>
          <w:tab w:val="left" w:pos="581"/>
        </w:tabs>
        <w:spacing w:before="183" w:line="259" w:lineRule="auto"/>
        <w:ind w:left="160" w:right="588" w:firstLine="0"/>
        <w:rPr>
          <w:sz w:val="26"/>
        </w:rPr>
      </w:pPr>
      <w:r>
        <w:rPr>
          <w:sz w:val="24"/>
        </w:rPr>
        <w:t>Please describe any additional services not previously mentioned in the RFP that will</w:t>
      </w:r>
      <w:r w:rsidRPr="00BA6851">
        <w:rPr>
          <w:spacing w:val="-15"/>
          <w:sz w:val="24"/>
        </w:rPr>
        <w:t xml:space="preserve"> </w:t>
      </w:r>
      <w:r>
        <w:rPr>
          <w:sz w:val="24"/>
        </w:rPr>
        <w:t xml:space="preserve">be available to </w:t>
      </w:r>
      <w:r w:rsidR="00BF3D88">
        <w:rPr>
          <w:sz w:val="24"/>
        </w:rPr>
        <w:t xml:space="preserve">The </w:t>
      </w:r>
      <w:r w:rsidR="00F63998">
        <w:rPr>
          <w:sz w:val="24"/>
        </w:rPr>
        <w:t>City</w:t>
      </w:r>
      <w:r w:rsidR="00BF3D88">
        <w:rPr>
          <w:sz w:val="24"/>
        </w:rPr>
        <w:t xml:space="preserve"> of Manchester</w:t>
      </w:r>
      <w:r>
        <w:rPr>
          <w:sz w:val="24"/>
        </w:rPr>
        <w:t>.</w:t>
      </w:r>
    </w:p>
    <w:p w:rsidR="00AE774E" w:rsidRDefault="00AE774E">
      <w:pPr>
        <w:pStyle w:val="BodyText"/>
        <w:spacing w:before="3"/>
        <w:rPr>
          <w:sz w:val="36"/>
        </w:rPr>
      </w:pPr>
    </w:p>
    <w:p w:rsidR="00AE774E" w:rsidRDefault="00560262">
      <w:pPr>
        <w:pStyle w:val="Heading1"/>
        <w:numPr>
          <w:ilvl w:val="0"/>
          <w:numId w:val="4"/>
        </w:numPr>
        <w:tabs>
          <w:tab w:val="left" w:pos="641"/>
        </w:tabs>
        <w:spacing w:before="1"/>
        <w:ind w:left="640" w:hanging="481"/>
      </w:pPr>
      <w:r>
        <w:t>GENERAL</w:t>
      </w:r>
      <w:r>
        <w:rPr>
          <w:spacing w:val="-1"/>
        </w:rPr>
        <w:t xml:space="preserve"> </w:t>
      </w:r>
      <w:r>
        <w:t>INFORMATION</w:t>
      </w:r>
    </w:p>
    <w:p w:rsidR="00AE774E" w:rsidRDefault="00AE774E">
      <w:pPr>
        <w:pStyle w:val="BodyText"/>
        <w:spacing w:before="6"/>
        <w:rPr>
          <w:b/>
          <w:sz w:val="23"/>
        </w:rPr>
      </w:pPr>
    </w:p>
    <w:p w:rsidR="00AE774E" w:rsidRDefault="00560262">
      <w:pPr>
        <w:pStyle w:val="BodyText"/>
        <w:ind w:left="160" w:right="216"/>
      </w:pPr>
      <w:r>
        <w:t xml:space="preserve">All proposals and related materials become the property of </w:t>
      </w:r>
      <w:r w:rsidR="00BF3D88">
        <w:t>The City of Manches</w:t>
      </w:r>
      <w:r>
        <w:t>t</w:t>
      </w:r>
      <w:r w:rsidR="00BF3D88">
        <w:t>er</w:t>
      </w:r>
      <w:r>
        <w:t xml:space="preserve"> and may be returned only at the </w:t>
      </w:r>
      <w:r w:rsidR="00F63998">
        <w:t>City</w:t>
      </w:r>
      <w:r>
        <w:t>’s option and discretion.</w:t>
      </w:r>
    </w:p>
    <w:p w:rsidR="00AE774E" w:rsidRDefault="00AE774E">
      <w:pPr>
        <w:pStyle w:val="BodyText"/>
      </w:pPr>
    </w:p>
    <w:p w:rsidR="00AE774E" w:rsidRDefault="00560262">
      <w:pPr>
        <w:pStyle w:val="BodyText"/>
        <w:ind w:left="160" w:right="120"/>
      </w:pPr>
      <w:r>
        <w:t xml:space="preserve">The </w:t>
      </w:r>
      <w:r w:rsidR="00F63998">
        <w:t>City</w:t>
      </w:r>
      <w:r>
        <w:t xml:space="preserve"> is not obligated to accept any proposal or to negotiate with any respondent. All transactions are subject to the final approval of the </w:t>
      </w:r>
      <w:r w:rsidR="00F63998">
        <w:t>City</w:t>
      </w:r>
      <w:r>
        <w:t xml:space="preserve"> who reserves the right to reject any or all proposals without cause or liability. The </w:t>
      </w:r>
      <w:r w:rsidR="00F63998">
        <w:t>City</w:t>
      </w:r>
      <w:r>
        <w:t xml:space="preserve"> agrees to, warrants and assurers that no person shall be excluded from participating in the bidding process on the grounds of handicap, age, race, color, religion, sex or national origin.</w:t>
      </w:r>
    </w:p>
    <w:p w:rsidR="00AE774E" w:rsidRDefault="00AE774E">
      <w:pPr>
        <w:pStyle w:val="BodyText"/>
        <w:spacing w:before="10"/>
        <w:rPr>
          <w:sz w:val="23"/>
        </w:rPr>
      </w:pPr>
    </w:p>
    <w:p w:rsidR="00AE774E" w:rsidRDefault="00560262">
      <w:pPr>
        <w:pStyle w:val="BodyText"/>
        <w:ind w:left="160" w:right="309"/>
      </w:pPr>
      <w:r>
        <w:t>No proposals shall be altered, amended or withdrawn after the opening date and receipt of proposals. Negligence on the part of the bidder in preparing the proposal confers no right for withdrawal of the bid after it has been opened. All costs directly or indirectly related to RFP preparation and response (including all cost with supplementary documentation, information or presentation) is the sole responsibility of the proposer/bidder.</w:t>
      </w:r>
    </w:p>
    <w:p w:rsidR="00AE774E" w:rsidRDefault="00AE774E">
      <w:pPr>
        <w:pStyle w:val="BodyText"/>
      </w:pPr>
    </w:p>
    <w:p w:rsidR="00AE774E" w:rsidRDefault="00560262">
      <w:pPr>
        <w:pStyle w:val="BodyText"/>
        <w:ind w:left="160" w:right="120"/>
      </w:pPr>
      <w:r>
        <w:t xml:space="preserve">The selected Broker/Consultant will be designated as the Broker of Record for the insured employee benefit plans sponsored by </w:t>
      </w:r>
      <w:r w:rsidR="00BF3D88">
        <w:t>The City of Manchester</w:t>
      </w:r>
      <w:r>
        <w:t>.</w:t>
      </w:r>
    </w:p>
    <w:p w:rsidR="00AE774E" w:rsidRDefault="00AE774E">
      <w:pPr>
        <w:pStyle w:val="BodyText"/>
        <w:spacing w:before="1"/>
      </w:pPr>
    </w:p>
    <w:p w:rsidR="00AE774E" w:rsidRDefault="00560262">
      <w:pPr>
        <w:pStyle w:val="BodyText"/>
        <w:ind w:left="160" w:right="103"/>
      </w:pPr>
      <w:r>
        <w:t xml:space="preserve">The selected Broker/Consultant will be required to execute an agreement between the Agent and </w:t>
      </w:r>
      <w:r w:rsidR="00BF3D88">
        <w:t>City of Manchester</w:t>
      </w:r>
      <w:r>
        <w:t xml:space="preserve"> which will incorporate the responsibilities of the agent as described above, the ongoing requirements for insurance coverage. The duration of the contract is anticipated to be for one (1) year with the option to renew for four additional one (1) year periods not to exceed 60 months, if agreed upon by both parties. However, </w:t>
      </w:r>
      <w:r w:rsidR="00BF3D88">
        <w:t>The City of Manchester</w:t>
      </w:r>
      <w:r>
        <w:t xml:space="preserve"> reserves the right to terminate the contract at any time with sixty (60) days’ notice.</w:t>
      </w:r>
    </w:p>
    <w:p w:rsidR="00AE774E" w:rsidRDefault="00AE774E">
      <w:pPr>
        <w:pStyle w:val="BodyText"/>
      </w:pPr>
    </w:p>
    <w:p w:rsidR="00AE774E" w:rsidRDefault="00560262">
      <w:pPr>
        <w:pStyle w:val="BodyText"/>
        <w:ind w:left="160" w:right="216"/>
      </w:pPr>
      <w:r>
        <w:t xml:space="preserve">The selected Broker/Consultant shall purchase and maintain in force, at his/her own expense such insurance as will protect him/her and the </w:t>
      </w:r>
      <w:r w:rsidR="00F63998">
        <w:t>City</w:t>
      </w:r>
      <w:r>
        <w:t xml:space="preserve"> from claims which may arise out of or result from the Broker’s/Consultant’s execution of the work, whether such execution be by him/herself, employees, agents, subcontractors or by anyone for whose acts any of them may be liable. The insurance coverage shall be such to protect the Owner, the </w:t>
      </w:r>
      <w:r w:rsidR="00F63998">
        <w:t>City</w:t>
      </w:r>
      <w:r>
        <w:t>, and general public from any and all claims for injury and damage resulting by any actions on the part of the contractor or his forces as enumerated above.</w:t>
      </w:r>
    </w:p>
    <w:p w:rsidR="00AE774E" w:rsidRDefault="00AE774E">
      <w:pPr>
        <w:pStyle w:val="BodyText"/>
        <w:spacing w:before="1"/>
      </w:pPr>
    </w:p>
    <w:p w:rsidR="00AE774E" w:rsidRDefault="00560262">
      <w:pPr>
        <w:pStyle w:val="BodyText"/>
        <w:ind w:left="160" w:right="120"/>
      </w:pPr>
      <w:r>
        <w:t xml:space="preserve">The Broker/Consultant shall furnish a copy of an original Certificate of Insurance if requested, naming </w:t>
      </w:r>
      <w:r w:rsidR="00BF3D88">
        <w:t>The City of Manchester</w:t>
      </w:r>
      <w:r>
        <w:t xml:space="preserve"> as an additional insured. The Broker/Consultant must maintain general liability coverage, errors and omission coverage in an amount not less than</w:t>
      </w:r>
    </w:p>
    <w:p w:rsidR="00AE774E" w:rsidRDefault="00560262">
      <w:pPr>
        <w:pStyle w:val="BodyText"/>
        <w:ind w:left="160" w:right="120"/>
      </w:pPr>
      <w:r>
        <w:t>$1,000,000.00. Should any of the policies be cancelled before the expiration date, the issuing company will mail 30 days written notice to the certificate holder.</w:t>
      </w:r>
    </w:p>
    <w:p w:rsidR="00AE774E" w:rsidRDefault="00AE774E">
      <w:pPr>
        <w:sectPr w:rsidR="00AE774E">
          <w:pgSz w:w="12240" w:h="15840"/>
          <w:pgMar w:top="1360" w:right="1320" w:bottom="1200" w:left="1280" w:header="0" w:footer="1012" w:gutter="0"/>
          <w:cols w:space="720"/>
        </w:sectPr>
      </w:pPr>
    </w:p>
    <w:p w:rsidR="00AE774E" w:rsidRDefault="00560262">
      <w:pPr>
        <w:spacing w:before="79"/>
        <w:ind w:left="784" w:right="741"/>
        <w:jc w:val="center"/>
        <w:rPr>
          <w:b/>
          <w:i/>
          <w:sz w:val="24"/>
        </w:rPr>
      </w:pPr>
      <w:r>
        <w:rPr>
          <w:b/>
          <w:i/>
          <w:sz w:val="24"/>
        </w:rPr>
        <w:t>(This page should be Page 2 of bid submission packet for ease of location)</w:t>
      </w:r>
    </w:p>
    <w:p w:rsidR="00AE774E" w:rsidRDefault="00AE774E">
      <w:pPr>
        <w:pStyle w:val="BodyText"/>
        <w:rPr>
          <w:b/>
          <w:i/>
        </w:rPr>
      </w:pPr>
    </w:p>
    <w:p w:rsidR="00AE774E" w:rsidRDefault="00560262">
      <w:pPr>
        <w:pStyle w:val="ListParagraph"/>
        <w:numPr>
          <w:ilvl w:val="0"/>
          <w:numId w:val="4"/>
        </w:numPr>
        <w:tabs>
          <w:tab w:val="left" w:pos="735"/>
        </w:tabs>
        <w:ind w:left="734" w:hanging="575"/>
        <w:rPr>
          <w:b/>
          <w:sz w:val="24"/>
        </w:rPr>
      </w:pPr>
      <w:r>
        <w:rPr>
          <w:b/>
          <w:sz w:val="24"/>
        </w:rPr>
        <w:t>SIGNATURE</w:t>
      </w:r>
      <w:r>
        <w:rPr>
          <w:b/>
          <w:spacing w:val="2"/>
          <w:sz w:val="24"/>
        </w:rPr>
        <w:t xml:space="preserve"> </w:t>
      </w:r>
      <w:r>
        <w:rPr>
          <w:b/>
          <w:sz w:val="24"/>
        </w:rPr>
        <w:t>PAGE</w:t>
      </w:r>
    </w:p>
    <w:p w:rsidR="00AE774E" w:rsidRDefault="00AE774E">
      <w:pPr>
        <w:pStyle w:val="BodyText"/>
        <w:spacing w:before="6"/>
        <w:rPr>
          <w:b/>
          <w:sz w:val="23"/>
        </w:rPr>
      </w:pPr>
    </w:p>
    <w:p w:rsidR="00AE774E" w:rsidRDefault="00560262">
      <w:pPr>
        <w:pStyle w:val="ListParagraph"/>
        <w:numPr>
          <w:ilvl w:val="0"/>
          <w:numId w:val="1"/>
        </w:numPr>
        <w:tabs>
          <w:tab w:val="left" w:pos="521"/>
        </w:tabs>
        <w:spacing w:before="1"/>
        <w:ind w:right="116"/>
        <w:jc w:val="both"/>
      </w:pPr>
      <w:r>
        <w:t>The</w:t>
      </w:r>
      <w:r>
        <w:rPr>
          <w:spacing w:val="-9"/>
        </w:rPr>
        <w:t xml:space="preserve"> </w:t>
      </w:r>
      <w:r>
        <w:t>undersigned</w:t>
      </w:r>
      <w:r>
        <w:rPr>
          <w:spacing w:val="-6"/>
        </w:rPr>
        <w:t xml:space="preserve"> </w:t>
      </w:r>
      <w:r>
        <w:t>Proposer</w:t>
      </w:r>
      <w:r>
        <w:rPr>
          <w:spacing w:val="-10"/>
        </w:rPr>
        <w:t xml:space="preserve"> </w:t>
      </w:r>
      <w:r>
        <w:t>proposes</w:t>
      </w:r>
      <w:r>
        <w:rPr>
          <w:spacing w:val="-8"/>
        </w:rPr>
        <w:t xml:space="preserve"> </w:t>
      </w:r>
      <w:r>
        <w:t>and</w:t>
      </w:r>
      <w:r>
        <w:rPr>
          <w:spacing w:val="-8"/>
        </w:rPr>
        <w:t xml:space="preserve"> </w:t>
      </w:r>
      <w:r>
        <w:t>agrees,</w:t>
      </w:r>
      <w:r>
        <w:rPr>
          <w:spacing w:val="-9"/>
        </w:rPr>
        <w:t xml:space="preserve"> </w:t>
      </w:r>
      <w:r>
        <w:t>that</w:t>
      </w:r>
      <w:r>
        <w:rPr>
          <w:spacing w:val="-5"/>
        </w:rPr>
        <w:t xml:space="preserve"> </w:t>
      </w:r>
      <w:r>
        <w:t>if</w:t>
      </w:r>
      <w:r>
        <w:rPr>
          <w:spacing w:val="-8"/>
        </w:rPr>
        <w:t xml:space="preserve"> </w:t>
      </w:r>
      <w:r>
        <w:t>this</w:t>
      </w:r>
      <w:r>
        <w:rPr>
          <w:spacing w:val="-5"/>
        </w:rPr>
        <w:t xml:space="preserve"> </w:t>
      </w:r>
      <w:r>
        <w:t>proposal</w:t>
      </w:r>
      <w:r>
        <w:rPr>
          <w:spacing w:val="-8"/>
        </w:rPr>
        <w:t xml:space="preserve"> </w:t>
      </w:r>
      <w:r>
        <w:t>is</w:t>
      </w:r>
      <w:r>
        <w:rPr>
          <w:spacing w:val="-5"/>
        </w:rPr>
        <w:t xml:space="preserve"> </w:t>
      </w:r>
      <w:r>
        <w:t>accepted</w:t>
      </w:r>
      <w:r>
        <w:rPr>
          <w:spacing w:val="-8"/>
        </w:rPr>
        <w:t xml:space="preserve"> </w:t>
      </w:r>
      <w:r>
        <w:t>and</w:t>
      </w:r>
      <w:r>
        <w:rPr>
          <w:spacing w:val="-2"/>
        </w:rPr>
        <w:t xml:space="preserve"> </w:t>
      </w:r>
      <w:r>
        <w:t>successful,</w:t>
      </w:r>
      <w:r>
        <w:rPr>
          <w:spacing w:val="-9"/>
        </w:rPr>
        <w:t xml:space="preserve"> </w:t>
      </w:r>
      <w:r>
        <w:t>to</w:t>
      </w:r>
      <w:r>
        <w:rPr>
          <w:spacing w:val="-9"/>
        </w:rPr>
        <w:t xml:space="preserve"> </w:t>
      </w:r>
      <w:r>
        <w:t xml:space="preserve">enter into an agreement with </w:t>
      </w:r>
      <w:r w:rsidR="00BF3D88">
        <w:t>The City of Manchester</w:t>
      </w:r>
      <w:r>
        <w:t>, Tennessee to perform and/or furnish the goods and/or services at the prices indicated below in accordance with the terms and conditions detailed in the Request for Proposal.</w:t>
      </w:r>
    </w:p>
    <w:p w:rsidR="00AE774E" w:rsidRDefault="00AE774E">
      <w:pPr>
        <w:pStyle w:val="BodyText"/>
        <w:spacing w:before="11"/>
        <w:rPr>
          <w:sz w:val="21"/>
        </w:rPr>
      </w:pPr>
    </w:p>
    <w:p w:rsidR="00AE774E" w:rsidRDefault="00560262">
      <w:pPr>
        <w:pStyle w:val="ListParagraph"/>
        <w:numPr>
          <w:ilvl w:val="0"/>
          <w:numId w:val="1"/>
        </w:numPr>
        <w:tabs>
          <w:tab w:val="left" w:pos="521"/>
        </w:tabs>
        <w:ind w:right="117"/>
        <w:jc w:val="both"/>
      </w:pPr>
      <w:r>
        <w:t>This proposal is genuine and not made in the interest or on behalf of any undisclosed person, firm, or corporation and is not submitted in conformity with any agreement or rules of any group, association, organization or corporation; Proposer has not directly or indirectly induced or solicited any other Proposer to submit a false or sham proposal; Proposer has not solicited or induced any person, firm or corporation</w:t>
      </w:r>
      <w:r>
        <w:rPr>
          <w:spacing w:val="-6"/>
        </w:rPr>
        <w:t xml:space="preserve"> </w:t>
      </w:r>
      <w:r>
        <w:t>to</w:t>
      </w:r>
      <w:r>
        <w:rPr>
          <w:spacing w:val="-6"/>
        </w:rPr>
        <w:t xml:space="preserve"> </w:t>
      </w:r>
      <w:r>
        <w:t>refrain</w:t>
      </w:r>
      <w:r>
        <w:rPr>
          <w:spacing w:val="-6"/>
        </w:rPr>
        <w:t xml:space="preserve"> </w:t>
      </w:r>
      <w:r>
        <w:t>from</w:t>
      </w:r>
      <w:r>
        <w:rPr>
          <w:spacing w:val="-4"/>
        </w:rPr>
        <w:t xml:space="preserve"> </w:t>
      </w:r>
      <w:r>
        <w:t>proposing;</w:t>
      </w:r>
      <w:r>
        <w:rPr>
          <w:spacing w:val="-3"/>
        </w:rPr>
        <w:t xml:space="preserve"> </w:t>
      </w:r>
      <w:r>
        <w:t>and</w:t>
      </w:r>
      <w:r>
        <w:rPr>
          <w:spacing w:val="-4"/>
        </w:rPr>
        <w:t xml:space="preserve"> </w:t>
      </w:r>
      <w:r>
        <w:t>Proposer</w:t>
      </w:r>
      <w:r>
        <w:rPr>
          <w:spacing w:val="-2"/>
        </w:rPr>
        <w:t xml:space="preserve"> </w:t>
      </w:r>
      <w:r>
        <w:t>has</w:t>
      </w:r>
      <w:r>
        <w:rPr>
          <w:spacing w:val="-3"/>
        </w:rPr>
        <w:t xml:space="preserve"> </w:t>
      </w:r>
      <w:r>
        <w:t>not</w:t>
      </w:r>
      <w:r>
        <w:rPr>
          <w:spacing w:val="-5"/>
        </w:rPr>
        <w:t xml:space="preserve"> </w:t>
      </w:r>
      <w:r>
        <w:t>sought</w:t>
      </w:r>
      <w:r>
        <w:rPr>
          <w:spacing w:val="-3"/>
        </w:rPr>
        <w:t xml:space="preserve"> </w:t>
      </w:r>
      <w:r>
        <w:t>by</w:t>
      </w:r>
      <w:r>
        <w:rPr>
          <w:spacing w:val="-5"/>
        </w:rPr>
        <w:t xml:space="preserve"> </w:t>
      </w:r>
      <w:r>
        <w:t>collusion</w:t>
      </w:r>
      <w:r>
        <w:rPr>
          <w:spacing w:val="-4"/>
        </w:rPr>
        <w:t xml:space="preserve"> </w:t>
      </w:r>
      <w:r>
        <w:t>to</w:t>
      </w:r>
      <w:r>
        <w:rPr>
          <w:spacing w:val="-6"/>
        </w:rPr>
        <w:t xml:space="preserve"> </w:t>
      </w:r>
      <w:r>
        <w:t>obtain</w:t>
      </w:r>
      <w:r>
        <w:rPr>
          <w:spacing w:val="-5"/>
        </w:rPr>
        <w:t xml:space="preserve"> </w:t>
      </w:r>
      <w:r>
        <w:t>for</w:t>
      </w:r>
      <w:r>
        <w:rPr>
          <w:spacing w:val="-5"/>
        </w:rPr>
        <w:t xml:space="preserve"> </w:t>
      </w:r>
      <w:r>
        <w:t>itself</w:t>
      </w:r>
      <w:r>
        <w:rPr>
          <w:spacing w:val="-5"/>
        </w:rPr>
        <w:t xml:space="preserve"> </w:t>
      </w:r>
      <w:r>
        <w:t xml:space="preserve">any advantage over any other proposer or over </w:t>
      </w:r>
      <w:r w:rsidR="00BF3D88">
        <w:t>The City of Manchester</w:t>
      </w:r>
      <w:r>
        <w:t>,</w:t>
      </w:r>
      <w:r>
        <w:rPr>
          <w:spacing w:val="-6"/>
        </w:rPr>
        <w:t xml:space="preserve"> </w:t>
      </w:r>
      <w:r>
        <w:t>Tennessee.</w:t>
      </w:r>
    </w:p>
    <w:p w:rsidR="00AE774E" w:rsidRDefault="00AE774E">
      <w:pPr>
        <w:pStyle w:val="BodyText"/>
        <w:spacing w:before="1"/>
        <w:rPr>
          <w:sz w:val="22"/>
        </w:rPr>
      </w:pPr>
    </w:p>
    <w:p w:rsidR="00AE774E" w:rsidRDefault="00560262">
      <w:pPr>
        <w:pStyle w:val="ListParagraph"/>
        <w:numPr>
          <w:ilvl w:val="0"/>
          <w:numId w:val="1"/>
        </w:numPr>
        <w:tabs>
          <w:tab w:val="left" w:pos="521"/>
        </w:tabs>
        <w:ind w:right="115"/>
        <w:jc w:val="both"/>
      </w:pPr>
      <w:bookmarkStart w:id="37" w:name="_Hlk152754361"/>
      <w:r>
        <w:rPr>
          <w:i/>
        </w:rPr>
        <w:t xml:space="preserve">Title VI of the Civil Rights Act of 1964. </w:t>
      </w:r>
      <w:r>
        <w:t>All interested parties, without regard to race, color or national origin, shall be afforded the opportunity to propose and shall receive equal consideration. Please</w:t>
      </w:r>
      <w:r>
        <w:rPr>
          <w:spacing w:val="-31"/>
        </w:rPr>
        <w:t xml:space="preserve"> </w:t>
      </w:r>
      <w:r>
        <w:t xml:space="preserve">assist us with our compliance efforts by completing the </w:t>
      </w:r>
      <w:r>
        <w:rPr>
          <w:u w:val="single"/>
        </w:rPr>
        <w:t>optional</w:t>
      </w:r>
      <w:r>
        <w:t xml:space="preserve"> statistical information requested</w:t>
      </w:r>
      <w:r>
        <w:rPr>
          <w:spacing w:val="-21"/>
        </w:rPr>
        <w:t xml:space="preserve"> </w:t>
      </w:r>
      <w:r>
        <w:t>below.</w:t>
      </w:r>
    </w:p>
    <w:p w:rsidR="00270E86" w:rsidRDefault="00270E86" w:rsidP="00270E86">
      <w:pPr>
        <w:pStyle w:val="ListParagraph"/>
      </w:pPr>
    </w:p>
    <w:p w:rsidR="00270E86" w:rsidRDefault="00270E86">
      <w:pPr>
        <w:pStyle w:val="ListParagraph"/>
        <w:numPr>
          <w:ilvl w:val="0"/>
          <w:numId w:val="1"/>
        </w:numPr>
        <w:tabs>
          <w:tab w:val="left" w:pos="521"/>
        </w:tabs>
        <w:ind w:right="115"/>
        <w:jc w:val="both"/>
      </w:pPr>
      <w:r>
        <w:t xml:space="preserve">BOYCOTT OF ISRAEL. THE CONTRACTOR CERTIFIES THAT IT IS NOT CURRENTLY ENGAGED IN, AND WILL NOT FOR THE DURATION OF THE CONTRACT ENGAGE IN, A BOYCOTT OF ISRAEL AS DEFINED BY TENN. CODE ANN </w:t>
      </w:r>
      <w:r>
        <w:rPr>
          <w:rFonts w:ascii="Albertus MT Lt" w:hAnsi="Albertus MT Lt"/>
        </w:rPr>
        <w:t>§</w:t>
      </w:r>
      <w:r>
        <w:t xml:space="preserve"> 12-4-119.  THIS PROVISION SHALL NOT APPLY TO CONTRACTOS WITH A TOTAL VALUE OF LESS THAN TWO HUNDRED FIFTY THOUSAND DOLLARS ($250,000) OR TO CONTRACTORS WITH LESS THAN TEN (10) EMPLOYEES.</w:t>
      </w:r>
    </w:p>
    <w:bookmarkEnd w:id="37"/>
    <w:p w:rsidR="00AE774E" w:rsidRDefault="00AE774E">
      <w:pPr>
        <w:pStyle w:val="BodyText"/>
        <w:rPr>
          <w:sz w:val="20"/>
        </w:rPr>
      </w:pPr>
    </w:p>
    <w:p w:rsidR="00AE774E" w:rsidRDefault="00560262">
      <w:pPr>
        <w:spacing w:before="206"/>
        <w:ind w:left="160"/>
        <w:rPr>
          <w:b/>
        </w:rPr>
      </w:pPr>
      <w:r>
        <w:rPr>
          <w:b/>
        </w:rPr>
        <w:t>Proposals must be delivered to the following address:</w:t>
      </w:r>
    </w:p>
    <w:p w:rsidR="00BF3D88" w:rsidRDefault="00BF3D88" w:rsidP="00BF3D88">
      <w:pPr>
        <w:pStyle w:val="BodyText"/>
        <w:ind w:left="1600"/>
      </w:pPr>
      <w:r>
        <w:t>City of Manchester</w:t>
      </w:r>
    </w:p>
    <w:p w:rsidR="00BF3D88" w:rsidRDefault="00BF3D88" w:rsidP="00BF3D88">
      <w:pPr>
        <w:pStyle w:val="BodyText"/>
        <w:spacing w:before="7" w:line="232" w:lineRule="auto"/>
        <w:ind w:left="1600" w:right="2530"/>
      </w:pPr>
      <w:r>
        <w:t xml:space="preserve">Attn: </w:t>
      </w:r>
      <w:del w:id="38" w:author="Christine David" w:date="2023-12-06T11:14:00Z">
        <w:r w:rsidR="00F87950" w:rsidDel="00F87950">
          <w:delText xml:space="preserve">Christine David, Payroll and Benefit Specialist </w:delText>
        </w:r>
      </w:del>
      <w:r w:rsidR="00BA6851">
        <w:t>RFP Employment Benefit Broker Services</w:t>
      </w:r>
    </w:p>
    <w:p w:rsidR="00BF3D88" w:rsidRDefault="00BF3D88" w:rsidP="00BF3D88">
      <w:pPr>
        <w:pStyle w:val="BodyText"/>
        <w:spacing w:before="7" w:line="232" w:lineRule="auto"/>
        <w:ind w:left="1600" w:right="4333"/>
      </w:pPr>
      <w:r>
        <w:rPr>
          <w:spacing w:val="-3"/>
        </w:rPr>
        <w:t xml:space="preserve"> </w:t>
      </w:r>
      <w:r>
        <w:t>200 W. Fort Street</w:t>
      </w:r>
    </w:p>
    <w:p w:rsidR="00BF3D88" w:rsidRDefault="00BF3D88" w:rsidP="00BF3D88">
      <w:pPr>
        <w:pStyle w:val="BodyText"/>
        <w:spacing w:before="7" w:line="232" w:lineRule="auto"/>
        <w:ind w:left="1600" w:right="4333"/>
      </w:pPr>
      <w:r>
        <w:t>Manchester, TN</w:t>
      </w:r>
      <w:r>
        <w:rPr>
          <w:spacing w:val="59"/>
        </w:rPr>
        <w:t xml:space="preserve"> </w:t>
      </w:r>
      <w:r>
        <w:t>37355</w:t>
      </w:r>
    </w:p>
    <w:p w:rsidR="00BF3D88" w:rsidRDefault="00BF3D88" w:rsidP="00BF3D88">
      <w:pPr>
        <w:pStyle w:val="BodyText"/>
        <w:ind w:left="1600"/>
      </w:pPr>
    </w:p>
    <w:p w:rsidR="00AE774E" w:rsidRDefault="00560262">
      <w:pPr>
        <w:ind w:left="778" w:right="741"/>
        <w:jc w:val="center"/>
        <w:rPr>
          <w:b/>
        </w:rPr>
      </w:pPr>
      <w:r>
        <w:rPr>
          <w:b/>
        </w:rPr>
        <w:t>SIGNATURE PAGE</w:t>
      </w:r>
    </w:p>
    <w:p w:rsidR="00AE774E" w:rsidRDefault="00560262">
      <w:pPr>
        <w:tabs>
          <w:tab w:val="left" w:pos="8773"/>
        </w:tabs>
        <w:spacing w:before="180"/>
        <w:ind w:left="160"/>
        <w:rPr>
          <w:rFonts w:ascii="Calibri"/>
        </w:rPr>
      </w:pPr>
      <w:r>
        <w:rPr>
          <w:rFonts w:ascii="Calibri"/>
        </w:rPr>
        <w:t>Authorized</w:t>
      </w:r>
      <w:r>
        <w:rPr>
          <w:rFonts w:ascii="Calibri"/>
          <w:spacing w:val="-3"/>
        </w:rPr>
        <w:t xml:space="preserve"> </w:t>
      </w:r>
      <w:r>
        <w:rPr>
          <w:rFonts w:ascii="Calibri"/>
        </w:rPr>
        <w:t>Signature:</w:t>
      </w:r>
      <w:r>
        <w:rPr>
          <w:rFonts w:ascii="Calibri"/>
          <w:spacing w:val="-1"/>
        </w:rPr>
        <w:t xml:space="preserve"> </w:t>
      </w:r>
      <w:r>
        <w:rPr>
          <w:rFonts w:ascii="Calibri"/>
          <w:u w:val="single"/>
        </w:rPr>
        <w:t xml:space="preserve"> </w:t>
      </w:r>
      <w:r>
        <w:rPr>
          <w:rFonts w:ascii="Calibri"/>
          <w:u w:val="single"/>
        </w:rPr>
        <w:tab/>
      </w:r>
    </w:p>
    <w:p w:rsidR="00AE774E" w:rsidRDefault="00AE774E">
      <w:pPr>
        <w:pStyle w:val="BodyText"/>
        <w:spacing w:before="5"/>
        <w:rPr>
          <w:rFonts w:ascii="Calibri"/>
          <w:sz w:val="17"/>
        </w:rPr>
      </w:pPr>
    </w:p>
    <w:p w:rsidR="00AE774E" w:rsidRDefault="00560262">
      <w:pPr>
        <w:tabs>
          <w:tab w:val="left" w:pos="8830"/>
        </w:tabs>
        <w:spacing w:before="56"/>
        <w:ind w:left="160"/>
        <w:rPr>
          <w:rFonts w:ascii="Calibri"/>
        </w:rPr>
      </w:pPr>
      <w:r>
        <w:rPr>
          <w:rFonts w:ascii="Calibri"/>
        </w:rPr>
        <w:t>Printed</w:t>
      </w:r>
      <w:r>
        <w:rPr>
          <w:rFonts w:ascii="Calibri"/>
          <w:spacing w:val="-4"/>
        </w:rPr>
        <w:t xml:space="preserve"> </w:t>
      </w:r>
      <w:r>
        <w:rPr>
          <w:rFonts w:ascii="Calibri"/>
        </w:rPr>
        <w:t xml:space="preserve">Name: </w:t>
      </w:r>
      <w:r>
        <w:rPr>
          <w:rFonts w:ascii="Calibri"/>
          <w:spacing w:val="-1"/>
        </w:rPr>
        <w:t xml:space="preserve"> </w:t>
      </w:r>
      <w:r>
        <w:rPr>
          <w:rFonts w:ascii="Calibri"/>
          <w:u w:val="single"/>
        </w:rPr>
        <w:t xml:space="preserve"> </w:t>
      </w:r>
      <w:r>
        <w:rPr>
          <w:rFonts w:ascii="Calibri"/>
          <w:u w:val="single"/>
        </w:rPr>
        <w:tab/>
      </w:r>
    </w:p>
    <w:p w:rsidR="00AE774E" w:rsidRDefault="00AE774E">
      <w:pPr>
        <w:pStyle w:val="BodyText"/>
        <w:spacing w:before="3"/>
        <w:rPr>
          <w:rFonts w:ascii="Calibri"/>
          <w:sz w:val="17"/>
        </w:rPr>
      </w:pPr>
    </w:p>
    <w:p w:rsidR="00AE774E" w:rsidRPr="00BF3D88" w:rsidRDefault="00560262">
      <w:pPr>
        <w:tabs>
          <w:tab w:val="left" w:pos="3760"/>
          <w:tab w:val="left" w:pos="5200"/>
          <w:tab w:val="left" w:pos="7361"/>
        </w:tabs>
        <w:spacing w:before="56"/>
        <w:ind w:left="160"/>
        <w:rPr>
          <w:rFonts w:ascii="Calibri"/>
          <w:u w:val="single"/>
        </w:rPr>
      </w:pPr>
      <w:r>
        <w:rPr>
          <w:rFonts w:ascii="Calibri"/>
        </w:rPr>
        <w:t>Title:</w:t>
      </w:r>
      <w:r>
        <w:rPr>
          <w:rFonts w:ascii="Calibri"/>
          <w:u w:val="single"/>
        </w:rPr>
        <w:t xml:space="preserve"> </w:t>
      </w:r>
      <w:r>
        <w:rPr>
          <w:rFonts w:ascii="Calibri"/>
          <w:u w:val="single"/>
        </w:rPr>
        <w:tab/>
      </w:r>
      <w:r>
        <w:rPr>
          <w:rFonts w:ascii="Calibri"/>
        </w:rPr>
        <w:t>Submitted</w:t>
      </w:r>
      <w:r>
        <w:rPr>
          <w:rFonts w:ascii="Calibri"/>
          <w:spacing w:val="-3"/>
        </w:rPr>
        <w:t xml:space="preserve"> </w:t>
      </w:r>
      <w:r>
        <w:rPr>
          <w:rFonts w:ascii="Calibri"/>
        </w:rPr>
        <w:t>on</w:t>
      </w:r>
      <w:r>
        <w:rPr>
          <w:rFonts w:ascii="Calibri"/>
        </w:rPr>
        <w:tab/>
      </w:r>
      <w:r>
        <w:rPr>
          <w:rFonts w:ascii="Calibri"/>
          <w:u w:val="single"/>
        </w:rPr>
        <w:t xml:space="preserve"> </w:t>
      </w:r>
      <w:r>
        <w:rPr>
          <w:rFonts w:ascii="Calibri"/>
          <w:u w:val="single"/>
        </w:rPr>
        <w:tab/>
      </w:r>
      <w:r>
        <w:rPr>
          <w:rFonts w:ascii="Calibri"/>
        </w:rPr>
        <w:t>, 20</w:t>
      </w:r>
      <w:r w:rsidR="00BF3D88">
        <w:rPr>
          <w:rFonts w:ascii="Calibri"/>
        </w:rPr>
        <w:softHyphen/>
      </w:r>
      <w:r w:rsidR="00BF3D88">
        <w:rPr>
          <w:rFonts w:ascii="Calibri"/>
          <w:u w:val="single"/>
        </w:rPr>
        <w:t xml:space="preserve">        </w:t>
      </w:r>
    </w:p>
    <w:p w:rsidR="00AE774E" w:rsidRDefault="00AE774E">
      <w:pPr>
        <w:pStyle w:val="BodyText"/>
        <w:spacing w:before="6"/>
        <w:rPr>
          <w:rFonts w:ascii="Calibri"/>
          <w:sz w:val="17"/>
        </w:rPr>
      </w:pPr>
    </w:p>
    <w:p w:rsidR="00AE774E" w:rsidRDefault="00560262">
      <w:pPr>
        <w:tabs>
          <w:tab w:val="left" w:pos="5966"/>
        </w:tabs>
        <w:spacing w:before="56"/>
        <w:ind w:left="160"/>
        <w:rPr>
          <w:rFonts w:ascii="Calibri"/>
        </w:rPr>
      </w:pPr>
      <w:r>
        <w:rPr>
          <w:rFonts w:ascii="Calibri"/>
        </w:rPr>
        <w:t>Company</w:t>
      </w:r>
      <w:r>
        <w:rPr>
          <w:rFonts w:ascii="Calibri"/>
          <w:spacing w:val="7"/>
        </w:rPr>
        <w:t xml:space="preserve"> </w:t>
      </w:r>
      <w:r>
        <w:rPr>
          <w:rFonts w:ascii="Calibri"/>
        </w:rPr>
        <w:t xml:space="preserve">Name: </w:t>
      </w:r>
      <w:r>
        <w:rPr>
          <w:rFonts w:ascii="Calibri"/>
          <w:spacing w:val="1"/>
        </w:rPr>
        <w:t xml:space="preserve"> </w:t>
      </w:r>
      <w:r>
        <w:rPr>
          <w:rFonts w:ascii="Calibri"/>
          <w:u w:val="single"/>
        </w:rPr>
        <w:t xml:space="preserve"> </w:t>
      </w:r>
      <w:r>
        <w:rPr>
          <w:rFonts w:ascii="Calibri"/>
          <w:u w:val="single"/>
        </w:rPr>
        <w:tab/>
      </w:r>
    </w:p>
    <w:p w:rsidR="00AE774E" w:rsidRDefault="00AE774E">
      <w:pPr>
        <w:pStyle w:val="BodyText"/>
        <w:spacing w:before="5"/>
        <w:rPr>
          <w:rFonts w:ascii="Calibri"/>
          <w:sz w:val="17"/>
        </w:rPr>
      </w:pPr>
    </w:p>
    <w:p w:rsidR="00AE774E" w:rsidRDefault="00560262">
      <w:pPr>
        <w:tabs>
          <w:tab w:val="left" w:pos="3806"/>
          <w:tab w:val="left" w:pos="4480"/>
          <w:tab w:val="left" w:pos="5921"/>
          <w:tab w:val="left" w:pos="6641"/>
          <w:tab w:val="left" w:pos="8127"/>
        </w:tabs>
        <w:spacing w:before="56"/>
        <w:ind w:left="160"/>
        <w:rPr>
          <w:rFonts w:ascii="Calibri"/>
        </w:rPr>
      </w:pPr>
      <w:r>
        <w:rPr>
          <w:rFonts w:ascii="Calibri"/>
        </w:rPr>
        <w:t>Address:</w:t>
      </w:r>
      <w:r>
        <w:rPr>
          <w:rFonts w:ascii="Calibri"/>
          <w:u w:val="single"/>
        </w:rPr>
        <w:t xml:space="preserve"> </w:t>
      </w:r>
      <w:r>
        <w:rPr>
          <w:rFonts w:ascii="Calibri"/>
          <w:u w:val="single"/>
        </w:rPr>
        <w:tab/>
      </w:r>
      <w:r>
        <w:rPr>
          <w:rFonts w:ascii="Calibri"/>
        </w:rPr>
        <w:tab/>
        <w:t>Phone</w:t>
      </w:r>
      <w:r>
        <w:rPr>
          <w:rFonts w:ascii="Calibri"/>
          <w:spacing w:val="-3"/>
        </w:rPr>
        <w:t xml:space="preserve"> </w:t>
      </w:r>
      <w:proofErr w:type="gramStart"/>
      <w:r>
        <w:rPr>
          <w:rFonts w:ascii="Calibri"/>
        </w:rPr>
        <w:t>(</w:t>
      </w:r>
      <w:r>
        <w:rPr>
          <w:rFonts w:ascii="Calibri"/>
          <w:u w:val="single"/>
        </w:rPr>
        <w:t xml:space="preserve"> </w:t>
      </w:r>
      <w:r>
        <w:rPr>
          <w:rFonts w:ascii="Calibri"/>
          <w:u w:val="single"/>
        </w:rPr>
        <w:tab/>
      </w:r>
      <w:proofErr w:type="gramEnd"/>
      <w:r>
        <w:rPr>
          <w:rFonts w:ascii="Calibri"/>
        </w:rPr>
        <w:t>)</w:t>
      </w:r>
      <w:r>
        <w:rPr>
          <w:rFonts w:ascii="Calibri"/>
          <w:u w:val="single"/>
        </w:rPr>
        <w:t xml:space="preserve"> </w:t>
      </w:r>
      <w:r>
        <w:rPr>
          <w:rFonts w:ascii="Calibri"/>
          <w:u w:val="single"/>
        </w:rPr>
        <w:tab/>
      </w:r>
      <w:r>
        <w:rPr>
          <w:rFonts w:ascii="Calibri"/>
        </w:rPr>
        <w:t xml:space="preserve">- </w:t>
      </w:r>
      <w:r>
        <w:rPr>
          <w:rFonts w:ascii="Calibri"/>
          <w:u w:val="single"/>
        </w:rPr>
        <w:t xml:space="preserve"> </w:t>
      </w:r>
      <w:r>
        <w:rPr>
          <w:rFonts w:ascii="Calibri"/>
          <w:u w:val="single"/>
        </w:rPr>
        <w:tab/>
      </w:r>
    </w:p>
    <w:p w:rsidR="00AE774E" w:rsidRDefault="00AE774E">
      <w:pPr>
        <w:pStyle w:val="BodyText"/>
        <w:spacing w:before="6"/>
        <w:rPr>
          <w:rFonts w:ascii="Calibri"/>
          <w:sz w:val="17"/>
        </w:rPr>
      </w:pPr>
    </w:p>
    <w:p w:rsidR="00AE774E" w:rsidRDefault="00BF3D88">
      <w:pPr>
        <w:tabs>
          <w:tab w:val="left" w:pos="5200"/>
          <w:tab w:val="left" w:pos="5921"/>
          <w:tab w:val="left" w:pos="6641"/>
          <w:tab w:val="left" w:pos="8127"/>
        </w:tabs>
        <w:spacing w:before="56"/>
        <w:ind w:left="4481"/>
        <w:rPr>
          <w:rFonts w:ascii="Calibri"/>
        </w:rPr>
      </w:pPr>
      <w:r>
        <w:rPr>
          <w:noProof/>
        </w:rPr>
        <mc:AlternateContent>
          <mc:Choice Requires="wps">
            <w:drawing>
              <wp:anchor distT="0" distB="0" distL="114300" distR="114300" simplePos="0" relativeHeight="251672576" behindDoc="0" locked="0" layoutInCell="1" allowOverlap="1">
                <wp:simplePos x="0" y="0"/>
                <wp:positionH relativeFrom="page">
                  <wp:posOffset>1371600</wp:posOffset>
                </wp:positionH>
                <wp:positionV relativeFrom="paragraph">
                  <wp:posOffset>188595</wp:posOffset>
                </wp:positionV>
                <wp:extent cx="1829435" cy="0"/>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6020" id="Line 2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4.85pt" to="252.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" strokeweight=".72pt">
                <w10:wrap anchorx="page"/>
              </v:line>
            </w:pict>
          </mc:Fallback>
        </mc:AlternateContent>
      </w:r>
      <w:r w:rsidR="00560262">
        <w:rPr>
          <w:rFonts w:ascii="Calibri"/>
        </w:rPr>
        <w:t>Fax</w:t>
      </w:r>
      <w:proofErr w:type="gramStart"/>
      <w:r w:rsidR="00560262">
        <w:rPr>
          <w:rFonts w:ascii="Calibri"/>
        </w:rPr>
        <w:tab/>
        <w:t>(</w:t>
      </w:r>
      <w:r w:rsidR="00560262">
        <w:rPr>
          <w:rFonts w:ascii="Calibri"/>
          <w:u w:val="single"/>
        </w:rPr>
        <w:t xml:space="preserve"> </w:t>
      </w:r>
      <w:r w:rsidR="00560262">
        <w:rPr>
          <w:rFonts w:ascii="Calibri"/>
          <w:u w:val="single"/>
        </w:rPr>
        <w:tab/>
      </w:r>
      <w:proofErr w:type="gramEnd"/>
      <w:r w:rsidR="00560262">
        <w:rPr>
          <w:rFonts w:ascii="Calibri"/>
        </w:rPr>
        <w:t>)</w:t>
      </w:r>
      <w:r w:rsidR="00560262">
        <w:rPr>
          <w:rFonts w:ascii="Calibri"/>
          <w:u w:val="single"/>
        </w:rPr>
        <w:t xml:space="preserve"> </w:t>
      </w:r>
      <w:r w:rsidR="00560262">
        <w:rPr>
          <w:rFonts w:ascii="Calibri"/>
          <w:u w:val="single"/>
        </w:rPr>
        <w:tab/>
      </w:r>
      <w:r w:rsidR="00560262">
        <w:rPr>
          <w:rFonts w:ascii="Calibri"/>
        </w:rPr>
        <w:t xml:space="preserve">- </w:t>
      </w:r>
      <w:r w:rsidR="00560262">
        <w:rPr>
          <w:rFonts w:ascii="Calibri"/>
          <w:u w:val="single"/>
        </w:rPr>
        <w:t xml:space="preserve"> </w:t>
      </w:r>
      <w:r w:rsidR="00560262">
        <w:rPr>
          <w:rFonts w:ascii="Calibri"/>
          <w:u w:val="single"/>
        </w:rPr>
        <w:tab/>
      </w:r>
    </w:p>
    <w:p w:rsidR="00AE774E" w:rsidRDefault="00AE774E">
      <w:pPr>
        <w:pStyle w:val="BodyText"/>
        <w:rPr>
          <w:rFonts w:ascii="Calibri"/>
          <w:sz w:val="20"/>
        </w:rPr>
      </w:pPr>
    </w:p>
    <w:p w:rsidR="00AE774E" w:rsidRDefault="00AE774E">
      <w:pPr>
        <w:pStyle w:val="BodyText"/>
        <w:spacing w:before="9"/>
        <w:rPr>
          <w:rFonts w:ascii="Calibri"/>
          <w:sz w:val="15"/>
        </w:rPr>
      </w:pPr>
    </w:p>
    <w:p w:rsidR="00D86E14" w:rsidRDefault="00D86E14">
      <w:pPr>
        <w:spacing w:before="101"/>
        <w:ind w:left="880"/>
        <w:rPr>
          <w:rFonts w:ascii="Arial Narrow"/>
          <w:b/>
          <w:u w:val="single"/>
        </w:rPr>
      </w:pPr>
    </w:p>
    <w:p w:rsidR="00AE774E" w:rsidRDefault="00560262">
      <w:pPr>
        <w:spacing w:before="101"/>
        <w:ind w:left="880"/>
        <w:rPr>
          <w:rFonts w:ascii="Arial Narrow"/>
          <w:b/>
        </w:rPr>
      </w:pPr>
      <w:r>
        <w:rPr>
          <w:rFonts w:ascii="Arial Narrow"/>
          <w:b/>
          <w:u w:val="single"/>
        </w:rPr>
        <w:t>Optional Title VI Information for Bidder:</w:t>
      </w:r>
    </w:p>
    <w:p w:rsidR="00AE774E" w:rsidRDefault="00BF3D88">
      <w:pPr>
        <w:pStyle w:val="BodyText"/>
        <w:spacing w:before="3"/>
        <w:rPr>
          <w:rFonts w:ascii="Arial Narrow"/>
          <w:b/>
          <w:sz w:val="18"/>
        </w:rPr>
      </w:pPr>
      <w:r>
        <w:rPr>
          <w:noProof/>
        </w:rPr>
        <mc:AlternateContent>
          <mc:Choice Requires="wpg">
            <w:drawing>
              <wp:anchor distT="0" distB="0" distL="0" distR="0" simplePos="0" relativeHeight="251671552" behindDoc="1" locked="0" layoutInCell="1" allowOverlap="1">
                <wp:simplePos x="0" y="0"/>
                <wp:positionH relativeFrom="page">
                  <wp:posOffset>879475</wp:posOffset>
                </wp:positionH>
                <wp:positionV relativeFrom="paragraph">
                  <wp:posOffset>161290</wp:posOffset>
                </wp:positionV>
                <wp:extent cx="3754755" cy="1066800"/>
                <wp:effectExtent l="0" t="0" r="0" b="0"/>
                <wp:wrapTopAndBottom/>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4755" cy="1066800"/>
                          <a:chOff x="1385" y="254"/>
                          <a:chExt cx="5913" cy="1680"/>
                        </a:xfrm>
                      </wpg:grpSpPr>
                      <wps:wsp>
                        <wps:cNvPr id="8" name="Line 25"/>
                        <wps:cNvCnPr>
                          <a:cxnSpLocks noChangeShapeType="1"/>
                        </wps:cNvCnPr>
                        <wps:spPr bwMode="auto">
                          <a:xfrm>
                            <a:off x="1395" y="258"/>
                            <a:ext cx="58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1390" y="254"/>
                            <a:ext cx="0" cy="16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1395" y="1929"/>
                            <a:ext cx="5893"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a:off x="7293" y="254"/>
                            <a:ext cx="0" cy="16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91" y="262"/>
                            <a:ext cx="25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1" y="267"/>
                            <a:ext cx="25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1" y="803"/>
                            <a:ext cx="25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34" y="804"/>
                            <a:ext cx="25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383" y="804"/>
                            <a:ext cx="25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91" y="1609"/>
                            <a:ext cx="25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99" y="1595"/>
                            <a:ext cx="25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422" y="1598"/>
                            <a:ext cx="257"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13"/>
                        <wps:cNvSpPr txBox="1">
                          <a:spLocks noChangeArrowheads="1"/>
                        </wps:cNvSpPr>
                        <wps:spPr bwMode="auto">
                          <a:xfrm>
                            <a:off x="5818" y="1650"/>
                            <a:ext cx="54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74E" w:rsidRDefault="00560262">
                              <w:pPr>
                                <w:spacing w:line="221" w:lineRule="exact"/>
                                <w:rPr>
                                  <w:rFonts w:ascii="Calibri"/>
                                </w:rPr>
                              </w:pPr>
                              <w:r>
                                <w:rPr>
                                  <w:rFonts w:ascii="Calibri"/>
                                </w:rPr>
                                <w:t>Other</w:t>
                              </w:r>
                            </w:p>
                          </w:txbxContent>
                        </wps:txbx>
                        <wps:bodyPr rot="0" vert="horz" wrap="square" lIns="0" tIns="0" rIns="0" bIns="0" anchor="t" anchorCtr="0" upright="1">
                          <a:noAutofit/>
                        </wps:bodyPr>
                      </wps:wsp>
                      <wps:wsp>
                        <wps:cNvPr id="21" name="Text Box 12"/>
                        <wps:cNvSpPr txBox="1">
                          <a:spLocks noChangeArrowheads="1"/>
                        </wps:cNvSpPr>
                        <wps:spPr bwMode="auto">
                          <a:xfrm>
                            <a:off x="3658" y="1650"/>
                            <a:ext cx="148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74E" w:rsidRDefault="00560262">
                              <w:pPr>
                                <w:spacing w:line="221" w:lineRule="exact"/>
                                <w:rPr>
                                  <w:rFonts w:ascii="Calibri"/>
                                </w:rPr>
                              </w:pPr>
                              <w:r>
                                <w:rPr>
                                  <w:rFonts w:ascii="Calibri"/>
                                </w:rPr>
                                <w:t>American Indian</w:t>
                              </w:r>
                            </w:p>
                          </w:txbxContent>
                        </wps:txbx>
                        <wps:bodyPr rot="0" vert="horz" wrap="square" lIns="0" tIns="0" rIns="0" bIns="0" anchor="t" anchorCtr="0" upright="1">
                          <a:noAutofit/>
                        </wps:bodyPr>
                      </wps:wsp>
                      <wps:wsp>
                        <wps:cNvPr id="22" name="Text Box 11"/>
                        <wps:cNvSpPr txBox="1">
                          <a:spLocks noChangeArrowheads="1"/>
                        </wps:cNvSpPr>
                        <wps:spPr bwMode="auto">
                          <a:xfrm>
                            <a:off x="2218" y="1650"/>
                            <a:ext cx="50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74E" w:rsidRDefault="00560262">
                              <w:pPr>
                                <w:spacing w:line="221" w:lineRule="exact"/>
                                <w:rPr>
                                  <w:rFonts w:ascii="Calibri"/>
                                </w:rPr>
                              </w:pPr>
                              <w:r>
                                <w:rPr>
                                  <w:rFonts w:ascii="Calibri"/>
                                </w:rPr>
                                <w:t>Asian</w:t>
                              </w:r>
                            </w:p>
                          </w:txbxContent>
                        </wps:txbx>
                        <wps:bodyPr rot="0" vert="horz" wrap="square" lIns="0" tIns="0" rIns="0" bIns="0" anchor="t" anchorCtr="0" upright="1">
                          <a:noAutofit/>
                        </wps:bodyPr>
                      </wps:wsp>
                      <wps:wsp>
                        <wps:cNvPr id="23" name="Text Box 10"/>
                        <wps:cNvSpPr txBox="1">
                          <a:spLocks noChangeArrowheads="1"/>
                        </wps:cNvSpPr>
                        <wps:spPr bwMode="auto">
                          <a:xfrm>
                            <a:off x="5818" y="844"/>
                            <a:ext cx="121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74E" w:rsidRDefault="00560262">
                              <w:pPr>
                                <w:spacing w:line="225" w:lineRule="exact"/>
                                <w:rPr>
                                  <w:rFonts w:ascii="Calibri"/>
                                </w:rPr>
                              </w:pPr>
                              <w:r>
                                <w:rPr>
                                  <w:rFonts w:ascii="Calibri"/>
                                </w:rPr>
                                <w:t>Black</w:t>
                              </w:r>
                            </w:p>
                            <w:p w:rsidR="00AE774E" w:rsidRDefault="00560262">
                              <w:pPr>
                                <w:spacing w:line="265" w:lineRule="exact"/>
                                <w:rPr>
                                  <w:rFonts w:ascii="Calibri"/>
                                </w:rPr>
                              </w:pPr>
                              <w:r>
                                <w:rPr>
                                  <w:rFonts w:ascii="Calibri"/>
                                </w:rPr>
                                <w:t>Non-Hispanic</w:t>
                              </w:r>
                            </w:p>
                          </w:txbxContent>
                        </wps:txbx>
                        <wps:bodyPr rot="0" vert="horz" wrap="square" lIns="0" tIns="0" rIns="0" bIns="0" anchor="t" anchorCtr="0" upright="1">
                          <a:noAutofit/>
                        </wps:bodyPr>
                      </wps:wsp>
                      <wps:wsp>
                        <wps:cNvPr id="24" name="Text Box 9"/>
                        <wps:cNvSpPr txBox="1">
                          <a:spLocks noChangeArrowheads="1"/>
                        </wps:cNvSpPr>
                        <wps:spPr bwMode="auto">
                          <a:xfrm>
                            <a:off x="1548" y="844"/>
                            <a:ext cx="288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74E" w:rsidRDefault="00560262">
                              <w:pPr>
                                <w:tabs>
                                  <w:tab w:val="left" w:pos="2109"/>
                                </w:tabs>
                                <w:spacing w:line="225" w:lineRule="exact"/>
                                <w:rPr>
                                  <w:rFonts w:ascii="Calibri"/>
                                </w:rPr>
                              </w:pPr>
                              <w:r>
                                <w:rPr>
                                  <w:rFonts w:ascii="Calibri"/>
                                </w:rPr>
                                <w:t xml:space="preserve">Race:  </w:t>
                              </w:r>
                              <w:r>
                                <w:rPr>
                                  <w:rFonts w:ascii="Calibri"/>
                                  <w:spacing w:val="33"/>
                                </w:rPr>
                                <w:t xml:space="preserve"> </w:t>
                              </w:r>
                              <w:r>
                                <w:rPr>
                                  <w:rFonts w:ascii="Calibri"/>
                                </w:rPr>
                                <w:t>White</w:t>
                              </w:r>
                              <w:r>
                                <w:rPr>
                                  <w:rFonts w:ascii="Calibri"/>
                                </w:rPr>
                                <w:tab/>
                                <w:t>Hispanic</w:t>
                              </w:r>
                            </w:p>
                            <w:p w:rsidR="00AE774E" w:rsidRDefault="00560262">
                              <w:pPr>
                                <w:spacing w:line="265" w:lineRule="exact"/>
                                <w:ind w:left="669"/>
                                <w:rPr>
                                  <w:rFonts w:ascii="Calibri"/>
                                </w:rPr>
                              </w:pPr>
                              <w:r>
                                <w:rPr>
                                  <w:rFonts w:ascii="Calibri"/>
                                </w:rPr>
                                <w:t>Non-Hispanic</w:t>
                              </w:r>
                            </w:p>
                          </w:txbxContent>
                        </wps:txbx>
                        <wps:bodyPr rot="0" vert="horz" wrap="square" lIns="0" tIns="0" rIns="0" bIns="0" anchor="t" anchorCtr="0" upright="1">
                          <a:noAutofit/>
                        </wps:bodyPr>
                      </wps:wsp>
                      <wps:wsp>
                        <wps:cNvPr id="25" name="Text Box 8"/>
                        <wps:cNvSpPr txBox="1">
                          <a:spLocks noChangeArrowheads="1"/>
                        </wps:cNvSpPr>
                        <wps:spPr bwMode="auto">
                          <a:xfrm>
                            <a:off x="3658" y="306"/>
                            <a:ext cx="67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74E" w:rsidRDefault="00560262">
                              <w:pPr>
                                <w:spacing w:line="221" w:lineRule="exact"/>
                                <w:rPr>
                                  <w:rFonts w:ascii="Calibri"/>
                                </w:rPr>
                              </w:pPr>
                              <w:r>
                                <w:rPr>
                                  <w:rFonts w:ascii="Calibri"/>
                                </w:rPr>
                                <w:t>Female</w:t>
                              </w:r>
                            </w:p>
                          </w:txbxContent>
                        </wps:txbx>
                        <wps:bodyPr rot="0" vert="horz" wrap="square" lIns="0" tIns="0" rIns="0" bIns="0" anchor="t" anchorCtr="0" upright="1">
                          <a:noAutofit/>
                        </wps:bodyPr>
                      </wps:wsp>
                      <wps:wsp>
                        <wps:cNvPr id="26" name="Text Box 7"/>
                        <wps:cNvSpPr txBox="1">
                          <a:spLocks noChangeArrowheads="1"/>
                        </wps:cNvSpPr>
                        <wps:spPr bwMode="auto">
                          <a:xfrm>
                            <a:off x="1548" y="306"/>
                            <a:ext cx="114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74E" w:rsidRDefault="00560262">
                              <w:pPr>
                                <w:tabs>
                                  <w:tab w:val="left" w:pos="669"/>
                                </w:tabs>
                                <w:spacing w:line="221" w:lineRule="exact"/>
                                <w:rPr>
                                  <w:rFonts w:ascii="Calibri"/>
                                </w:rPr>
                              </w:pPr>
                              <w:r>
                                <w:rPr>
                                  <w:rFonts w:ascii="Calibri"/>
                                </w:rPr>
                                <w:t>Sex:</w:t>
                              </w:r>
                              <w:r>
                                <w:rPr>
                                  <w:rFonts w:ascii="Calibri"/>
                                </w:rPr>
                                <w:tab/>
                                <w:t>Male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9.25pt;margin-top:12.7pt;width:295.65pt;height:84pt;z-index:-251644928;mso-wrap-distance-left:0;mso-wrap-distance-right:0;mso-position-horizontal-relative:page" coordorigin="1385,254" coordsize="5913,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">
                <v:line id="Line 25" o:spid="_x0000_s1027" style="position:absolute;visibility:visible;mso-wrap-style:square" from="1395,258" to="728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24" o:spid="_x0000_s1028" style="position:absolute;visibility:visible;mso-wrap-style:square" from="1390,254" to="1390,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23" o:spid="_x0000_s1029" style="position:absolute;visibility:visible;mso-wrap-style:square" from="1395,1929" to="7288,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line id="Line 22" o:spid="_x0000_s1030" style="position:absolute;visibility:visible;mso-wrap-style:square" from="7293,254" to="7293,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1" type="#_x0000_t75" style="position:absolute;left:2791;top:262;width:25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">
                  <v:imagedata r:id="rId17" o:title=""/>
                </v:shape>
                <v:shape id="Picture 20" o:spid="_x0000_s1032" type="#_x0000_t75" style="position:absolute;left:4451;top:267;width:25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">
                  <v:imagedata r:id="rId18" o:title=""/>
                </v:shape>
                <v:shape id="Picture 19" o:spid="_x0000_s1033" type="#_x0000_t75" style="position:absolute;left:2791;top:803;width:25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">
                  <v:imagedata r:id="rId19" o:title=""/>
                </v:shape>
                <v:shape id="Picture 18" o:spid="_x0000_s1034" type="#_x0000_t75" style="position:absolute;left:4434;top:804;width:25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">
                  <v:imagedata r:id="rId19" o:title=""/>
                </v:shape>
                <v:shape id="Picture 17" o:spid="_x0000_s1035" type="#_x0000_t75" style="position:absolute;left:6383;top:804;width:25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">
                  <v:imagedata r:id="rId19" o:title=""/>
                </v:shape>
                <v:shape id="Picture 16" o:spid="_x0000_s1036" type="#_x0000_t75" style="position:absolute;left:2791;top:1609;width:25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">
                  <v:imagedata r:id="rId20" o:title=""/>
                </v:shape>
                <v:shape id="Picture 15" o:spid="_x0000_s1037" type="#_x0000_t75" style="position:absolute;left:5199;top:1595;width:25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">
                  <v:imagedata r:id="rId21" o:title=""/>
                </v:shape>
                <v:shape id="Picture 14" o:spid="_x0000_s1038" type="#_x0000_t75" style="position:absolute;left:6422;top:1598;width:25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">
                  <v:imagedata r:id="rId22" o:title=""/>
                </v:shape>
                <v:shapetype id="_x0000_t202" coordsize="21600,21600" o:spt="202" path="m,l,21600r21600,l21600,xe">
                  <v:stroke joinstyle="miter"/>
                  <v:path gradientshapeok="t" o:connecttype="rect"/>
                </v:shapetype>
                <v:shape id="Text Box 13" o:spid="_x0000_s1039" type="#_x0000_t202" style="position:absolute;left:5818;top:1650;width:54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E774E" w:rsidRDefault="00560262">
                        <w:pPr>
                          <w:spacing w:line="221" w:lineRule="exact"/>
                          <w:rPr>
                            <w:rFonts w:ascii="Calibri"/>
                          </w:rPr>
                        </w:pPr>
                        <w:r>
                          <w:rPr>
                            <w:rFonts w:ascii="Calibri"/>
                          </w:rPr>
                          <w:t>Other</w:t>
                        </w:r>
                      </w:p>
                    </w:txbxContent>
                  </v:textbox>
                </v:shape>
                <v:shape id="Text Box 12" o:spid="_x0000_s1040" type="#_x0000_t202" style="position:absolute;left:3658;top:1650;width:148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AE774E" w:rsidRDefault="00560262">
                        <w:pPr>
                          <w:spacing w:line="221" w:lineRule="exact"/>
                          <w:rPr>
                            <w:rFonts w:ascii="Calibri"/>
                          </w:rPr>
                        </w:pPr>
                        <w:r>
                          <w:rPr>
                            <w:rFonts w:ascii="Calibri"/>
                          </w:rPr>
                          <w:t>American Indian</w:t>
                        </w:r>
                      </w:p>
                    </w:txbxContent>
                  </v:textbox>
                </v:shape>
                <v:shape id="Text Box 11" o:spid="_x0000_s1041" type="#_x0000_t202" style="position:absolute;left:2218;top:1650;width:50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AE774E" w:rsidRDefault="00560262">
                        <w:pPr>
                          <w:spacing w:line="221" w:lineRule="exact"/>
                          <w:rPr>
                            <w:rFonts w:ascii="Calibri"/>
                          </w:rPr>
                        </w:pPr>
                        <w:r>
                          <w:rPr>
                            <w:rFonts w:ascii="Calibri"/>
                          </w:rPr>
                          <w:t>Asian</w:t>
                        </w:r>
                      </w:p>
                    </w:txbxContent>
                  </v:textbox>
                </v:shape>
                <v:shape id="Text Box 10" o:spid="_x0000_s1042" type="#_x0000_t202" style="position:absolute;left:5818;top:844;width:1216;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E774E" w:rsidRDefault="00560262">
                        <w:pPr>
                          <w:spacing w:line="225" w:lineRule="exact"/>
                          <w:rPr>
                            <w:rFonts w:ascii="Calibri"/>
                          </w:rPr>
                        </w:pPr>
                        <w:r>
                          <w:rPr>
                            <w:rFonts w:ascii="Calibri"/>
                          </w:rPr>
                          <w:t>Black</w:t>
                        </w:r>
                      </w:p>
                      <w:p w:rsidR="00AE774E" w:rsidRDefault="00560262">
                        <w:pPr>
                          <w:spacing w:line="265" w:lineRule="exact"/>
                          <w:rPr>
                            <w:rFonts w:ascii="Calibri"/>
                          </w:rPr>
                        </w:pPr>
                        <w:r>
                          <w:rPr>
                            <w:rFonts w:ascii="Calibri"/>
                          </w:rPr>
                          <w:t>Non-Hispanic</w:t>
                        </w:r>
                      </w:p>
                    </w:txbxContent>
                  </v:textbox>
                </v:shape>
                <v:shape id="Text Box 9" o:spid="_x0000_s1043" type="#_x0000_t202" style="position:absolute;left:1548;top:844;width:288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AE774E" w:rsidRDefault="00560262">
                        <w:pPr>
                          <w:tabs>
                            <w:tab w:val="left" w:pos="2109"/>
                          </w:tabs>
                          <w:spacing w:line="225" w:lineRule="exact"/>
                          <w:rPr>
                            <w:rFonts w:ascii="Calibri"/>
                          </w:rPr>
                        </w:pPr>
                        <w:r>
                          <w:rPr>
                            <w:rFonts w:ascii="Calibri"/>
                          </w:rPr>
                          <w:t xml:space="preserve">Race:  </w:t>
                        </w:r>
                        <w:r>
                          <w:rPr>
                            <w:rFonts w:ascii="Calibri"/>
                            <w:spacing w:val="33"/>
                          </w:rPr>
                          <w:t xml:space="preserve"> </w:t>
                        </w:r>
                        <w:r>
                          <w:rPr>
                            <w:rFonts w:ascii="Calibri"/>
                          </w:rPr>
                          <w:t>White</w:t>
                        </w:r>
                        <w:r>
                          <w:rPr>
                            <w:rFonts w:ascii="Calibri"/>
                          </w:rPr>
                          <w:tab/>
                          <w:t>Hispanic</w:t>
                        </w:r>
                      </w:p>
                      <w:p w:rsidR="00AE774E" w:rsidRDefault="00560262">
                        <w:pPr>
                          <w:spacing w:line="265" w:lineRule="exact"/>
                          <w:ind w:left="669"/>
                          <w:rPr>
                            <w:rFonts w:ascii="Calibri"/>
                          </w:rPr>
                        </w:pPr>
                        <w:r>
                          <w:rPr>
                            <w:rFonts w:ascii="Calibri"/>
                          </w:rPr>
                          <w:t>Non-Hispanic</w:t>
                        </w:r>
                      </w:p>
                    </w:txbxContent>
                  </v:textbox>
                </v:shape>
                <v:shape id="Text Box 8" o:spid="_x0000_s1044" type="#_x0000_t202" style="position:absolute;left:3658;top:306;width:67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AE774E" w:rsidRDefault="00560262">
                        <w:pPr>
                          <w:spacing w:line="221" w:lineRule="exact"/>
                          <w:rPr>
                            <w:rFonts w:ascii="Calibri"/>
                          </w:rPr>
                        </w:pPr>
                        <w:r>
                          <w:rPr>
                            <w:rFonts w:ascii="Calibri"/>
                          </w:rPr>
                          <w:t>Female</w:t>
                        </w:r>
                      </w:p>
                    </w:txbxContent>
                  </v:textbox>
                </v:shape>
                <v:shape id="Text Box 7" o:spid="_x0000_s1045" type="#_x0000_t202" style="position:absolute;left:1548;top:306;width:114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E774E" w:rsidRDefault="00560262">
                        <w:pPr>
                          <w:tabs>
                            <w:tab w:val="left" w:pos="669"/>
                          </w:tabs>
                          <w:spacing w:line="221" w:lineRule="exact"/>
                          <w:rPr>
                            <w:rFonts w:ascii="Calibri"/>
                          </w:rPr>
                        </w:pPr>
                        <w:r>
                          <w:rPr>
                            <w:rFonts w:ascii="Calibri"/>
                          </w:rPr>
                          <w:t>Sex:</w:t>
                        </w:r>
                        <w:r>
                          <w:rPr>
                            <w:rFonts w:ascii="Calibri"/>
                          </w:rPr>
                          <w:tab/>
                          <w:t>Male</w:t>
                        </w:r>
                      </w:p>
                    </w:txbxContent>
                  </v:textbox>
                </v:shape>
                <w10:wrap type="topAndBottom" anchorx="page"/>
              </v:group>
            </w:pict>
          </mc:Fallback>
        </mc:AlternateContent>
      </w:r>
    </w:p>
    <w:p w:rsidR="00AE774E" w:rsidRDefault="00AE774E">
      <w:pPr>
        <w:rPr>
          <w:rFonts w:ascii="Arial Narrow"/>
          <w:sz w:val="18"/>
        </w:rPr>
        <w:sectPr w:rsidR="00AE774E">
          <w:pgSz w:w="12240" w:h="15840"/>
          <w:pgMar w:top="1360" w:right="1320" w:bottom="1200" w:left="1280" w:header="0" w:footer="1012" w:gutter="0"/>
          <w:cols w:space="720"/>
        </w:sectPr>
      </w:pPr>
    </w:p>
    <w:p w:rsidR="00AE774E" w:rsidRDefault="00560262">
      <w:pPr>
        <w:spacing w:before="90"/>
        <w:ind w:left="841" w:right="741"/>
        <w:jc w:val="center"/>
        <w:rPr>
          <w:b/>
          <w:i/>
          <w:sz w:val="24"/>
        </w:rPr>
      </w:pPr>
      <w:r>
        <w:rPr>
          <w:b/>
          <w:i/>
          <w:sz w:val="24"/>
        </w:rPr>
        <w:t>(This page should be Page 3 of bid submission packet for ease of location)</w:t>
      </w:r>
    </w:p>
    <w:p w:rsidR="00AE774E" w:rsidRDefault="00AE774E">
      <w:pPr>
        <w:pStyle w:val="BodyText"/>
        <w:rPr>
          <w:b/>
          <w:i/>
          <w:sz w:val="26"/>
        </w:rPr>
      </w:pPr>
    </w:p>
    <w:p w:rsidR="00AE774E" w:rsidRDefault="00AE774E">
      <w:pPr>
        <w:pStyle w:val="BodyText"/>
        <w:spacing w:before="10"/>
        <w:rPr>
          <w:b/>
          <w:i/>
          <w:sz w:val="21"/>
        </w:rPr>
      </w:pPr>
    </w:p>
    <w:p w:rsidR="00AE774E" w:rsidRDefault="00560262">
      <w:pPr>
        <w:pStyle w:val="ListParagraph"/>
        <w:numPr>
          <w:ilvl w:val="0"/>
          <w:numId w:val="4"/>
        </w:numPr>
        <w:tabs>
          <w:tab w:val="left" w:pos="612"/>
        </w:tabs>
        <w:ind w:left="611" w:hanging="452"/>
        <w:rPr>
          <w:b/>
          <w:sz w:val="28"/>
        </w:rPr>
      </w:pPr>
      <w:r>
        <w:rPr>
          <w:b/>
          <w:sz w:val="28"/>
        </w:rPr>
        <w:t>FEE</w:t>
      </w:r>
      <w:r>
        <w:rPr>
          <w:b/>
          <w:spacing w:val="-2"/>
          <w:sz w:val="28"/>
        </w:rPr>
        <w:t xml:space="preserve"> </w:t>
      </w:r>
      <w:r>
        <w:rPr>
          <w:b/>
          <w:sz w:val="28"/>
        </w:rPr>
        <w:t>PROPOSAL</w:t>
      </w:r>
    </w:p>
    <w:p w:rsidR="00AE774E" w:rsidRDefault="00AE774E">
      <w:pPr>
        <w:pStyle w:val="BodyText"/>
        <w:rPr>
          <w:b/>
          <w:sz w:val="30"/>
        </w:rPr>
      </w:pPr>
    </w:p>
    <w:p w:rsidR="00AE774E" w:rsidRDefault="00560262">
      <w:pPr>
        <w:pStyle w:val="BodyText"/>
        <w:spacing w:before="206"/>
        <w:ind w:left="160" w:right="179"/>
      </w:pPr>
      <w:r>
        <w:t>Describe your method of compensation for your services. If you are compensated on a fee basis, please provide your fee structure. If you are compensated on a commission basis, provide detail of compensation, including percentage of commission. If compensated on a commission basis, will your firm also receive additional “overrides”, “incentives” and/or “bonuses” from any carrier or other provider?</w:t>
      </w:r>
    </w:p>
    <w:p w:rsidR="00AE774E" w:rsidRDefault="00AE774E">
      <w:pPr>
        <w:pStyle w:val="BodyText"/>
        <w:rPr>
          <w:sz w:val="20"/>
        </w:rPr>
      </w:pPr>
    </w:p>
    <w:p w:rsidR="00AE774E" w:rsidRDefault="00AE774E">
      <w:pPr>
        <w:pStyle w:val="BodyText"/>
        <w:rPr>
          <w:sz w:val="20"/>
        </w:rPr>
      </w:pPr>
    </w:p>
    <w:p w:rsidR="00AE774E" w:rsidRDefault="00AE774E">
      <w:pPr>
        <w:pStyle w:val="BodyText"/>
        <w:spacing w:before="10"/>
        <w:rPr>
          <w:sz w:val="2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6310"/>
      </w:tblGrid>
      <w:tr w:rsidR="00AE774E">
        <w:trPr>
          <w:trHeight w:val="551"/>
        </w:trPr>
        <w:tc>
          <w:tcPr>
            <w:tcW w:w="2230" w:type="dxa"/>
            <w:tcBorders>
              <w:right w:val="nil"/>
            </w:tcBorders>
          </w:tcPr>
          <w:p w:rsidR="00AE774E" w:rsidRDefault="00560262">
            <w:pPr>
              <w:pStyle w:val="TableParagraph"/>
              <w:spacing w:before="0" w:line="270" w:lineRule="exact"/>
              <w:ind w:left="107"/>
              <w:rPr>
                <w:rFonts w:ascii="Times New Roman"/>
                <w:sz w:val="24"/>
              </w:rPr>
            </w:pPr>
            <w:r>
              <w:rPr>
                <w:rFonts w:ascii="Times New Roman"/>
                <w:sz w:val="24"/>
              </w:rPr>
              <w:t>Year 1</w:t>
            </w:r>
          </w:p>
        </w:tc>
        <w:tc>
          <w:tcPr>
            <w:tcW w:w="6310" w:type="dxa"/>
            <w:tcBorders>
              <w:left w:val="nil"/>
            </w:tcBorders>
          </w:tcPr>
          <w:p w:rsidR="00AE774E" w:rsidRDefault="00560262">
            <w:pPr>
              <w:pStyle w:val="TableParagraph"/>
              <w:spacing w:before="0" w:line="270" w:lineRule="exact"/>
              <w:ind w:left="1483"/>
              <w:rPr>
                <w:rFonts w:ascii="Times New Roman"/>
                <w:sz w:val="24"/>
              </w:rPr>
            </w:pPr>
            <w:r>
              <w:rPr>
                <w:rFonts w:ascii="Times New Roman"/>
                <w:sz w:val="24"/>
              </w:rPr>
              <w:t>$</w:t>
            </w:r>
          </w:p>
        </w:tc>
      </w:tr>
      <w:tr w:rsidR="00AE774E">
        <w:trPr>
          <w:trHeight w:val="551"/>
        </w:trPr>
        <w:tc>
          <w:tcPr>
            <w:tcW w:w="2230" w:type="dxa"/>
            <w:tcBorders>
              <w:right w:val="nil"/>
            </w:tcBorders>
          </w:tcPr>
          <w:p w:rsidR="00AE774E" w:rsidRDefault="00560262">
            <w:pPr>
              <w:pStyle w:val="TableParagraph"/>
              <w:spacing w:before="0" w:line="270" w:lineRule="exact"/>
              <w:ind w:left="107"/>
              <w:rPr>
                <w:rFonts w:ascii="Times New Roman"/>
                <w:sz w:val="24"/>
              </w:rPr>
            </w:pPr>
            <w:r>
              <w:rPr>
                <w:rFonts w:ascii="Times New Roman"/>
                <w:sz w:val="24"/>
              </w:rPr>
              <w:t>Year 2</w:t>
            </w:r>
          </w:p>
        </w:tc>
        <w:tc>
          <w:tcPr>
            <w:tcW w:w="6310" w:type="dxa"/>
            <w:tcBorders>
              <w:left w:val="nil"/>
            </w:tcBorders>
          </w:tcPr>
          <w:p w:rsidR="00AE774E" w:rsidRDefault="00560262">
            <w:pPr>
              <w:pStyle w:val="TableParagraph"/>
              <w:spacing w:before="0" w:line="270" w:lineRule="exact"/>
              <w:ind w:left="1483"/>
              <w:rPr>
                <w:rFonts w:ascii="Times New Roman"/>
                <w:sz w:val="24"/>
              </w:rPr>
            </w:pPr>
            <w:r>
              <w:rPr>
                <w:rFonts w:ascii="Times New Roman"/>
                <w:sz w:val="24"/>
              </w:rPr>
              <w:t>$</w:t>
            </w:r>
          </w:p>
        </w:tc>
      </w:tr>
      <w:tr w:rsidR="00AE774E">
        <w:trPr>
          <w:trHeight w:val="553"/>
        </w:trPr>
        <w:tc>
          <w:tcPr>
            <w:tcW w:w="2230" w:type="dxa"/>
            <w:tcBorders>
              <w:right w:val="nil"/>
            </w:tcBorders>
          </w:tcPr>
          <w:p w:rsidR="00AE774E" w:rsidRDefault="00560262">
            <w:pPr>
              <w:pStyle w:val="TableParagraph"/>
              <w:spacing w:before="0" w:line="273" w:lineRule="exact"/>
              <w:ind w:left="107"/>
              <w:rPr>
                <w:rFonts w:ascii="Times New Roman"/>
                <w:sz w:val="24"/>
              </w:rPr>
            </w:pPr>
            <w:r>
              <w:rPr>
                <w:rFonts w:ascii="Times New Roman"/>
                <w:sz w:val="24"/>
              </w:rPr>
              <w:t>Year 3</w:t>
            </w:r>
          </w:p>
        </w:tc>
        <w:tc>
          <w:tcPr>
            <w:tcW w:w="6310" w:type="dxa"/>
            <w:tcBorders>
              <w:left w:val="nil"/>
            </w:tcBorders>
          </w:tcPr>
          <w:p w:rsidR="00AE774E" w:rsidRDefault="00560262">
            <w:pPr>
              <w:pStyle w:val="TableParagraph"/>
              <w:spacing w:before="0" w:line="273" w:lineRule="exact"/>
              <w:ind w:left="1483"/>
              <w:rPr>
                <w:rFonts w:ascii="Times New Roman"/>
                <w:sz w:val="24"/>
              </w:rPr>
            </w:pPr>
            <w:r>
              <w:rPr>
                <w:rFonts w:ascii="Times New Roman"/>
                <w:sz w:val="24"/>
              </w:rPr>
              <w:t>$</w:t>
            </w:r>
          </w:p>
        </w:tc>
      </w:tr>
      <w:tr w:rsidR="00AE774E">
        <w:trPr>
          <w:trHeight w:val="552"/>
        </w:trPr>
        <w:tc>
          <w:tcPr>
            <w:tcW w:w="2230" w:type="dxa"/>
            <w:tcBorders>
              <w:right w:val="nil"/>
            </w:tcBorders>
          </w:tcPr>
          <w:p w:rsidR="00AE774E" w:rsidRDefault="00560262">
            <w:pPr>
              <w:pStyle w:val="TableParagraph"/>
              <w:spacing w:before="0" w:line="270" w:lineRule="exact"/>
              <w:ind w:left="107"/>
              <w:rPr>
                <w:rFonts w:ascii="Times New Roman"/>
                <w:sz w:val="24"/>
              </w:rPr>
            </w:pPr>
            <w:r>
              <w:rPr>
                <w:rFonts w:ascii="Times New Roman"/>
                <w:sz w:val="24"/>
              </w:rPr>
              <w:t>Year 4</w:t>
            </w:r>
          </w:p>
        </w:tc>
        <w:tc>
          <w:tcPr>
            <w:tcW w:w="6310" w:type="dxa"/>
            <w:tcBorders>
              <w:left w:val="nil"/>
            </w:tcBorders>
          </w:tcPr>
          <w:p w:rsidR="00AE774E" w:rsidRDefault="00560262">
            <w:pPr>
              <w:pStyle w:val="TableParagraph"/>
              <w:spacing w:before="0" w:line="270" w:lineRule="exact"/>
              <w:ind w:left="1483"/>
              <w:rPr>
                <w:rFonts w:ascii="Times New Roman"/>
                <w:sz w:val="24"/>
              </w:rPr>
            </w:pPr>
            <w:r>
              <w:rPr>
                <w:rFonts w:ascii="Times New Roman"/>
                <w:sz w:val="24"/>
              </w:rPr>
              <w:t>$</w:t>
            </w:r>
          </w:p>
        </w:tc>
      </w:tr>
      <w:tr w:rsidR="00AE774E">
        <w:trPr>
          <w:trHeight w:val="626"/>
        </w:trPr>
        <w:tc>
          <w:tcPr>
            <w:tcW w:w="2230" w:type="dxa"/>
            <w:tcBorders>
              <w:right w:val="nil"/>
            </w:tcBorders>
          </w:tcPr>
          <w:p w:rsidR="00AE774E" w:rsidRDefault="00560262">
            <w:pPr>
              <w:pStyle w:val="TableParagraph"/>
              <w:spacing w:before="0" w:line="270" w:lineRule="exact"/>
              <w:ind w:left="107"/>
              <w:rPr>
                <w:rFonts w:ascii="Times New Roman"/>
                <w:sz w:val="24"/>
              </w:rPr>
            </w:pPr>
            <w:r>
              <w:rPr>
                <w:rFonts w:ascii="Times New Roman"/>
                <w:sz w:val="24"/>
              </w:rPr>
              <w:t>Year 5</w:t>
            </w:r>
          </w:p>
        </w:tc>
        <w:tc>
          <w:tcPr>
            <w:tcW w:w="6310" w:type="dxa"/>
            <w:tcBorders>
              <w:left w:val="nil"/>
            </w:tcBorders>
          </w:tcPr>
          <w:p w:rsidR="00AE774E" w:rsidRDefault="00560262">
            <w:pPr>
              <w:pStyle w:val="TableParagraph"/>
              <w:spacing w:before="0" w:line="270" w:lineRule="exact"/>
              <w:ind w:left="1483"/>
              <w:rPr>
                <w:rFonts w:ascii="Times New Roman"/>
                <w:sz w:val="24"/>
              </w:rPr>
            </w:pPr>
            <w:r>
              <w:rPr>
                <w:rFonts w:ascii="Times New Roman"/>
                <w:sz w:val="24"/>
              </w:rPr>
              <w:t>$</w:t>
            </w:r>
          </w:p>
        </w:tc>
      </w:tr>
    </w:tbl>
    <w:p w:rsidR="00AE774E" w:rsidRDefault="00AE774E">
      <w:pPr>
        <w:pStyle w:val="BodyText"/>
        <w:rPr>
          <w:sz w:val="20"/>
        </w:rPr>
      </w:pPr>
    </w:p>
    <w:p w:rsidR="00AE774E" w:rsidRDefault="00AE774E">
      <w:pPr>
        <w:pStyle w:val="BodyText"/>
        <w:spacing w:before="8"/>
        <w:rPr>
          <w:sz w:val="15"/>
        </w:rPr>
      </w:pPr>
    </w:p>
    <w:p w:rsidR="00AE774E" w:rsidRDefault="00560262">
      <w:pPr>
        <w:pStyle w:val="BodyText"/>
        <w:spacing w:before="90"/>
        <w:ind w:left="160"/>
      </w:pPr>
      <w:r>
        <w:t>Explanation of proposed fees:</w:t>
      </w:r>
    </w:p>
    <w:p w:rsidR="00AE774E" w:rsidRDefault="00AE774E">
      <w:pPr>
        <w:sectPr w:rsidR="00AE774E">
          <w:pgSz w:w="12240" w:h="15840"/>
          <w:pgMar w:top="1500" w:right="1320" w:bottom="1200" w:left="1280" w:header="0" w:footer="1012" w:gutter="0"/>
          <w:cols w:space="720"/>
        </w:sectPr>
      </w:pPr>
    </w:p>
    <w:p w:rsidR="00AE774E" w:rsidRDefault="00AE774E">
      <w:pPr>
        <w:pStyle w:val="BodyText"/>
        <w:spacing w:before="10"/>
        <w:rPr>
          <w:sz w:val="10"/>
        </w:rPr>
      </w:pPr>
    </w:p>
    <w:p w:rsidR="00AE774E" w:rsidRDefault="00560262">
      <w:pPr>
        <w:spacing w:before="90"/>
        <w:ind w:left="784" w:right="741"/>
        <w:jc w:val="center"/>
        <w:rPr>
          <w:b/>
          <w:i/>
          <w:sz w:val="24"/>
        </w:rPr>
      </w:pPr>
      <w:r>
        <w:rPr>
          <w:b/>
          <w:i/>
          <w:sz w:val="24"/>
        </w:rPr>
        <w:t>(This page should be Page 4 of bid submission packet for ease of location)</w:t>
      </w:r>
    </w:p>
    <w:p w:rsidR="00AE774E" w:rsidRDefault="00AE774E">
      <w:pPr>
        <w:pStyle w:val="BodyText"/>
        <w:spacing w:before="8"/>
        <w:rPr>
          <w:b/>
          <w:i/>
          <w:sz w:val="33"/>
        </w:rPr>
      </w:pPr>
    </w:p>
    <w:p w:rsidR="00AE774E" w:rsidRDefault="00560262">
      <w:pPr>
        <w:ind w:left="726" w:right="741"/>
        <w:jc w:val="center"/>
        <w:rPr>
          <w:rFonts w:ascii="Calibri"/>
          <w:b/>
          <w:sz w:val="28"/>
        </w:rPr>
      </w:pPr>
      <w:r>
        <w:rPr>
          <w:rFonts w:ascii="Calibri"/>
          <w:b/>
          <w:sz w:val="28"/>
          <w:u w:val="single"/>
        </w:rPr>
        <w:t>PUBLIC ACTS 109</w:t>
      </w:r>
    </w:p>
    <w:p w:rsidR="00AE774E" w:rsidRDefault="00560262">
      <w:pPr>
        <w:spacing w:before="1"/>
        <w:ind w:left="3833" w:right="3848"/>
        <w:jc w:val="center"/>
        <w:rPr>
          <w:rFonts w:ascii="Calibri"/>
          <w:b/>
          <w:sz w:val="28"/>
        </w:rPr>
      </w:pPr>
      <w:r>
        <w:rPr>
          <w:rFonts w:ascii="Calibri"/>
          <w:b/>
          <w:sz w:val="28"/>
          <w:u w:val="single"/>
        </w:rPr>
        <w:t>(Iran Divestment</w:t>
      </w:r>
      <w:r>
        <w:rPr>
          <w:rFonts w:ascii="Calibri"/>
          <w:b/>
          <w:sz w:val="28"/>
        </w:rPr>
        <w:t xml:space="preserve"> </w:t>
      </w:r>
      <w:r>
        <w:rPr>
          <w:rFonts w:ascii="Calibri"/>
          <w:b/>
          <w:sz w:val="28"/>
          <w:u w:val="single"/>
        </w:rPr>
        <w:t>Act)</w:t>
      </w:r>
    </w:p>
    <w:p w:rsidR="00AE774E" w:rsidRDefault="00AE774E">
      <w:pPr>
        <w:pStyle w:val="BodyText"/>
        <w:spacing w:before="11"/>
        <w:rPr>
          <w:rFonts w:ascii="Calibri"/>
          <w:b/>
          <w:sz w:val="22"/>
        </w:rPr>
      </w:pPr>
    </w:p>
    <w:p w:rsidR="00AE774E" w:rsidRDefault="00560262">
      <w:pPr>
        <w:spacing w:before="52"/>
        <w:ind w:left="261" w:right="341"/>
        <w:rPr>
          <w:rFonts w:ascii="Calibri" w:hAnsi="Calibri"/>
          <w:sz w:val="24"/>
        </w:rPr>
      </w:pPr>
      <w:r>
        <w:rPr>
          <w:rFonts w:ascii="Calibri" w:hAnsi="Calibri"/>
          <w:i/>
          <w:sz w:val="24"/>
        </w:rPr>
        <w:t xml:space="preserve">“By submission of this bid, each bidder and each person signing on behalf of any bidder certifies, and in the case of a joint bid each party thereto certifies as to its own organization under penalties of perjury, that to the best of its knowledge and belief that each bidder is not on the list created pursuant to </w:t>
      </w:r>
      <w:r>
        <w:rPr>
          <w:rFonts w:ascii="Calibri" w:hAnsi="Calibri"/>
          <w:sz w:val="24"/>
        </w:rPr>
        <w:t>§12-12-106”</w:t>
      </w:r>
    </w:p>
    <w:p w:rsidR="00AE774E" w:rsidRDefault="00AE774E">
      <w:pPr>
        <w:pStyle w:val="BodyText"/>
        <w:spacing w:before="2"/>
        <w:rPr>
          <w:rFonts w:ascii="Calibri"/>
        </w:rPr>
      </w:pPr>
    </w:p>
    <w:p w:rsidR="00AE774E" w:rsidRDefault="00560262">
      <w:pPr>
        <w:pStyle w:val="BodyText"/>
        <w:ind w:left="261"/>
        <w:rPr>
          <w:rFonts w:ascii="Calibri" w:hAnsi="Calibri"/>
        </w:rPr>
      </w:pPr>
      <w:r>
        <w:rPr>
          <w:rFonts w:ascii="Calibri" w:hAnsi="Calibri"/>
        </w:rPr>
        <w:t>Full text of Public Chapters can be found on the Tennessee Secretary of State’s website:</w:t>
      </w:r>
    </w:p>
    <w:p w:rsidR="00AE774E" w:rsidRDefault="00455039">
      <w:pPr>
        <w:spacing w:before="2"/>
        <w:ind w:left="261"/>
        <w:rPr>
          <w:rFonts w:ascii="Calibri"/>
          <w:sz w:val="24"/>
        </w:rPr>
      </w:pPr>
      <w:hyperlink r:id="rId23">
        <w:r w:rsidR="00560262">
          <w:rPr>
            <w:rFonts w:ascii="Calibri"/>
            <w:i/>
            <w:color w:val="0461C1"/>
            <w:sz w:val="24"/>
            <w:u w:val="single" w:color="0461C1"/>
          </w:rPr>
          <w:t>http://tnsos.org/acts/PublicActs.109.php</w:t>
        </w:r>
      </w:hyperlink>
      <w:r w:rsidR="00560262">
        <w:rPr>
          <w:rFonts w:ascii="Calibri"/>
          <w:sz w:val="24"/>
        </w:rPr>
        <w:t>.</w:t>
      </w:r>
    </w:p>
    <w:p w:rsidR="00AE774E" w:rsidRDefault="00AE774E">
      <w:pPr>
        <w:pStyle w:val="BodyText"/>
        <w:rPr>
          <w:rFonts w:ascii="Calibri"/>
          <w:sz w:val="20"/>
        </w:rPr>
      </w:pPr>
    </w:p>
    <w:p w:rsidR="00AE774E" w:rsidRDefault="00AE774E">
      <w:pPr>
        <w:pStyle w:val="BodyText"/>
        <w:rPr>
          <w:rFonts w:ascii="Calibri"/>
          <w:sz w:val="20"/>
        </w:rPr>
      </w:pPr>
    </w:p>
    <w:p w:rsidR="00AE774E" w:rsidRDefault="00BF3D88">
      <w:pPr>
        <w:pStyle w:val="BodyText"/>
        <w:spacing w:before="8"/>
        <w:rPr>
          <w:rFonts w:ascii="Calibri"/>
          <w:sz w:val="21"/>
        </w:rPr>
      </w:pPr>
      <w:r>
        <w:rPr>
          <w:noProof/>
        </w:rPr>
        <mc:AlternateContent>
          <mc:Choice Requires="wps">
            <w:drawing>
              <wp:anchor distT="0" distB="0" distL="0" distR="0" simplePos="0" relativeHeight="251673600" behindDoc="1" locked="0" layoutInCell="1" allowOverlap="1">
                <wp:simplePos x="0" y="0"/>
                <wp:positionH relativeFrom="page">
                  <wp:posOffset>914400</wp:posOffset>
                </wp:positionH>
                <wp:positionV relativeFrom="paragraph">
                  <wp:posOffset>198120</wp:posOffset>
                </wp:positionV>
                <wp:extent cx="3201035"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1440 1440"/>
                            <a:gd name="T1" fmla="*/ T0 w 5041"/>
                            <a:gd name="T2" fmla="+- 0 6481 1440"/>
                            <a:gd name="T3" fmla="*/ T2 w 5041"/>
                          </a:gdLst>
                          <a:ahLst/>
                          <a:cxnLst>
                            <a:cxn ang="0">
                              <a:pos x="T1" y="0"/>
                            </a:cxn>
                            <a:cxn ang="0">
                              <a:pos x="T3" y="0"/>
                            </a:cxn>
                          </a:cxnLst>
                          <a:rect l="0" t="0" r="r" b="b"/>
                          <a:pathLst>
                            <a:path w="5041">
                              <a:moveTo>
                                <a:pt x="0" y="0"/>
                              </a:moveTo>
                              <a:lnTo>
                                <a:pt x="5041"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B9268" id="Freeform 5" o:spid="_x0000_s1026" style="position:absolute;margin-left:1in;margin-top:15.6pt;width:252.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" path="m,l5041,e" filled="f" strokeweight=".84pt">
                <v:path arrowok="t" o:connecttype="custom" o:connectlocs="0,0;3201035,0" o:connectangles="0,0"/>
                <w10:wrap type="topAndBottom" anchorx="page"/>
              </v:shape>
            </w:pict>
          </mc:Fallback>
        </mc:AlternateContent>
      </w:r>
    </w:p>
    <w:p w:rsidR="00AE774E" w:rsidRDefault="00560262">
      <w:pPr>
        <w:pStyle w:val="BodyText"/>
        <w:spacing w:line="273" w:lineRule="exact"/>
        <w:ind w:left="261"/>
        <w:rPr>
          <w:rFonts w:ascii="Calibri"/>
        </w:rPr>
      </w:pPr>
      <w:r>
        <w:rPr>
          <w:rFonts w:ascii="Calibri"/>
        </w:rPr>
        <w:t>Company Name (Proposer/Contractor)</w:t>
      </w:r>
    </w:p>
    <w:p w:rsidR="00AE774E" w:rsidRDefault="00AE774E">
      <w:pPr>
        <w:pStyle w:val="BodyText"/>
        <w:spacing w:before="9"/>
        <w:rPr>
          <w:rFonts w:ascii="Calibri"/>
          <w:sz w:val="18"/>
        </w:rPr>
      </w:pPr>
    </w:p>
    <w:p w:rsidR="00AE774E" w:rsidRDefault="00560262">
      <w:pPr>
        <w:pStyle w:val="BodyText"/>
        <w:spacing w:before="52"/>
        <w:ind w:left="892" w:right="266"/>
        <w:jc w:val="center"/>
        <w:rPr>
          <w:rFonts w:ascii="Calibri"/>
        </w:rPr>
      </w:pPr>
      <w:r>
        <w:rPr>
          <w:rFonts w:ascii="Calibri"/>
        </w:rPr>
        <w:t>Print Name</w:t>
      </w:r>
    </w:p>
    <w:p w:rsidR="00AE774E" w:rsidRDefault="00BF3D88">
      <w:pPr>
        <w:pStyle w:val="BodyText"/>
        <w:spacing w:before="9"/>
        <w:rPr>
          <w:rFonts w:ascii="Calibri"/>
          <w:sz w:val="17"/>
        </w:rPr>
      </w:pPr>
      <w:r>
        <w:rPr>
          <w:noProof/>
        </w:rPr>
        <mc:AlternateContent>
          <mc:Choice Requires="wps">
            <w:drawing>
              <wp:anchor distT="0" distB="0" distL="0" distR="0" simplePos="0" relativeHeight="251674624" behindDoc="1" locked="0" layoutInCell="1" allowOverlap="1">
                <wp:simplePos x="0" y="0"/>
                <wp:positionH relativeFrom="page">
                  <wp:posOffset>3722370</wp:posOffset>
                </wp:positionH>
                <wp:positionV relativeFrom="paragraph">
                  <wp:posOffset>168275</wp:posOffset>
                </wp:positionV>
                <wp:extent cx="3137535" cy="1270"/>
                <wp:effectExtent l="0" t="0" r="0"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7535" cy="1270"/>
                        </a:xfrm>
                        <a:custGeom>
                          <a:avLst/>
                          <a:gdLst>
                            <a:gd name="T0" fmla="+- 0 5862 5862"/>
                            <a:gd name="T1" fmla="*/ T0 w 4941"/>
                            <a:gd name="T2" fmla="+- 0 10802 5862"/>
                            <a:gd name="T3" fmla="*/ T2 w 4941"/>
                          </a:gdLst>
                          <a:ahLst/>
                          <a:cxnLst>
                            <a:cxn ang="0">
                              <a:pos x="T1" y="0"/>
                            </a:cxn>
                            <a:cxn ang="0">
                              <a:pos x="T3" y="0"/>
                            </a:cxn>
                          </a:cxnLst>
                          <a:rect l="0" t="0" r="r" b="b"/>
                          <a:pathLst>
                            <a:path w="4941">
                              <a:moveTo>
                                <a:pt x="0" y="0"/>
                              </a:moveTo>
                              <a:lnTo>
                                <a:pt x="494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5517F" id="Freeform 4" o:spid="_x0000_s1026" style="position:absolute;margin-left:293.1pt;margin-top:13.25pt;width:247.0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" path="m,l4940,e" filled="f" strokeweight=".84pt">
                <v:path arrowok="t" o:connecttype="custom" o:connectlocs="0,0;3136900,0" o:connectangles="0,0"/>
                <w10:wrap type="topAndBottom" anchorx="page"/>
              </v:shape>
            </w:pict>
          </mc:Fallback>
        </mc:AlternateContent>
      </w:r>
    </w:p>
    <w:p w:rsidR="00AE774E" w:rsidRDefault="00AE774E">
      <w:pPr>
        <w:pStyle w:val="BodyText"/>
        <w:rPr>
          <w:rFonts w:ascii="Calibri"/>
          <w:sz w:val="19"/>
        </w:rPr>
      </w:pPr>
    </w:p>
    <w:p w:rsidR="00AE774E" w:rsidRDefault="00560262">
      <w:pPr>
        <w:pStyle w:val="BodyText"/>
        <w:spacing w:before="52"/>
        <w:ind w:left="892" w:right="718"/>
        <w:jc w:val="center"/>
        <w:rPr>
          <w:rFonts w:ascii="Calibri"/>
        </w:rPr>
      </w:pPr>
      <w:r>
        <w:rPr>
          <w:rFonts w:ascii="Calibri"/>
        </w:rPr>
        <w:t>Signed</w:t>
      </w:r>
    </w:p>
    <w:p w:rsidR="00AE774E" w:rsidRDefault="00BF3D88">
      <w:pPr>
        <w:pStyle w:val="BodyText"/>
        <w:spacing w:before="8"/>
        <w:rPr>
          <w:rFonts w:ascii="Calibri"/>
          <w:sz w:val="17"/>
        </w:rPr>
      </w:pPr>
      <w:r>
        <w:rPr>
          <w:noProof/>
        </w:rPr>
        <mc:AlternateContent>
          <mc:Choice Requires="wps">
            <w:drawing>
              <wp:anchor distT="0" distB="0" distL="0" distR="0" simplePos="0" relativeHeight="251675648" behindDoc="1" locked="0" layoutInCell="1" allowOverlap="1">
                <wp:simplePos x="0" y="0"/>
                <wp:positionH relativeFrom="page">
                  <wp:posOffset>3722370</wp:posOffset>
                </wp:positionH>
                <wp:positionV relativeFrom="paragraph">
                  <wp:posOffset>167640</wp:posOffset>
                </wp:positionV>
                <wp:extent cx="313753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7535" cy="1270"/>
                        </a:xfrm>
                        <a:custGeom>
                          <a:avLst/>
                          <a:gdLst>
                            <a:gd name="T0" fmla="+- 0 5862 5862"/>
                            <a:gd name="T1" fmla="*/ T0 w 4941"/>
                            <a:gd name="T2" fmla="+- 0 10802 5862"/>
                            <a:gd name="T3" fmla="*/ T2 w 4941"/>
                          </a:gdLst>
                          <a:ahLst/>
                          <a:cxnLst>
                            <a:cxn ang="0">
                              <a:pos x="T1" y="0"/>
                            </a:cxn>
                            <a:cxn ang="0">
                              <a:pos x="T3" y="0"/>
                            </a:cxn>
                          </a:cxnLst>
                          <a:rect l="0" t="0" r="r" b="b"/>
                          <a:pathLst>
                            <a:path w="4941">
                              <a:moveTo>
                                <a:pt x="0" y="0"/>
                              </a:moveTo>
                              <a:lnTo>
                                <a:pt x="494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DE2B8" id="Freeform 3" o:spid="_x0000_s1026" style="position:absolute;margin-left:293.1pt;margin-top:13.2pt;width:247.0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" path="m,l4940,e" filled="f" strokeweight=".84pt">
                <v:path arrowok="t" o:connecttype="custom" o:connectlocs="0,0;3136900,0" o:connectangles="0,0"/>
                <w10:wrap type="topAndBottom" anchorx="page"/>
              </v:shape>
            </w:pict>
          </mc:Fallback>
        </mc:AlternateContent>
      </w:r>
    </w:p>
    <w:p w:rsidR="00AE774E" w:rsidRDefault="00AE774E">
      <w:pPr>
        <w:pStyle w:val="BodyText"/>
        <w:rPr>
          <w:rFonts w:ascii="Calibri"/>
          <w:sz w:val="19"/>
        </w:rPr>
      </w:pPr>
    </w:p>
    <w:p w:rsidR="00AE774E" w:rsidRDefault="00560262">
      <w:pPr>
        <w:pStyle w:val="BodyText"/>
        <w:spacing w:before="52"/>
        <w:ind w:left="696" w:right="741"/>
        <w:jc w:val="center"/>
        <w:rPr>
          <w:rFonts w:ascii="Calibri"/>
        </w:rPr>
      </w:pPr>
      <w:r>
        <w:rPr>
          <w:rFonts w:ascii="Calibri"/>
        </w:rPr>
        <w:t>Title</w:t>
      </w:r>
    </w:p>
    <w:p w:rsidR="00AE774E" w:rsidRDefault="00BF3D88">
      <w:pPr>
        <w:pStyle w:val="BodyText"/>
        <w:spacing w:before="7"/>
        <w:rPr>
          <w:rFonts w:ascii="Calibri"/>
          <w:sz w:val="17"/>
        </w:rPr>
      </w:pPr>
      <w:r>
        <w:rPr>
          <w:noProof/>
        </w:rPr>
        <mc:AlternateContent>
          <mc:Choice Requires="wps">
            <w:drawing>
              <wp:anchor distT="0" distB="0" distL="0" distR="0" simplePos="0" relativeHeight="251676672" behindDoc="1" locked="0" layoutInCell="1" allowOverlap="1">
                <wp:simplePos x="0" y="0"/>
                <wp:positionH relativeFrom="page">
                  <wp:posOffset>3722370</wp:posOffset>
                </wp:positionH>
                <wp:positionV relativeFrom="paragraph">
                  <wp:posOffset>167005</wp:posOffset>
                </wp:positionV>
                <wp:extent cx="313753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7535" cy="1270"/>
                        </a:xfrm>
                        <a:custGeom>
                          <a:avLst/>
                          <a:gdLst>
                            <a:gd name="T0" fmla="+- 0 5862 5862"/>
                            <a:gd name="T1" fmla="*/ T0 w 4941"/>
                            <a:gd name="T2" fmla="+- 0 10802 5862"/>
                            <a:gd name="T3" fmla="*/ T2 w 4941"/>
                          </a:gdLst>
                          <a:ahLst/>
                          <a:cxnLst>
                            <a:cxn ang="0">
                              <a:pos x="T1" y="0"/>
                            </a:cxn>
                            <a:cxn ang="0">
                              <a:pos x="T3" y="0"/>
                            </a:cxn>
                          </a:cxnLst>
                          <a:rect l="0" t="0" r="r" b="b"/>
                          <a:pathLst>
                            <a:path w="4941">
                              <a:moveTo>
                                <a:pt x="0" y="0"/>
                              </a:moveTo>
                              <a:lnTo>
                                <a:pt x="494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E8DBF" id="Freeform 2" o:spid="_x0000_s1026" style="position:absolute;margin-left:293.1pt;margin-top:13.15pt;width:247.0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" path="m,l4940,e" filled="f" strokeweight=".84pt">
                <v:path arrowok="t" o:connecttype="custom" o:connectlocs="0,0;3136900,0" o:connectangles="0,0"/>
                <w10:wrap type="topAndBottom" anchorx="page"/>
              </v:shape>
            </w:pict>
          </mc:Fallback>
        </mc:AlternateContent>
      </w:r>
    </w:p>
    <w:p w:rsidR="00AE774E" w:rsidRDefault="00AE774E">
      <w:pPr>
        <w:pStyle w:val="BodyText"/>
        <w:rPr>
          <w:rFonts w:ascii="Calibri"/>
          <w:sz w:val="19"/>
        </w:rPr>
      </w:pPr>
    </w:p>
    <w:p w:rsidR="00AE774E" w:rsidRDefault="00560262">
      <w:pPr>
        <w:pStyle w:val="BodyText"/>
        <w:tabs>
          <w:tab w:val="left" w:pos="4632"/>
          <w:tab w:val="left" w:pos="7735"/>
          <w:tab w:val="left" w:pos="8564"/>
        </w:tabs>
        <w:spacing w:before="52"/>
        <w:ind w:left="261"/>
        <w:rPr>
          <w:rFonts w:ascii="Calibri"/>
        </w:rPr>
      </w:pPr>
      <w:r>
        <w:rPr>
          <w:rFonts w:ascii="Calibri"/>
        </w:rPr>
        <w:t>Subscribed and sworn before</w:t>
      </w:r>
      <w:r>
        <w:rPr>
          <w:rFonts w:ascii="Calibri"/>
          <w:spacing w:val="-17"/>
        </w:rPr>
        <w:t xml:space="preserve"> </w:t>
      </w:r>
      <w:r>
        <w:rPr>
          <w:rFonts w:ascii="Calibri"/>
        </w:rPr>
        <w:t>me</w:t>
      </w:r>
      <w:r>
        <w:rPr>
          <w:rFonts w:ascii="Calibri"/>
          <w:spacing w:val="-6"/>
        </w:rPr>
        <w:t xml:space="preserve"> </w:t>
      </w:r>
      <w:r>
        <w:rPr>
          <w:rFonts w:ascii="Calibri"/>
        </w:rPr>
        <w:t>this</w:t>
      </w:r>
      <w:r>
        <w:rPr>
          <w:rFonts w:ascii="Calibri"/>
          <w:u w:val="single"/>
        </w:rPr>
        <w:t xml:space="preserve"> </w:t>
      </w:r>
      <w:r>
        <w:rPr>
          <w:rFonts w:ascii="Calibri"/>
          <w:u w:val="single"/>
        </w:rPr>
        <w:tab/>
      </w:r>
      <w:r>
        <w:rPr>
          <w:rFonts w:ascii="Calibri"/>
        </w:rPr>
        <w:t>day of</w:t>
      </w:r>
      <w:r>
        <w:rPr>
          <w:rFonts w:ascii="Calibri"/>
          <w:u w:val="single"/>
        </w:rPr>
        <w:t xml:space="preserve"> </w:t>
      </w:r>
      <w:r>
        <w:rPr>
          <w:rFonts w:ascii="Calibri"/>
          <w:u w:val="single"/>
        </w:rPr>
        <w:tab/>
      </w:r>
      <w:r>
        <w:rPr>
          <w:rFonts w:ascii="Calibri"/>
        </w:rPr>
        <w:t>,</w:t>
      </w:r>
      <w:r>
        <w:rPr>
          <w:rFonts w:ascii="Calibri"/>
          <w:spacing w:val="-3"/>
        </w:rPr>
        <w:t xml:space="preserve"> </w:t>
      </w:r>
      <w:r>
        <w:rPr>
          <w:rFonts w:ascii="Calibri"/>
        </w:rPr>
        <w:t>20</w:t>
      </w:r>
      <w:r>
        <w:rPr>
          <w:rFonts w:ascii="Calibri"/>
          <w:u w:val="single"/>
        </w:rPr>
        <w:t xml:space="preserve"> </w:t>
      </w:r>
      <w:r>
        <w:rPr>
          <w:rFonts w:ascii="Calibri"/>
          <w:u w:val="single"/>
        </w:rPr>
        <w:tab/>
      </w:r>
      <w:r>
        <w:rPr>
          <w:rFonts w:ascii="Calibri"/>
        </w:rPr>
        <w:t>.</w:t>
      </w:r>
    </w:p>
    <w:p w:rsidR="00AE774E" w:rsidRDefault="00AE774E">
      <w:pPr>
        <w:pStyle w:val="BodyText"/>
        <w:spacing w:before="9"/>
        <w:rPr>
          <w:rFonts w:ascii="Calibri"/>
          <w:sz w:val="19"/>
        </w:rPr>
      </w:pPr>
    </w:p>
    <w:p w:rsidR="00AE774E" w:rsidRDefault="00560262">
      <w:pPr>
        <w:pStyle w:val="BodyText"/>
        <w:tabs>
          <w:tab w:val="left" w:pos="3912"/>
          <w:tab w:val="left" w:pos="9002"/>
        </w:tabs>
        <w:spacing w:before="52"/>
        <w:ind w:left="261"/>
        <w:rPr>
          <w:rFonts w:ascii="Calibri"/>
        </w:rPr>
      </w:pPr>
      <w:r>
        <w:rPr>
          <w:rFonts w:ascii="Calibri"/>
        </w:rPr>
        <w:t>Signed</w:t>
      </w:r>
      <w:r>
        <w:rPr>
          <w:rFonts w:ascii="Calibri"/>
          <w:u w:val="single"/>
        </w:rPr>
        <w:t xml:space="preserve"> </w:t>
      </w:r>
      <w:r>
        <w:rPr>
          <w:rFonts w:ascii="Calibri"/>
          <w:u w:val="single"/>
        </w:rPr>
        <w:tab/>
      </w:r>
      <w:r>
        <w:rPr>
          <w:rFonts w:ascii="Calibri"/>
        </w:rPr>
        <w:t>Print</w:t>
      </w:r>
      <w:r>
        <w:rPr>
          <w:rFonts w:ascii="Calibri"/>
          <w:spacing w:val="-9"/>
        </w:rPr>
        <w:t xml:space="preserve"> </w:t>
      </w:r>
      <w:r>
        <w:rPr>
          <w:rFonts w:ascii="Calibri"/>
        </w:rPr>
        <w:t>Name</w:t>
      </w:r>
      <w:r>
        <w:rPr>
          <w:rFonts w:ascii="Calibri"/>
          <w:u w:val="single"/>
        </w:rPr>
        <w:t xml:space="preserve"> </w:t>
      </w:r>
      <w:r>
        <w:rPr>
          <w:rFonts w:ascii="Calibri"/>
          <w:u w:val="single"/>
        </w:rPr>
        <w:tab/>
      </w:r>
    </w:p>
    <w:p w:rsidR="00AE774E" w:rsidRDefault="00AE774E">
      <w:pPr>
        <w:pStyle w:val="BodyText"/>
        <w:spacing w:before="9"/>
        <w:rPr>
          <w:rFonts w:ascii="Calibri"/>
          <w:sz w:val="19"/>
        </w:rPr>
      </w:pPr>
    </w:p>
    <w:p w:rsidR="00AE774E" w:rsidRDefault="00560262">
      <w:pPr>
        <w:pStyle w:val="BodyText"/>
        <w:tabs>
          <w:tab w:val="left" w:pos="4681"/>
        </w:tabs>
        <w:spacing w:before="51"/>
        <w:ind w:left="261"/>
        <w:rPr>
          <w:rFonts w:ascii="Calibri"/>
        </w:rPr>
      </w:pPr>
      <w:r>
        <w:rPr>
          <w:rFonts w:ascii="Calibri"/>
        </w:rPr>
        <w:t>Title</w:t>
      </w:r>
      <w:r>
        <w:rPr>
          <w:rFonts w:ascii="Calibri"/>
          <w:spacing w:val="-1"/>
        </w:rPr>
        <w:t xml:space="preserve"> </w:t>
      </w:r>
      <w:r>
        <w:rPr>
          <w:rFonts w:ascii="Calibri"/>
          <w:u w:val="single"/>
        </w:rPr>
        <w:t xml:space="preserve"> </w:t>
      </w:r>
      <w:r>
        <w:rPr>
          <w:rFonts w:ascii="Calibri"/>
          <w:u w:val="single"/>
        </w:rPr>
        <w:tab/>
      </w:r>
    </w:p>
    <w:p w:rsidR="00AE774E" w:rsidRDefault="00AE774E">
      <w:pPr>
        <w:pStyle w:val="BodyText"/>
        <w:rPr>
          <w:rFonts w:ascii="Calibri"/>
          <w:sz w:val="20"/>
        </w:rPr>
      </w:pPr>
    </w:p>
    <w:p w:rsidR="00AE774E" w:rsidRDefault="00560262">
      <w:pPr>
        <w:pStyle w:val="BodyText"/>
        <w:tabs>
          <w:tab w:val="left" w:pos="6022"/>
          <w:tab w:val="left" w:pos="6761"/>
        </w:tabs>
        <w:spacing w:before="51"/>
        <w:ind w:left="261"/>
        <w:rPr>
          <w:rFonts w:ascii="Calibri"/>
        </w:rPr>
      </w:pPr>
      <w:r>
        <w:rPr>
          <w:rFonts w:ascii="Calibri"/>
        </w:rPr>
        <w:t>My</w:t>
      </w:r>
      <w:r>
        <w:rPr>
          <w:rFonts w:ascii="Calibri"/>
          <w:spacing w:val="-5"/>
        </w:rPr>
        <w:t xml:space="preserve"> </w:t>
      </w:r>
      <w:r>
        <w:rPr>
          <w:rFonts w:ascii="Calibri"/>
        </w:rPr>
        <w:t>Commission</w:t>
      </w:r>
      <w:r>
        <w:rPr>
          <w:rFonts w:ascii="Calibri"/>
          <w:spacing w:val="-2"/>
        </w:rPr>
        <w:t xml:space="preserve"> </w:t>
      </w:r>
      <w:r>
        <w:rPr>
          <w:rFonts w:ascii="Calibri"/>
        </w:rPr>
        <w:t>expires:</w:t>
      </w:r>
      <w:r>
        <w:rPr>
          <w:rFonts w:ascii="Calibri"/>
          <w:u w:val="single"/>
        </w:rPr>
        <w:t xml:space="preserve"> </w:t>
      </w:r>
      <w:r>
        <w:rPr>
          <w:rFonts w:ascii="Calibri"/>
          <w:u w:val="single"/>
        </w:rPr>
        <w:tab/>
      </w:r>
      <w:r>
        <w:rPr>
          <w:rFonts w:ascii="Calibri"/>
        </w:rPr>
        <w:t>, 20</w:t>
      </w:r>
      <w:r>
        <w:rPr>
          <w:rFonts w:ascii="Calibri"/>
          <w:u w:val="single"/>
        </w:rPr>
        <w:t xml:space="preserve"> </w:t>
      </w:r>
      <w:r>
        <w:rPr>
          <w:rFonts w:ascii="Calibri"/>
          <w:u w:val="single"/>
        </w:rPr>
        <w:tab/>
      </w:r>
      <w:r>
        <w:rPr>
          <w:rFonts w:ascii="Calibri"/>
        </w:rPr>
        <w:t>.</w:t>
      </w:r>
    </w:p>
    <w:p w:rsidR="00AE774E" w:rsidRDefault="00AE774E">
      <w:pPr>
        <w:pStyle w:val="BodyText"/>
        <w:rPr>
          <w:rFonts w:ascii="Calibri"/>
          <w:sz w:val="20"/>
        </w:rPr>
      </w:pPr>
    </w:p>
    <w:p w:rsidR="00AE774E" w:rsidRDefault="00AE774E">
      <w:pPr>
        <w:pStyle w:val="BodyText"/>
        <w:rPr>
          <w:rFonts w:ascii="Calibri"/>
          <w:sz w:val="20"/>
        </w:rPr>
      </w:pPr>
    </w:p>
    <w:p w:rsidR="00AE774E" w:rsidRDefault="00AE774E">
      <w:pPr>
        <w:pStyle w:val="BodyText"/>
        <w:rPr>
          <w:rFonts w:ascii="Calibri"/>
          <w:sz w:val="20"/>
        </w:rPr>
      </w:pPr>
    </w:p>
    <w:p w:rsidR="00AE774E" w:rsidRDefault="00AE774E">
      <w:pPr>
        <w:pStyle w:val="BodyText"/>
        <w:rPr>
          <w:rFonts w:ascii="Calibri"/>
          <w:sz w:val="20"/>
        </w:rPr>
      </w:pPr>
    </w:p>
    <w:p w:rsidR="00AE774E" w:rsidRDefault="00AE774E">
      <w:pPr>
        <w:pStyle w:val="BodyText"/>
        <w:rPr>
          <w:rFonts w:ascii="Calibri"/>
          <w:sz w:val="20"/>
        </w:rPr>
      </w:pPr>
    </w:p>
    <w:p w:rsidR="00AE774E" w:rsidRDefault="00AE774E">
      <w:pPr>
        <w:pStyle w:val="BodyText"/>
        <w:spacing w:before="9"/>
        <w:rPr>
          <w:rFonts w:ascii="Calibri"/>
          <w:sz w:val="15"/>
        </w:rPr>
      </w:pPr>
    </w:p>
    <w:p w:rsidR="00AE774E" w:rsidRDefault="00560262">
      <w:pPr>
        <w:pStyle w:val="BodyText"/>
        <w:spacing w:before="52"/>
        <w:ind w:left="261" w:right="120"/>
        <w:rPr>
          <w:rFonts w:ascii="Calibri"/>
        </w:rPr>
      </w:pPr>
      <w:r>
        <w:rPr>
          <w:rFonts w:ascii="Calibri"/>
        </w:rPr>
        <w:t>NOTE: Bids cannot be considered nor awards be made to anyone without the above required statement.</w:t>
      </w:r>
    </w:p>
    <w:sectPr w:rsidR="00AE774E">
      <w:pgSz w:w="12240" w:h="15840"/>
      <w:pgMar w:top="1500" w:right="1320" w:bottom="1200" w:left="12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31F" w:rsidRDefault="00560262">
      <w:r>
        <w:separator/>
      </w:r>
    </w:p>
  </w:endnote>
  <w:endnote w:type="continuationSeparator" w:id="0">
    <w:p w:rsidR="0062131F" w:rsidRDefault="0056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T Lt">
    <w:panose1 w:val="020E05020303040203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74E" w:rsidRDefault="00BF3D8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9276080</wp:posOffset>
              </wp:positionV>
              <wp:extent cx="5245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74E" w:rsidRDefault="00560262">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71pt;margin-top:730.4pt;width:41.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" filled="f" stroked="f">
              <v:textbox inset="0,0,0,0">
                <w:txbxContent>
                  <w:p w:rsidR="00AE774E" w:rsidRDefault="00560262">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31F" w:rsidRDefault="00560262">
      <w:r>
        <w:separator/>
      </w:r>
    </w:p>
  </w:footnote>
  <w:footnote w:type="continuationSeparator" w:id="0">
    <w:p w:rsidR="0062131F" w:rsidRDefault="0056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33943"/>
    <w:multiLevelType w:val="hybridMultilevel"/>
    <w:tmpl w:val="DF7AF760"/>
    <w:lvl w:ilvl="0" w:tplc="A238E97C">
      <w:start w:val="1"/>
      <w:numFmt w:val="decimal"/>
      <w:lvlText w:val="%1."/>
      <w:lvlJc w:val="left"/>
      <w:pPr>
        <w:ind w:left="160" w:hanging="240"/>
        <w:jc w:val="left"/>
      </w:pPr>
      <w:rPr>
        <w:rFonts w:ascii="Times New Roman" w:eastAsia="Times New Roman" w:hAnsi="Times New Roman" w:cs="Times New Roman" w:hint="default"/>
        <w:spacing w:val="-8"/>
        <w:w w:val="99"/>
        <w:sz w:val="24"/>
        <w:szCs w:val="24"/>
        <w:lang w:val="en-US" w:eastAsia="en-US" w:bidi="en-US"/>
      </w:rPr>
    </w:lvl>
    <w:lvl w:ilvl="1" w:tplc="DA8E3C54">
      <w:numFmt w:val="bullet"/>
      <w:lvlText w:val="•"/>
      <w:lvlJc w:val="left"/>
      <w:pPr>
        <w:ind w:left="1108" w:hanging="240"/>
      </w:pPr>
      <w:rPr>
        <w:rFonts w:hint="default"/>
        <w:lang w:val="en-US" w:eastAsia="en-US" w:bidi="en-US"/>
      </w:rPr>
    </w:lvl>
    <w:lvl w:ilvl="2" w:tplc="D3841206">
      <w:numFmt w:val="bullet"/>
      <w:lvlText w:val="•"/>
      <w:lvlJc w:val="left"/>
      <w:pPr>
        <w:ind w:left="2056" w:hanging="240"/>
      </w:pPr>
      <w:rPr>
        <w:rFonts w:hint="default"/>
        <w:lang w:val="en-US" w:eastAsia="en-US" w:bidi="en-US"/>
      </w:rPr>
    </w:lvl>
    <w:lvl w:ilvl="3" w:tplc="EA00AD9C">
      <w:numFmt w:val="bullet"/>
      <w:lvlText w:val="•"/>
      <w:lvlJc w:val="left"/>
      <w:pPr>
        <w:ind w:left="3004" w:hanging="240"/>
      </w:pPr>
      <w:rPr>
        <w:rFonts w:hint="default"/>
        <w:lang w:val="en-US" w:eastAsia="en-US" w:bidi="en-US"/>
      </w:rPr>
    </w:lvl>
    <w:lvl w:ilvl="4" w:tplc="AC885A82">
      <w:numFmt w:val="bullet"/>
      <w:lvlText w:val="•"/>
      <w:lvlJc w:val="left"/>
      <w:pPr>
        <w:ind w:left="3952" w:hanging="240"/>
      </w:pPr>
      <w:rPr>
        <w:rFonts w:hint="default"/>
        <w:lang w:val="en-US" w:eastAsia="en-US" w:bidi="en-US"/>
      </w:rPr>
    </w:lvl>
    <w:lvl w:ilvl="5" w:tplc="85DA87E4">
      <w:numFmt w:val="bullet"/>
      <w:lvlText w:val="•"/>
      <w:lvlJc w:val="left"/>
      <w:pPr>
        <w:ind w:left="4900" w:hanging="240"/>
      </w:pPr>
      <w:rPr>
        <w:rFonts w:hint="default"/>
        <w:lang w:val="en-US" w:eastAsia="en-US" w:bidi="en-US"/>
      </w:rPr>
    </w:lvl>
    <w:lvl w:ilvl="6" w:tplc="A68A8B94">
      <w:numFmt w:val="bullet"/>
      <w:lvlText w:val="•"/>
      <w:lvlJc w:val="left"/>
      <w:pPr>
        <w:ind w:left="5848" w:hanging="240"/>
      </w:pPr>
      <w:rPr>
        <w:rFonts w:hint="default"/>
        <w:lang w:val="en-US" w:eastAsia="en-US" w:bidi="en-US"/>
      </w:rPr>
    </w:lvl>
    <w:lvl w:ilvl="7" w:tplc="3DDC8D5E">
      <w:numFmt w:val="bullet"/>
      <w:lvlText w:val="•"/>
      <w:lvlJc w:val="left"/>
      <w:pPr>
        <w:ind w:left="6796" w:hanging="240"/>
      </w:pPr>
      <w:rPr>
        <w:rFonts w:hint="default"/>
        <w:lang w:val="en-US" w:eastAsia="en-US" w:bidi="en-US"/>
      </w:rPr>
    </w:lvl>
    <w:lvl w:ilvl="8" w:tplc="F63CFF0A">
      <w:numFmt w:val="bullet"/>
      <w:lvlText w:val="•"/>
      <w:lvlJc w:val="left"/>
      <w:pPr>
        <w:ind w:left="7744" w:hanging="240"/>
      </w:pPr>
      <w:rPr>
        <w:rFonts w:hint="default"/>
        <w:lang w:val="en-US" w:eastAsia="en-US" w:bidi="en-US"/>
      </w:rPr>
    </w:lvl>
  </w:abstractNum>
  <w:abstractNum w:abstractNumId="1" w15:restartNumberingAfterBreak="0">
    <w:nsid w:val="25A01302"/>
    <w:multiLevelType w:val="hybridMultilevel"/>
    <w:tmpl w:val="AB4C37FC"/>
    <w:lvl w:ilvl="0" w:tplc="229AC1EA">
      <w:start w:val="1"/>
      <w:numFmt w:val="decimal"/>
      <w:lvlText w:val="%1."/>
      <w:lvlJc w:val="left"/>
      <w:pPr>
        <w:ind w:left="520" w:hanging="360"/>
        <w:jc w:val="left"/>
      </w:pPr>
      <w:rPr>
        <w:rFonts w:ascii="Times New Roman" w:eastAsia="Times New Roman" w:hAnsi="Times New Roman" w:cs="Times New Roman" w:hint="default"/>
        <w:w w:val="100"/>
        <w:sz w:val="22"/>
        <w:szCs w:val="22"/>
        <w:lang w:val="en-US" w:eastAsia="en-US" w:bidi="en-US"/>
      </w:rPr>
    </w:lvl>
    <w:lvl w:ilvl="1" w:tplc="C4E07E58">
      <w:numFmt w:val="bullet"/>
      <w:lvlText w:val="•"/>
      <w:lvlJc w:val="left"/>
      <w:pPr>
        <w:ind w:left="1432" w:hanging="360"/>
      </w:pPr>
      <w:rPr>
        <w:rFonts w:hint="default"/>
        <w:lang w:val="en-US" w:eastAsia="en-US" w:bidi="en-US"/>
      </w:rPr>
    </w:lvl>
    <w:lvl w:ilvl="2" w:tplc="6E807EBA">
      <w:numFmt w:val="bullet"/>
      <w:lvlText w:val="•"/>
      <w:lvlJc w:val="left"/>
      <w:pPr>
        <w:ind w:left="2344" w:hanging="360"/>
      </w:pPr>
      <w:rPr>
        <w:rFonts w:hint="default"/>
        <w:lang w:val="en-US" w:eastAsia="en-US" w:bidi="en-US"/>
      </w:rPr>
    </w:lvl>
    <w:lvl w:ilvl="3" w:tplc="180CE0FE">
      <w:numFmt w:val="bullet"/>
      <w:lvlText w:val="•"/>
      <w:lvlJc w:val="left"/>
      <w:pPr>
        <w:ind w:left="3256" w:hanging="360"/>
      </w:pPr>
      <w:rPr>
        <w:rFonts w:hint="default"/>
        <w:lang w:val="en-US" w:eastAsia="en-US" w:bidi="en-US"/>
      </w:rPr>
    </w:lvl>
    <w:lvl w:ilvl="4" w:tplc="FD00700E">
      <w:numFmt w:val="bullet"/>
      <w:lvlText w:val="•"/>
      <w:lvlJc w:val="left"/>
      <w:pPr>
        <w:ind w:left="4168" w:hanging="360"/>
      </w:pPr>
      <w:rPr>
        <w:rFonts w:hint="default"/>
        <w:lang w:val="en-US" w:eastAsia="en-US" w:bidi="en-US"/>
      </w:rPr>
    </w:lvl>
    <w:lvl w:ilvl="5" w:tplc="2BC8E856">
      <w:numFmt w:val="bullet"/>
      <w:lvlText w:val="•"/>
      <w:lvlJc w:val="left"/>
      <w:pPr>
        <w:ind w:left="5080" w:hanging="360"/>
      </w:pPr>
      <w:rPr>
        <w:rFonts w:hint="default"/>
        <w:lang w:val="en-US" w:eastAsia="en-US" w:bidi="en-US"/>
      </w:rPr>
    </w:lvl>
    <w:lvl w:ilvl="6" w:tplc="B0A2E914">
      <w:numFmt w:val="bullet"/>
      <w:lvlText w:val="•"/>
      <w:lvlJc w:val="left"/>
      <w:pPr>
        <w:ind w:left="5992" w:hanging="360"/>
      </w:pPr>
      <w:rPr>
        <w:rFonts w:hint="default"/>
        <w:lang w:val="en-US" w:eastAsia="en-US" w:bidi="en-US"/>
      </w:rPr>
    </w:lvl>
    <w:lvl w:ilvl="7" w:tplc="492C8D20">
      <w:numFmt w:val="bullet"/>
      <w:lvlText w:val="•"/>
      <w:lvlJc w:val="left"/>
      <w:pPr>
        <w:ind w:left="6904" w:hanging="360"/>
      </w:pPr>
      <w:rPr>
        <w:rFonts w:hint="default"/>
        <w:lang w:val="en-US" w:eastAsia="en-US" w:bidi="en-US"/>
      </w:rPr>
    </w:lvl>
    <w:lvl w:ilvl="8" w:tplc="A568F9C6">
      <w:numFmt w:val="bullet"/>
      <w:lvlText w:val="•"/>
      <w:lvlJc w:val="left"/>
      <w:pPr>
        <w:ind w:left="7816" w:hanging="360"/>
      </w:pPr>
      <w:rPr>
        <w:rFonts w:hint="default"/>
        <w:lang w:val="en-US" w:eastAsia="en-US" w:bidi="en-US"/>
      </w:rPr>
    </w:lvl>
  </w:abstractNum>
  <w:abstractNum w:abstractNumId="2" w15:restartNumberingAfterBreak="0">
    <w:nsid w:val="5EBE6C9B"/>
    <w:multiLevelType w:val="hybridMultilevel"/>
    <w:tmpl w:val="6812034A"/>
    <w:lvl w:ilvl="0" w:tplc="74C400B8">
      <w:start w:val="1"/>
      <w:numFmt w:val="upperRoman"/>
      <w:lvlText w:val="%1."/>
      <w:lvlJc w:val="left"/>
      <w:pPr>
        <w:ind w:left="433" w:hanging="274"/>
        <w:jc w:val="left"/>
      </w:pPr>
      <w:rPr>
        <w:rFonts w:hint="default"/>
        <w:b/>
        <w:bCs/>
        <w:w w:val="99"/>
        <w:lang w:val="en-US" w:eastAsia="en-US" w:bidi="en-US"/>
      </w:rPr>
    </w:lvl>
    <w:lvl w:ilvl="1" w:tplc="D7C68358">
      <w:numFmt w:val="bullet"/>
      <w:lvlText w:val=""/>
      <w:lvlJc w:val="left"/>
      <w:pPr>
        <w:ind w:left="880" w:hanging="360"/>
      </w:pPr>
      <w:rPr>
        <w:rFonts w:hint="default"/>
        <w:w w:val="100"/>
        <w:lang w:val="en-US" w:eastAsia="en-US" w:bidi="en-US"/>
      </w:rPr>
    </w:lvl>
    <w:lvl w:ilvl="2" w:tplc="424A7ACC">
      <w:numFmt w:val="bullet"/>
      <w:lvlText w:val="•"/>
      <w:lvlJc w:val="left"/>
      <w:pPr>
        <w:ind w:left="1853" w:hanging="360"/>
      </w:pPr>
      <w:rPr>
        <w:rFonts w:hint="default"/>
        <w:lang w:val="en-US" w:eastAsia="en-US" w:bidi="en-US"/>
      </w:rPr>
    </w:lvl>
    <w:lvl w:ilvl="3" w:tplc="70CEEA70">
      <w:numFmt w:val="bullet"/>
      <w:lvlText w:val="•"/>
      <w:lvlJc w:val="left"/>
      <w:pPr>
        <w:ind w:left="2826" w:hanging="360"/>
      </w:pPr>
      <w:rPr>
        <w:rFonts w:hint="default"/>
        <w:lang w:val="en-US" w:eastAsia="en-US" w:bidi="en-US"/>
      </w:rPr>
    </w:lvl>
    <w:lvl w:ilvl="4" w:tplc="7A8AA71E">
      <w:numFmt w:val="bullet"/>
      <w:lvlText w:val="•"/>
      <w:lvlJc w:val="left"/>
      <w:pPr>
        <w:ind w:left="3800" w:hanging="360"/>
      </w:pPr>
      <w:rPr>
        <w:rFonts w:hint="default"/>
        <w:lang w:val="en-US" w:eastAsia="en-US" w:bidi="en-US"/>
      </w:rPr>
    </w:lvl>
    <w:lvl w:ilvl="5" w:tplc="92D6C9BC">
      <w:numFmt w:val="bullet"/>
      <w:lvlText w:val="•"/>
      <w:lvlJc w:val="left"/>
      <w:pPr>
        <w:ind w:left="4773" w:hanging="360"/>
      </w:pPr>
      <w:rPr>
        <w:rFonts w:hint="default"/>
        <w:lang w:val="en-US" w:eastAsia="en-US" w:bidi="en-US"/>
      </w:rPr>
    </w:lvl>
    <w:lvl w:ilvl="6" w:tplc="D9A41EB2">
      <w:numFmt w:val="bullet"/>
      <w:lvlText w:val="•"/>
      <w:lvlJc w:val="left"/>
      <w:pPr>
        <w:ind w:left="5746" w:hanging="360"/>
      </w:pPr>
      <w:rPr>
        <w:rFonts w:hint="default"/>
        <w:lang w:val="en-US" w:eastAsia="en-US" w:bidi="en-US"/>
      </w:rPr>
    </w:lvl>
    <w:lvl w:ilvl="7" w:tplc="0C2AFEEE">
      <w:numFmt w:val="bullet"/>
      <w:lvlText w:val="•"/>
      <w:lvlJc w:val="left"/>
      <w:pPr>
        <w:ind w:left="6720" w:hanging="360"/>
      </w:pPr>
      <w:rPr>
        <w:rFonts w:hint="default"/>
        <w:lang w:val="en-US" w:eastAsia="en-US" w:bidi="en-US"/>
      </w:rPr>
    </w:lvl>
    <w:lvl w:ilvl="8" w:tplc="A8AC3AFC">
      <w:numFmt w:val="bullet"/>
      <w:lvlText w:val="•"/>
      <w:lvlJc w:val="left"/>
      <w:pPr>
        <w:ind w:left="7693" w:hanging="360"/>
      </w:pPr>
      <w:rPr>
        <w:rFonts w:hint="default"/>
        <w:lang w:val="en-US" w:eastAsia="en-US" w:bidi="en-US"/>
      </w:rPr>
    </w:lvl>
  </w:abstractNum>
  <w:abstractNum w:abstractNumId="3" w15:restartNumberingAfterBreak="0">
    <w:nsid w:val="614A29D9"/>
    <w:multiLevelType w:val="hybridMultilevel"/>
    <w:tmpl w:val="6C66DC58"/>
    <w:lvl w:ilvl="0" w:tplc="B5D2E96C">
      <w:start w:val="1"/>
      <w:numFmt w:val="decimal"/>
      <w:lvlText w:val="%1."/>
      <w:lvlJc w:val="left"/>
      <w:pPr>
        <w:ind w:left="460" w:hanging="300"/>
        <w:jc w:val="left"/>
      </w:pPr>
      <w:rPr>
        <w:rFonts w:ascii="Times New Roman" w:eastAsia="Times New Roman" w:hAnsi="Times New Roman" w:cs="Times New Roman" w:hint="default"/>
        <w:spacing w:val="-2"/>
        <w:w w:val="99"/>
        <w:sz w:val="24"/>
        <w:szCs w:val="24"/>
        <w:lang w:val="en-US" w:eastAsia="en-US" w:bidi="en-US"/>
      </w:rPr>
    </w:lvl>
    <w:lvl w:ilvl="1" w:tplc="690AFC24">
      <w:numFmt w:val="bullet"/>
      <w:lvlText w:val="•"/>
      <w:lvlJc w:val="left"/>
      <w:pPr>
        <w:ind w:left="1378" w:hanging="300"/>
      </w:pPr>
      <w:rPr>
        <w:rFonts w:hint="default"/>
        <w:lang w:val="en-US" w:eastAsia="en-US" w:bidi="en-US"/>
      </w:rPr>
    </w:lvl>
    <w:lvl w:ilvl="2" w:tplc="BE6E1FF8">
      <w:numFmt w:val="bullet"/>
      <w:lvlText w:val="•"/>
      <w:lvlJc w:val="left"/>
      <w:pPr>
        <w:ind w:left="2296" w:hanging="300"/>
      </w:pPr>
      <w:rPr>
        <w:rFonts w:hint="default"/>
        <w:lang w:val="en-US" w:eastAsia="en-US" w:bidi="en-US"/>
      </w:rPr>
    </w:lvl>
    <w:lvl w:ilvl="3" w:tplc="AD4AA468">
      <w:numFmt w:val="bullet"/>
      <w:lvlText w:val="•"/>
      <w:lvlJc w:val="left"/>
      <w:pPr>
        <w:ind w:left="3214" w:hanging="300"/>
      </w:pPr>
      <w:rPr>
        <w:rFonts w:hint="default"/>
        <w:lang w:val="en-US" w:eastAsia="en-US" w:bidi="en-US"/>
      </w:rPr>
    </w:lvl>
    <w:lvl w:ilvl="4" w:tplc="CBE46334">
      <w:numFmt w:val="bullet"/>
      <w:lvlText w:val="•"/>
      <w:lvlJc w:val="left"/>
      <w:pPr>
        <w:ind w:left="4132" w:hanging="300"/>
      </w:pPr>
      <w:rPr>
        <w:rFonts w:hint="default"/>
        <w:lang w:val="en-US" w:eastAsia="en-US" w:bidi="en-US"/>
      </w:rPr>
    </w:lvl>
    <w:lvl w:ilvl="5" w:tplc="25324F7A">
      <w:numFmt w:val="bullet"/>
      <w:lvlText w:val="•"/>
      <w:lvlJc w:val="left"/>
      <w:pPr>
        <w:ind w:left="5050" w:hanging="300"/>
      </w:pPr>
      <w:rPr>
        <w:rFonts w:hint="default"/>
        <w:lang w:val="en-US" w:eastAsia="en-US" w:bidi="en-US"/>
      </w:rPr>
    </w:lvl>
    <w:lvl w:ilvl="6" w:tplc="8BE441BE">
      <w:numFmt w:val="bullet"/>
      <w:lvlText w:val="•"/>
      <w:lvlJc w:val="left"/>
      <w:pPr>
        <w:ind w:left="5968" w:hanging="300"/>
      </w:pPr>
      <w:rPr>
        <w:rFonts w:hint="default"/>
        <w:lang w:val="en-US" w:eastAsia="en-US" w:bidi="en-US"/>
      </w:rPr>
    </w:lvl>
    <w:lvl w:ilvl="7" w:tplc="603416AE">
      <w:numFmt w:val="bullet"/>
      <w:lvlText w:val="•"/>
      <w:lvlJc w:val="left"/>
      <w:pPr>
        <w:ind w:left="6886" w:hanging="300"/>
      </w:pPr>
      <w:rPr>
        <w:rFonts w:hint="default"/>
        <w:lang w:val="en-US" w:eastAsia="en-US" w:bidi="en-US"/>
      </w:rPr>
    </w:lvl>
    <w:lvl w:ilvl="8" w:tplc="585AF2E2">
      <w:numFmt w:val="bullet"/>
      <w:lvlText w:val="•"/>
      <w:lvlJc w:val="left"/>
      <w:pPr>
        <w:ind w:left="7804" w:hanging="30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ne David">
    <w15:presenceInfo w15:providerId="AD" w15:userId="S-1-5-21-3008262602-101602427-974118729-3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4E"/>
    <w:rsid w:val="000A5233"/>
    <w:rsid w:val="001539B0"/>
    <w:rsid w:val="00251AE7"/>
    <w:rsid w:val="00270E86"/>
    <w:rsid w:val="00296E7D"/>
    <w:rsid w:val="002F1102"/>
    <w:rsid w:val="003C11D7"/>
    <w:rsid w:val="00455039"/>
    <w:rsid w:val="00560262"/>
    <w:rsid w:val="0062131F"/>
    <w:rsid w:val="0073583D"/>
    <w:rsid w:val="0077029A"/>
    <w:rsid w:val="007E6E72"/>
    <w:rsid w:val="008B77D9"/>
    <w:rsid w:val="00A016D8"/>
    <w:rsid w:val="00AE774E"/>
    <w:rsid w:val="00BA6851"/>
    <w:rsid w:val="00BF3D88"/>
    <w:rsid w:val="00D3181E"/>
    <w:rsid w:val="00D86E14"/>
    <w:rsid w:val="00D9289B"/>
    <w:rsid w:val="00F63998"/>
    <w:rsid w:val="00F85798"/>
    <w:rsid w:val="00F8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4E0E6BE-8001-4BA7-B8D0-ECF7C42A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46" w:hanging="3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spacing w:before="123"/>
    </w:pPr>
    <w:rPr>
      <w:rFonts w:ascii="Arial" w:eastAsia="Arial" w:hAnsi="Arial" w:cs="Arial"/>
    </w:rPr>
  </w:style>
  <w:style w:type="character" w:styleId="Hyperlink">
    <w:name w:val="Hyperlink"/>
    <w:basedOn w:val="DefaultParagraphFont"/>
    <w:uiPriority w:val="99"/>
    <w:unhideWhenUsed/>
    <w:rsid w:val="00F63998"/>
    <w:rPr>
      <w:color w:val="0000FF" w:themeColor="hyperlink"/>
      <w:u w:val="single"/>
    </w:rPr>
  </w:style>
  <w:style w:type="character" w:styleId="UnresolvedMention">
    <w:name w:val="Unresolved Mention"/>
    <w:basedOn w:val="DefaultParagraphFont"/>
    <w:uiPriority w:val="99"/>
    <w:semiHidden/>
    <w:unhideWhenUsed/>
    <w:rsid w:val="00F63998"/>
    <w:rPr>
      <w:color w:val="605E5C"/>
      <w:shd w:val="clear" w:color="auto" w:fill="E1DFDD"/>
    </w:rPr>
  </w:style>
  <w:style w:type="paragraph" w:styleId="BalloonText">
    <w:name w:val="Balloon Text"/>
    <w:basedOn w:val="Normal"/>
    <w:link w:val="BalloonTextChar"/>
    <w:uiPriority w:val="99"/>
    <w:semiHidden/>
    <w:unhideWhenUsed/>
    <w:rsid w:val="008B7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D9"/>
    <w:rPr>
      <w:rFonts w:ascii="Segoe UI" w:eastAsia="Times New Roman" w:hAnsi="Segoe UI" w:cs="Segoe UI"/>
      <w:sz w:val="18"/>
      <w:szCs w:val="18"/>
      <w:lang w:bidi="en-US"/>
    </w:rPr>
  </w:style>
  <w:style w:type="paragraph" w:styleId="Revision">
    <w:name w:val="Revision"/>
    <w:hidden/>
    <w:uiPriority w:val="99"/>
    <w:semiHidden/>
    <w:rsid w:val="00251AE7"/>
    <w:pPr>
      <w:widowControl/>
      <w:autoSpaceDE/>
      <w:autoSpaceDN/>
    </w:pPr>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270E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david@cityofmanchestertn.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tnsos.org/acts/PublicActs.109.php" TargetMode="Externa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cityofmanchestertn.com"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2510</Words>
  <Characters>14312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Gibson</dc:creator>
  <cp:lastModifiedBy>Shannon Lowry</cp:lastModifiedBy>
  <cp:revision>2</cp:revision>
  <dcterms:created xsi:type="dcterms:W3CDTF">2023-12-11T19:26:00Z</dcterms:created>
  <dcterms:modified xsi:type="dcterms:W3CDTF">2023-12-11T19:26:00Z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Microsoft® Word 2016</vt:lpwstr>
  </property>
  <property fmtid="{D5CDD505-2E9C-101B-9397-08002B2CF9AE}" pid="4" name="LastSaved">
    <vt:filetime>2023-11-29T00:00:00Z</vt:filetime>
  </property>
</Properties>
</file>