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7652" w14:textId="77777777" w:rsidR="00C67DA1" w:rsidRPr="000E3618" w:rsidRDefault="00C67DA1" w:rsidP="00C67DA1">
      <w:pPr>
        <w:pStyle w:val="Heading1"/>
        <w:jc w:val="center"/>
      </w:pPr>
      <w:bookmarkStart w:id="0" w:name="_Toc230588601"/>
      <w:bookmarkStart w:id="1" w:name="_Toc225867931"/>
      <w:bookmarkStart w:id="2" w:name="_Toc88116528"/>
      <w:r w:rsidRPr="000E3618">
        <w:rPr>
          <w:sz w:val="24"/>
          <w:szCs w:val="24"/>
        </w:rPr>
        <w:t>ADVERTISEMENT FOR BIDS</w:t>
      </w:r>
      <w:bookmarkEnd w:id="0"/>
      <w:bookmarkEnd w:id="1"/>
      <w:bookmarkEnd w:id="2"/>
      <w:r w:rsidRPr="000E3618">
        <w:fldChar w:fldCharType="begin"/>
      </w:r>
      <w:r w:rsidRPr="000E3618">
        <w:instrText xml:space="preserve"> TC "</w:instrText>
      </w:r>
      <w:bookmarkStart w:id="3" w:name="_Toc55109022"/>
      <w:bookmarkStart w:id="4" w:name="_Toc165862492"/>
      <w:r w:rsidRPr="000E3618">
        <w:instrText>NOTICE TO BIDDERS</w:instrText>
      </w:r>
      <w:bookmarkEnd w:id="3"/>
      <w:bookmarkEnd w:id="4"/>
      <w:r w:rsidRPr="000E3618">
        <w:instrText xml:space="preserve">" \f C \l "1" </w:instrText>
      </w:r>
      <w:r w:rsidRPr="000E3618">
        <w:fldChar w:fldCharType="end"/>
      </w:r>
    </w:p>
    <w:p w14:paraId="07A1DC3E" w14:textId="77777777" w:rsidR="00C67DA1" w:rsidRPr="000E3618" w:rsidRDefault="00C67DA1" w:rsidP="00C67DA1">
      <w:pPr>
        <w:jc w:val="both"/>
        <w:rPr>
          <w:rFonts w:ascii="Arial" w:hAnsi="Arial" w:cs="Arial"/>
        </w:rPr>
      </w:pPr>
    </w:p>
    <w:p w14:paraId="678AEFB1" w14:textId="77777777" w:rsidR="00C67DA1" w:rsidRPr="000E3618" w:rsidRDefault="00C67DA1" w:rsidP="00C67DA1">
      <w:pPr>
        <w:jc w:val="both"/>
        <w:rPr>
          <w:rFonts w:ascii="Arial" w:hAnsi="Arial" w:cs="Arial"/>
        </w:rPr>
      </w:pPr>
      <w:r w:rsidRPr="000E3618">
        <w:rPr>
          <w:rFonts w:ascii="Arial" w:hAnsi="Arial" w:cs="Arial"/>
        </w:rPr>
        <w:t>The Town of Mooresville will receive sealed bids for the following project:</w:t>
      </w:r>
    </w:p>
    <w:p w14:paraId="581A49D8" w14:textId="77777777" w:rsidR="00C67DA1" w:rsidRPr="000E3618" w:rsidRDefault="00C67DA1" w:rsidP="00C67DA1">
      <w:pPr>
        <w:jc w:val="both"/>
        <w:rPr>
          <w:rFonts w:ascii="Arial" w:hAnsi="Arial" w:cs="Arial"/>
        </w:rPr>
      </w:pPr>
    </w:p>
    <w:p w14:paraId="038FB691" w14:textId="77777777" w:rsidR="00C67DA1" w:rsidRPr="00A1647A" w:rsidRDefault="00C67DA1" w:rsidP="00C67DA1">
      <w:pPr>
        <w:jc w:val="both"/>
        <w:rPr>
          <w:rFonts w:ascii="Arial" w:hAnsi="Arial" w:cs="Arial"/>
          <w:b/>
          <w:u w:val="single"/>
        </w:rPr>
      </w:pPr>
      <w:r w:rsidRPr="000E3618">
        <w:rPr>
          <w:rFonts w:ascii="Arial" w:hAnsi="Arial" w:cs="Arial"/>
          <w:b/>
        </w:rPr>
        <w:t xml:space="preserve">PROJECT:  </w:t>
      </w:r>
      <w:r>
        <w:rPr>
          <w:rFonts w:ascii="Arial" w:hAnsi="Arial" w:cs="Arial"/>
          <w:b/>
          <w:u w:val="single"/>
        </w:rPr>
        <w:t>Phase II Mill Village Improvements Project/Charlotte Street Improvements Project</w:t>
      </w:r>
      <w:r>
        <w:rPr>
          <w:rFonts w:ascii="Arial" w:hAnsi="Arial" w:cs="Arial"/>
          <w:b/>
          <w:u w:val="single"/>
        </w:rPr>
        <w:tab/>
      </w:r>
      <w:r w:rsidRPr="000E3618">
        <w:rPr>
          <w:rFonts w:ascii="Arial" w:hAnsi="Arial" w:cs="Arial"/>
          <w:b/>
        </w:rPr>
        <w:t xml:space="preserve">  </w:t>
      </w:r>
    </w:p>
    <w:p w14:paraId="3B5B9D03" w14:textId="77777777" w:rsidR="00C67DA1" w:rsidRPr="000E3618" w:rsidRDefault="00C67DA1" w:rsidP="00C67DA1">
      <w:pPr>
        <w:jc w:val="both"/>
        <w:rPr>
          <w:rFonts w:ascii="Arial" w:hAnsi="Arial" w:cs="Arial"/>
          <w:b/>
        </w:rPr>
      </w:pPr>
    </w:p>
    <w:p w14:paraId="44A348BE" w14:textId="77777777" w:rsidR="00C67DA1" w:rsidRPr="000E3618" w:rsidRDefault="00C67DA1" w:rsidP="00C67DA1">
      <w:pPr>
        <w:jc w:val="both"/>
        <w:rPr>
          <w:rFonts w:ascii="Arial" w:hAnsi="Arial" w:cs="Arial"/>
          <w:b/>
        </w:rPr>
      </w:pPr>
      <w:r w:rsidRPr="000E3618">
        <w:rPr>
          <w:rFonts w:ascii="Arial" w:hAnsi="Arial" w:cs="Arial"/>
          <w:b/>
        </w:rPr>
        <w:t xml:space="preserve">PROJECT NUMBER: </w:t>
      </w:r>
      <w:r>
        <w:rPr>
          <w:rFonts w:ascii="Arial" w:hAnsi="Arial" w:cs="Arial"/>
          <w:b/>
        </w:rPr>
        <w:t xml:space="preserve">  </w:t>
      </w:r>
      <w:r>
        <w:rPr>
          <w:rFonts w:ascii="Arial" w:hAnsi="Arial" w:cs="Arial"/>
          <w:b/>
          <w:u w:val="single"/>
        </w:rPr>
        <w:t>301-15-09/301-21-08</w:t>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p>
    <w:p w14:paraId="472A73E5" w14:textId="77777777" w:rsidR="00C67DA1" w:rsidRPr="000E3618" w:rsidRDefault="00C67DA1" w:rsidP="00C67DA1">
      <w:pPr>
        <w:jc w:val="both"/>
        <w:rPr>
          <w:rFonts w:ascii="Arial" w:hAnsi="Arial" w:cs="Arial"/>
          <w:b/>
        </w:rPr>
      </w:pPr>
    </w:p>
    <w:p w14:paraId="42ACEDFC" w14:textId="77777777" w:rsidR="00C67DA1" w:rsidRPr="00DB5A40" w:rsidRDefault="00C67DA1" w:rsidP="00C67DA1">
      <w:pPr>
        <w:tabs>
          <w:tab w:val="left" w:pos="-1440"/>
        </w:tabs>
        <w:jc w:val="both"/>
        <w:rPr>
          <w:rFonts w:ascii="Arial" w:hAnsi="Arial" w:cs="Arial"/>
          <w:u w:val="single"/>
        </w:rPr>
      </w:pPr>
      <w:r w:rsidRPr="000E3618">
        <w:rPr>
          <w:rFonts w:ascii="Arial" w:hAnsi="Arial" w:cs="Arial"/>
          <w:b/>
        </w:rPr>
        <w:t>BID DATE AND TIME:</w:t>
      </w:r>
      <w:r>
        <w:rPr>
          <w:rFonts w:ascii="Arial" w:hAnsi="Arial" w:cs="Arial"/>
          <w:b/>
        </w:rPr>
        <w:t xml:space="preserve"> </w:t>
      </w:r>
      <w:r>
        <w:rPr>
          <w:rFonts w:ascii="Arial" w:hAnsi="Arial" w:cs="Arial"/>
          <w:b/>
          <w:u w:val="single"/>
        </w:rPr>
        <w:t xml:space="preserve">January 6, </w:t>
      </w:r>
      <w:proofErr w:type="gramStart"/>
      <w:r>
        <w:rPr>
          <w:rFonts w:ascii="Arial" w:hAnsi="Arial" w:cs="Arial"/>
          <w:b/>
          <w:u w:val="single"/>
        </w:rPr>
        <w:t>2022</w:t>
      </w:r>
      <w:proofErr w:type="gramEnd"/>
      <w:r>
        <w:rPr>
          <w:rFonts w:ascii="Arial" w:hAnsi="Arial" w:cs="Arial"/>
          <w:b/>
          <w:u w:val="single"/>
        </w:rPr>
        <w:t xml:space="preserve"> at 2:00 p.m.</w:t>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sidRPr="000E3618">
        <w:rPr>
          <w:rFonts w:ascii="Arial" w:hAnsi="Arial" w:cs="Arial"/>
          <w:b/>
        </w:rPr>
        <w:t xml:space="preserve"> </w:t>
      </w:r>
    </w:p>
    <w:p w14:paraId="7F32B58F" w14:textId="77777777" w:rsidR="00C67DA1" w:rsidRPr="000E3618" w:rsidRDefault="00C67DA1" w:rsidP="00C67DA1">
      <w:pPr>
        <w:tabs>
          <w:tab w:val="left" w:pos="-1440"/>
        </w:tabs>
        <w:jc w:val="both"/>
        <w:rPr>
          <w:rFonts w:ascii="Arial" w:hAnsi="Arial" w:cs="Arial"/>
          <w:b/>
        </w:rPr>
      </w:pPr>
    </w:p>
    <w:p w14:paraId="576C270F" w14:textId="77777777" w:rsidR="00C67DA1" w:rsidRDefault="00C67DA1" w:rsidP="00C67DA1">
      <w:pPr>
        <w:jc w:val="both"/>
        <w:rPr>
          <w:ins w:id="5" w:author="SWDL" w:date="2009-05-20T16:31:00Z"/>
          <w:rFonts w:ascii="Arial" w:hAnsi="Arial" w:cs="Arial"/>
        </w:rPr>
      </w:pPr>
      <w:r w:rsidRPr="000E3618">
        <w:rPr>
          <w:rFonts w:ascii="Arial" w:hAnsi="Arial" w:cs="Arial"/>
          <w:b/>
        </w:rPr>
        <w:t>BID OPENING LOCATION:</w:t>
      </w:r>
      <w:r w:rsidRPr="000E3618">
        <w:rPr>
          <w:rFonts w:ascii="Arial" w:hAnsi="Arial" w:cs="Arial"/>
          <w:b/>
        </w:rPr>
        <w:tab/>
      </w:r>
      <w:r w:rsidRPr="000E3618">
        <w:rPr>
          <w:rFonts w:ascii="Arial" w:hAnsi="Arial" w:cs="Arial"/>
        </w:rPr>
        <w:t>Town of Mooresville</w:t>
      </w:r>
      <w:r>
        <w:rPr>
          <w:rFonts w:ascii="Arial" w:hAnsi="Arial" w:cs="Arial"/>
        </w:rPr>
        <w:t>, Public Operations Building</w:t>
      </w:r>
      <w:ins w:id="6" w:author="SWDL" w:date="2009-05-20T16:31:00Z">
        <w:r w:rsidRPr="000E3618">
          <w:rPr>
            <w:rFonts w:ascii="Arial" w:hAnsi="Arial" w:cs="Arial"/>
          </w:rPr>
          <w:t xml:space="preserve"> </w:t>
        </w:r>
      </w:ins>
    </w:p>
    <w:p w14:paraId="6B234AE1" w14:textId="77777777" w:rsidR="00C67DA1" w:rsidRPr="000E3618" w:rsidRDefault="00C67DA1" w:rsidP="00C67DA1">
      <w:pPr>
        <w:ind w:left="2880" w:firstLine="720"/>
        <w:jc w:val="both"/>
        <w:rPr>
          <w:rFonts w:ascii="Arial" w:hAnsi="Arial" w:cs="Arial"/>
        </w:rPr>
      </w:pPr>
      <w:r>
        <w:rPr>
          <w:rFonts w:ascii="Arial" w:hAnsi="Arial" w:cs="Arial"/>
        </w:rPr>
        <w:t>2523 Charlotte Highway</w:t>
      </w:r>
      <w:r w:rsidRPr="000E3618">
        <w:rPr>
          <w:rFonts w:ascii="Arial" w:hAnsi="Arial" w:cs="Arial"/>
        </w:rPr>
        <w:t>, Mooresville, NC</w:t>
      </w:r>
    </w:p>
    <w:p w14:paraId="43FC912D" w14:textId="77777777" w:rsidR="00C67DA1" w:rsidRPr="000E3618" w:rsidRDefault="00C67DA1" w:rsidP="00C67DA1">
      <w:pPr>
        <w:jc w:val="both"/>
        <w:rPr>
          <w:rFonts w:ascii="Arial" w:hAnsi="Arial" w:cs="Arial"/>
          <w:b/>
        </w:rPr>
      </w:pPr>
      <w:r w:rsidRPr="000E3618">
        <w:rPr>
          <w:rFonts w:ascii="Arial" w:hAnsi="Arial" w:cs="Arial"/>
          <w:b/>
        </w:rPr>
        <w:t xml:space="preserve"> </w:t>
      </w:r>
    </w:p>
    <w:p w14:paraId="4B5A3381" w14:textId="77777777" w:rsidR="00C67DA1" w:rsidRDefault="00C67DA1" w:rsidP="00C67DA1">
      <w:pPr>
        <w:jc w:val="both"/>
        <w:rPr>
          <w:rFonts w:ascii="Arial" w:hAnsi="Arial" w:cs="Arial"/>
        </w:rPr>
      </w:pPr>
      <w:r w:rsidRPr="000E3618">
        <w:rPr>
          <w:rFonts w:ascii="Arial" w:hAnsi="Arial" w:cs="Arial"/>
          <w:b/>
        </w:rPr>
        <w:t xml:space="preserve">PROJECT DESCRIPTION:  </w:t>
      </w:r>
      <w:r w:rsidRPr="000E3618">
        <w:rPr>
          <w:rFonts w:ascii="Arial" w:hAnsi="Arial" w:cs="Arial"/>
        </w:rPr>
        <w:t>The work will consist of constructing complete in place</w:t>
      </w:r>
      <w:r>
        <w:rPr>
          <w:rFonts w:ascii="Arial" w:hAnsi="Arial" w:cs="Arial"/>
        </w:rPr>
        <w:t xml:space="preserve"> concrete sidewalks, concrete drives, concrete accessible ramps, curb &amp; gutter, asphalt pavement, asphalt drives, storm drainage, potable water, sanitary sewer and associated appurtenances along Brawley Avenue, Kistler Street, East Lowrance Avenue, East Mills Avenue, Nesbit Avenue, Ridge Avenue, Smith Street &amp; Summer Street in Mooresville, North Carolina.</w:t>
      </w:r>
    </w:p>
    <w:p w14:paraId="5E76B2A1" w14:textId="77777777" w:rsidR="00C67DA1" w:rsidRPr="000E3618" w:rsidRDefault="00C67DA1" w:rsidP="00C67DA1">
      <w:pPr>
        <w:jc w:val="both"/>
        <w:rPr>
          <w:rFonts w:ascii="Arial" w:hAnsi="Arial" w:cs="Arial"/>
          <w:b/>
        </w:rPr>
      </w:pPr>
    </w:p>
    <w:p w14:paraId="0AAFB15E" w14:textId="77777777" w:rsidR="00C67DA1" w:rsidRPr="000E3618" w:rsidRDefault="00C67DA1" w:rsidP="00C67DA1">
      <w:pPr>
        <w:pBdr>
          <w:top w:val="single" w:sz="24" w:space="1" w:color="auto"/>
        </w:pBdr>
        <w:jc w:val="both"/>
        <w:rPr>
          <w:rFonts w:ascii="Arial" w:hAnsi="Arial" w:cs="Arial"/>
        </w:rPr>
      </w:pPr>
    </w:p>
    <w:p w14:paraId="113425B0" w14:textId="77777777" w:rsidR="00C67DA1" w:rsidRDefault="00C67DA1" w:rsidP="00C67DA1">
      <w:pPr>
        <w:jc w:val="both"/>
        <w:rPr>
          <w:rFonts w:ascii="Arial" w:hAnsi="Arial" w:cs="Arial"/>
        </w:rPr>
      </w:pPr>
      <w:r w:rsidRPr="000E3618">
        <w:rPr>
          <w:rFonts w:ascii="Arial" w:hAnsi="Arial" w:cs="Arial"/>
        </w:rPr>
        <w:t xml:space="preserve">Contract documents, including Drawings and Technical specifications, are </w:t>
      </w:r>
      <w:r>
        <w:rPr>
          <w:rFonts w:ascii="Arial" w:hAnsi="Arial" w:cs="Arial"/>
        </w:rPr>
        <w:t xml:space="preserve">available for viewing in the Town of Mooresville Public Operations Building at 2523 Charlotte Highway, the AGC Builders Exchange, and the Dodge Plan Room.  Full copies of the documents may be obtained from </w:t>
      </w:r>
      <w:r w:rsidRPr="00800100">
        <w:rPr>
          <w:rFonts w:ascii="Arial" w:hAnsi="Arial" w:cs="Arial"/>
          <w:b/>
        </w:rPr>
        <w:t>Duncan Parnell</w:t>
      </w:r>
      <w:r>
        <w:rPr>
          <w:rFonts w:ascii="Arial" w:hAnsi="Arial" w:cs="Arial"/>
          <w:b/>
        </w:rPr>
        <w:t xml:space="preserve"> (</w:t>
      </w:r>
      <w:hyperlink r:id="rId4" w:history="1">
        <w:r w:rsidRPr="00943AC7">
          <w:rPr>
            <w:rStyle w:val="Hyperlink"/>
            <w:rFonts w:ascii="Arial" w:hAnsi="Arial" w:cs="Arial"/>
            <w:b/>
          </w:rPr>
          <w:t>www.dpibidroom.com</w:t>
        </w:r>
      </w:hyperlink>
      <w:r>
        <w:rPr>
          <w:rFonts w:ascii="Arial" w:hAnsi="Arial" w:cs="Arial"/>
          <w:b/>
        </w:rPr>
        <w:t xml:space="preserve">) for a purchase price of $100.00 dollars.  </w:t>
      </w:r>
      <w:r w:rsidRPr="00860DBE">
        <w:rPr>
          <w:rFonts w:ascii="Arial" w:hAnsi="Arial" w:cs="Arial"/>
        </w:rPr>
        <w:t>All</w:t>
      </w:r>
      <w:r>
        <w:rPr>
          <w:rFonts w:ascii="Arial" w:hAnsi="Arial" w:cs="Arial"/>
          <w:b/>
        </w:rPr>
        <w:t xml:space="preserve"> </w:t>
      </w:r>
      <w:r>
        <w:rPr>
          <w:rFonts w:ascii="Arial" w:hAnsi="Arial" w:cs="Arial"/>
        </w:rPr>
        <w:t xml:space="preserve">payments are to be made to Duncan Parnell. </w:t>
      </w:r>
      <w:r w:rsidRPr="00D44D18">
        <w:rPr>
          <w:rFonts w:ascii="Tahoma" w:hAnsi="Tahoma" w:cs="Tahoma"/>
          <w:b/>
          <w:color w:val="000000"/>
        </w:rPr>
        <w:t>NOTE THAT PROSPECTIVE BIDDERS MUST PURCHASE CONTRACT DOCUMENTS THROUGH DUNCAN PARNELL DIRECTLY, NOT THROUGH DODGE OR AGC, IN ORDER TO BE CONSIDERED AN OFFICIAL PLANHOLDER</w:t>
      </w:r>
      <w:r>
        <w:rPr>
          <w:rFonts w:ascii="Tahoma" w:hAnsi="Tahoma" w:cs="Tahoma"/>
          <w:b/>
          <w:color w:val="000000"/>
        </w:rPr>
        <w:t>.</w:t>
      </w:r>
      <w:r>
        <w:rPr>
          <w:rFonts w:ascii="Arial" w:hAnsi="Arial" w:cs="Arial"/>
        </w:rPr>
        <w:t xml:space="preserve">  </w:t>
      </w:r>
    </w:p>
    <w:p w14:paraId="18968FCE" w14:textId="77777777" w:rsidR="00C67DA1" w:rsidRDefault="00C67DA1" w:rsidP="00C67DA1">
      <w:pPr>
        <w:jc w:val="both"/>
        <w:rPr>
          <w:rFonts w:ascii="Arial" w:hAnsi="Arial" w:cs="Arial"/>
        </w:rPr>
      </w:pPr>
    </w:p>
    <w:p w14:paraId="63179485" w14:textId="77777777" w:rsidR="00C67DA1" w:rsidRDefault="00C67DA1" w:rsidP="00C67DA1">
      <w:pPr>
        <w:jc w:val="both"/>
        <w:rPr>
          <w:rFonts w:ascii="Arial" w:hAnsi="Arial" w:cs="Arial"/>
          <w:bCs/>
        </w:rPr>
      </w:pPr>
      <w:r>
        <w:rPr>
          <w:rFonts w:ascii="Arial" w:hAnsi="Arial" w:cs="Arial"/>
          <w:b/>
          <w:bCs/>
        </w:rPr>
        <w:t>Pre-Bid Meeting</w:t>
      </w:r>
      <w:r>
        <w:rPr>
          <w:rFonts w:ascii="Arial" w:hAnsi="Arial" w:cs="Arial"/>
          <w:bCs/>
        </w:rPr>
        <w:t xml:space="preserve"> – There will be a </w:t>
      </w:r>
      <w:r w:rsidRPr="006D5E82">
        <w:rPr>
          <w:rFonts w:ascii="Arial" w:hAnsi="Arial" w:cs="Arial"/>
          <w:b/>
          <w:bCs/>
        </w:rPr>
        <w:t>MANDATORY</w:t>
      </w:r>
      <w:r>
        <w:rPr>
          <w:rFonts w:ascii="Arial" w:hAnsi="Arial" w:cs="Arial"/>
          <w:bCs/>
        </w:rPr>
        <w:t xml:space="preserve"> pre-bid meeting as described in the Instruction to Bidders.</w:t>
      </w:r>
    </w:p>
    <w:p w14:paraId="1AA9A57C" w14:textId="77777777" w:rsidR="00C67DA1" w:rsidRDefault="00C67DA1" w:rsidP="00C67DA1">
      <w:pPr>
        <w:jc w:val="both"/>
        <w:rPr>
          <w:rFonts w:ascii="Arial" w:hAnsi="Arial" w:cs="Arial"/>
          <w:bCs/>
        </w:rPr>
      </w:pPr>
    </w:p>
    <w:p w14:paraId="793E407D" w14:textId="77777777" w:rsidR="00C67DA1" w:rsidRPr="0047495F" w:rsidRDefault="00C67DA1" w:rsidP="00C67DA1">
      <w:pPr>
        <w:jc w:val="both"/>
        <w:rPr>
          <w:rFonts w:ascii="Arial" w:hAnsi="Arial" w:cs="Arial"/>
          <w:bCs/>
        </w:rPr>
      </w:pPr>
      <w:r>
        <w:rPr>
          <w:rFonts w:ascii="Arial" w:hAnsi="Arial" w:cs="Arial"/>
          <w:b/>
          <w:bCs/>
        </w:rPr>
        <w:t xml:space="preserve">Date of Availability </w:t>
      </w:r>
      <w:r>
        <w:rPr>
          <w:rFonts w:ascii="Arial" w:hAnsi="Arial" w:cs="Arial"/>
          <w:bCs/>
        </w:rPr>
        <w:t xml:space="preserve"> – The date of availability for this contract will be </w:t>
      </w:r>
      <w:r w:rsidRPr="009861C5">
        <w:rPr>
          <w:rFonts w:ascii="Arial" w:hAnsi="Arial" w:cs="Arial"/>
          <w:b/>
        </w:rPr>
        <w:t>March 21, 2022</w:t>
      </w:r>
      <w:r>
        <w:rPr>
          <w:rFonts w:ascii="Arial" w:hAnsi="Arial" w:cs="Arial"/>
          <w:bCs/>
        </w:rPr>
        <w:t>.</w:t>
      </w:r>
    </w:p>
    <w:p w14:paraId="643CEF53" w14:textId="77777777" w:rsidR="00C67DA1" w:rsidRPr="000E3618" w:rsidRDefault="00C67DA1" w:rsidP="00C67DA1">
      <w:pPr>
        <w:jc w:val="both"/>
        <w:rPr>
          <w:rFonts w:ascii="Arial" w:hAnsi="Arial" w:cs="Arial"/>
        </w:rPr>
      </w:pPr>
    </w:p>
    <w:p w14:paraId="10B61CFF" w14:textId="77777777" w:rsidR="00C67DA1" w:rsidRPr="000E3618" w:rsidRDefault="00C67DA1" w:rsidP="00C67DA1">
      <w:pPr>
        <w:jc w:val="both"/>
        <w:rPr>
          <w:rFonts w:ascii="Arial" w:hAnsi="Arial" w:cs="Arial"/>
        </w:rPr>
      </w:pPr>
      <w:r w:rsidRPr="000E3618">
        <w:rPr>
          <w:rFonts w:ascii="Arial" w:hAnsi="Arial" w:cs="Arial"/>
          <w:b/>
          <w:bCs/>
        </w:rPr>
        <w:t>Bid Security</w:t>
      </w:r>
      <w:r w:rsidRPr="000E3618">
        <w:rPr>
          <w:rFonts w:ascii="Arial" w:hAnsi="Arial" w:cs="Arial"/>
        </w:rPr>
        <w:t xml:space="preserve"> - If the bid does not equal or exceed $300,000, a bid security is not required. A bid security in the amount of five percent (5%) of the contract sum must be submitted with each bid.  The bid security will be in the form of cash, a cashier's check or a certified check from a bank or trust company insured by the Federal Deposit Insurance Corporation made payable to the order of the Town of Mooresville.  In lieu of making a cash deposit, the bidder may submit a bid bond executed by a corporate surety licensed in North Carolina to execute such bonds.</w:t>
      </w:r>
    </w:p>
    <w:p w14:paraId="35830DF2" w14:textId="77777777" w:rsidR="00C67DA1" w:rsidRPr="000E3618" w:rsidRDefault="00C67DA1" w:rsidP="00C67DA1">
      <w:pPr>
        <w:jc w:val="both"/>
        <w:rPr>
          <w:rFonts w:ascii="Arial" w:hAnsi="Arial" w:cs="Arial"/>
        </w:rPr>
      </w:pPr>
    </w:p>
    <w:p w14:paraId="7FBAD64D" w14:textId="77777777" w:rsidR="00C67DA1" w:rsidRPr="000E3618" w:rsidRDefault="00C67DA1" w:rsidP="00C67DA1">
      <w:pPr>
        <w:jc w:val="both"/>
        <w:rPr>
          <w:rFonts w:ascii="Arial" w:hAnsi="Arial" w:cs="Arial"/>
        </w:rPr>
      </w:pPr>
      <w:r w:rsidRPr="000E3618">
        <w:rPr>
          <w:rFonts w:ascii="Arial" w:hAnsi="Arial" w:cs="Arial"/>
          <w:b/>
          <w:bCs/>
        </w:rPr>
        <w:lastRenderedPageBreak/>
        <w:t>Contractor’s License</w:t>
      </w:r>
      <w:r w:rsidRPr="000E3618">
        <w:rPr>
          <w:rFonts w:ascii="Arial" w:hAnsi="Arial" w:cs="Arial"/>
        </w:rPr>
        <w:t xml:space="preserve"> - Bidders will comply with all applicable laws regulating the practice of General Contracting as required by the General Statutes of North Carolina which requires the Bidder to be licensed by the North Carolina Licensing Board for Contractors when bidding on any project where the bid is </w:t>
      </w:r>
      <w:r w:rsidRPr="000E3618">
        <w:rPr>
          <w:rFonts w:ascii="Arial" w:hAnsi="Arial" w:cs="Arial"/>
          <w:u w:val="single"/>
        </w:rPr>
        <w:t>$30,000</w:t>
      </w:r>
      <w:r w:rsidRPr="000E3618">
        <w:rPr>
          <w:rFonts w:ascii="Arial" w:hAnsi="Arial" w:cs="Arial"/>
        </w:rPr>
        <w:t xml:space="preserve"> or more. </w:t>
      </w:r>
    </w:p>
    <w:p w14:paraId="3DBC3C90" w14:textId="77777777" w:rsidR="00C67DA1" w:rsidRPr="000E3618" w:rsidRDefault="00C67DA1" w:rsidP="00C67DA1">
      <w:pPr>
        <w:jc w:val="both"/>
        <w:rPr>
          <w:rFonts w:ascii="Arial" w:hAnsi="Arial" w:cs="Arial"/>
        </w:rPr>
      </w:pPr>
    </w:p>
    <w:p w14:paraId="796C2C10" w14:textId="77777777" w:rsidR="00C67DA1" w:rsidRDefault="00C67DA1" w:rsidP="00C67DA1">
      <w:pPr>
        <w:pStyle w:val="BodyText"/>
        <w:jc w:val="both"/>
        <w:rPr>
          <w:rFonts w:ascii="Arial" w:hAnsi="Arial" w:cs="Arial"/>
          <w:sz w:val="24"/>
          <w:szCs w:val="24"/>
        </w:rPr>
      </w:pPr>
      <w:r w:rsidRPr="000E3618">
        <w:rPr>
          <w:rFonts w:ascii="Arial" w:hAnsi="Arial" w:cs="Arial"/>
          <w:sz w:val="24"/>
          <w:szCs w:val="24"/>
        </w:rPr>
        <w:t>The Bidder will indicate his North Carolina General Contractor's License Number, Classification(s), and Limits in the space provided on the signature page of the proposal.</w:t>
      </w:r>
    </w:p>
    <w:p w14:paraId="45E35427" w14:textId="77777777" w:rsidR="00C67DA1" w:rsidRPr="000E3618" w:rsidRDefault="00C67DA1" w:rsidP="00C67DA1">
      <w:pPr>
        <w:pStyle w:val="BodyText2"/>
        <w:jc w:val="both"/>
        <w:rPr>
          <w:rFonts w:ascii="Arial" w:hAnsi="Arial" w:cs="Arial"/>
          <w:b w:val="0"/>
          <w:bCs w:val="0"/>
          <w:sz w:val="24"/>
          <w:szCs w:val="24"/>
        </w:rPr>
      </w:pPr>
    </w:p>
    <w:p w14:paraId="3D203D33" w14:textId="77777777" w:rsidR="00C67DA1" w:rsidRPr="000E3618" w:rsidRDefault="00C67DA1" w:rsidP="00C67DA1">
      <w:pPr>
        <w:pStyle w:val="BodyText2"/>
        <w:jc w:val="both"/>
        <w:rPr>
          <w:rFonts w:ascii="Arial" w:hAnsi="Arial" w:cs="Arial"/>
          <w:b w:val="0"/>
          <w:bCs w:val="0"/>
          <w:sz w:val="24"/>
          <w:szCs w:val="24"/>
        </w:rPr>
      </w:pPr>
      <w:r w:rsidRPr="000E3618">
        <w:rPr>
          <w:rFonts w:ascii="Arial" w:hAnsi="Arial" w:cs="Arial"/>
          <w:b w:val="0"/>
          <w:bCs w:val="0"/>
          <w:sz w:val="24"/>
          <w:szCs w:val="24"/>
        </w:rPr>
        <w:t>The Town of Mooresville requires that all Contractors performing landscaping work be registered with N.C. Landscape Contractors Registration Board in accordance with chapter 89-D of the N C General Statutes.</w:t>
      </w:r>
    </w:p>
    <w:p w14:paraId="18D8AFFC" w14:textId="77777777" w:rsidR="00C67DA1" w:rsidRPr="000E3618" w:rsidRDefault="00C67DA1" w:rsidP="00C67DA1">
      <w:pPr>
        <w:jc w:val="both"/>
        <w:rPr>
          <w:rFonts w:ascii="Arial" w:hAnsi="Arial" w:cs="Arial"/>
        </w:rPr>
      </w:pPr>
    </w:p>
    <w:p w14:paraId="4BE423F3" w14:textId="77777777" w:rsidR="00C67DA1" w:rsidRPr="000E3618" w:rsidRDefault="00C67DA1" w:rsidP="00C67DA1">
      <w:pPr>
        <w:jc w:val="both"/>
        <w:rPr>
          <w:rFonts w:ascii="Arial" w:hAnsi="Arial" w:cs="Arial"/>
          <w:bCs/>
        </w:rPr>
      </w:pPr>
      <w:r w:rsidRPr="000E3618">
        <w:rPr>
          <w:rFonts w:ascii="Arial" w:hAnsi="Arial" w:cs="Arial"/>
          <w:b/>
          <w:bCs/>
        </w:rPr>
        <w:t xml:space="preserve">ADA Compliance – </w:t>
      </w:r>
      <w:r w:rsidRPr="000E3618">
        <w:rPr>
          <w:rFonts w:ascii="Arial" w:hAnsi="Arial" w:cs="Arial"/>
          <w:bCs/>
        </w:rPr>
        <w:t xml:space="preserve">A qualified interpreter for the hearing impaired is available upon request at least 10 (ten) days in advance of the bid opening date.  Please call </w:t>
      </w:r>
      <w:r>
        <w:rPr>
          <w:rFonts w:ascii="Arial" w:hAnsi="Arial" w:cs="Arial"/>
          <w:bCs/>
        </w:rPr>
        <w:t>the Public Services Department</w:t>
      </w:r>
      <w:r w:rsidRPr="000E3618">
        <w:rPr>
          <w:rFonts w:ascii="Arial" w:hAnsi="Arial" w:cs="Arial"/>
          <w:bCs/>
        </w:rPr>
        <w:t xml:space="preserve"> at (704) </w:t>
      </w:r>
      <w:r>
        <w:rPr>
          <w:rFonts w:ascii="Arial" w:hAnsi="Arial" w:cs="Arial"/>
          <w:bCs/>
        </w:rPr>
        <w:t>663-7282</w:t>
      </w:r>
      <w:r w:rsidRPr="000E3618">
        <w:rPr>
          <w:rFonts w:ascii="Arial" w:hAnsi="Arial" w:cs="Arial"/>
          <w:bCs/>
        </w:rPr>
        <w:t xml:space="preserve"> for more information.</w:t>
      </w:r>
    </w:p>
    <w:p w14:paraId="0A43ED1C" w14:textId="77777777" w:rsidR="00C67DA1" w:rsidRPr="000E3618" w:rsidRDefault="00C67DA1" w:rsidP="00C67DA1">
      <w:pPr>
        <w:jc w:val="both"/>
        <w:rPr>
          <w:rFonts w:ascii="Arial" w:hAnsi="Arial" w:cs="Arial"/>
          <w:bCs/>
        </w:rPr>
      </w:pPr>
    </w:p>
    <w:p w14:paraId="6AEBF7C0" w14:textId="77777777" w:rsidR="00C67DA1" w:rsidRPr="000E3618" w:rsidRDefault="00C67DA1" w:rsidP="00C67DA1">
      <w:pPr>
        <w:jc w:val="both"/>
        <w:rPr>
          <w:rFonts w:ascii="Arial" w:hAnsi="Arial" w:cs="Arial"/>
        </w:rPr>
      </w:pPr>
      <w:r w:rsidRPr="000E3618">
        <w:rPr>
          <w:rFonts w:ascii="Arial" w:hAnsi="Arial" w:cs="Arial"/>
          <w:b/>
          <w:bCs/>
        </w:rPr>
        <w:t>Drug Free Workplace</w:t>
      </w:r>
      <w:r w:rsidRPr="000E3618">
        <w:rPr>
          <w:rFonts w:ascii="Arial" w:hAnsi="Arial" w:cs="Arial"/>
        </w:rPr>
        <w:t xml:space="preserve"> - The Town has adopted a policy requiring Town construction and service Contractors to provide a drug-free workplace in the performance of any Town contract.</w:t>
      </w:r>
    </w:p>
    <w:p w14:paraId="798C83DF" w14:textId="77777777" w:rsidR="00C67DA1" w:rsidRPr="000E3618" w:rsidRDefault="00C67DA1" w:rsidP="00C67DA1">
      <w:pPr>
        <w:jc w:val="both"/>
        <w:rPr>
          <w:rFonts w:ascii="Arial" w:hAnsi="Arial" w:cs="Arial"/>
        </w:rPr>
      </w:pPr>
    </w:p>
    <w:p w14:paraId="1EABFD6C" w14:textId="77777777" w:rsidR="00C67DA1" w:rsidRPr="000E3618" w:rsidRDefault="00C67DA1" w:rsidP="00C67DA1">
      <w:pPr>
        <w:jc w:val="both"/>
        <w:rPr>
          <w:rFonts w:ascii="Arial" w:hAnsi="Arial" w:cs="Arial"/>
        </w:rPr>
      </w:pPr>
      <w:r w:rsidRPr="000E3618">
        <w:rPr>
          <w:rFonts w:ascii="Arial" w:hAnsi="Arial" w:cs="Arial"/>
          <w:b/>
        </w:rPr>
        <w:t xml:space="preserve">Non-Discrimination Policy - </w:t>
      </w:r>
      <w:r w:rsidRPr="000E3618">
        <w:rPr>
          <w:rFonts w:ascii="Arial" w:hAnsi="Arial" w:cs="Arial"/>
        </w:rPr>
        <w:t>Bidders will ensure that employees and applicants for employment are not discriminated against because of their race, color, religion, sex, national origin, disability, or veteran's status.</w:t>
      </w:r>
    </w:p>
    <w:p w14:paraId="4725D201" w14:textId="77777777" w:rsidR="00C67DA1" w:rsidRPr="000E3618" w:rsidRDefault="00C67DA1" w:rsidP="00C67DA1">
      <w:pPr>
        <w:jc w:val="both"/>
        <w:rPr>
          <w:rFonts w:ascii="Arial" w:hAnsi="Arial" w:cs="Arial"/>
        </w:rPr>
      </w:pPr>
    </w:p>
    <w:p w14:paraId="10F64BEE" w14:textId="77777777" w:rsidR="00C67DA1" w:rsidRPr="000E3618" w:rsidRDefault="00C67DA1" w:rsidP="00C67DA1">
      <w:pPr>
        <w:jc w:val="both"/>
        <w:rPr>
          <w:rFonts w:ascii="Arial" w:hAnsi="Arial" w:cs="Arial"/>
        </w:rPr>
      </w:pPr>
      <w:r w:rsidRPr="000E3618">
        <w:rPr>
          <w:rFonts w:ascii="Arial" w:hAnsi="Arial" w:cs="Arial"/>
        </w:rPr>
        <w:t xml:space="preserve">Bids may be held by the Town of Mooresville for a period not to exceed sixty (60) days from the date of the bid opening for the purpose of reviewing bids and investigating qualifications of bidders.  The Town also reserves the right to reject </w:t>
      </w:r>
      <w:proofErr w:type="gramStart"/>
      <w:r w:rsidRPr="000E3618">
        <w:rPr>
          <w:rFonts w:ascii="Arial" w:hAnsi="Arial" w:cs="Arial"/>
        </w:rPr>
        <w:t>any and all</w:t>
      </w:r>
      <w:proofErr w:type="gramEnd"/>
      <w:r w:rsidRPr="000E3618">
        <w:rPr>
          <w:rFonts w:ascii="Arial" w:hAnsi="Arial" w:cs="Arial"/>
        </w:rPr>
        <w:t xml:space="preserve"> proposals and to waive informalities or technicalities as it may deem to be in its best interest.</w:t>
      </w:r>
    </w:p>
    <w:p w14:paraId="53CB9B96" w14:textId="77777777" w:rsidR="00C67DA1" w:rsidRPr="000E3618" w:rsidRDefault="00C67DA1" w:rsidP="00C67DA1">
      <w:pPr>
        <w:jc w:val="both"/>
        <w:rPr>
          <w:rFonts w:ascii="Arial" w:hAnsi="Arial" w:cs="Arial"/>
        </w:rPr>
      </w:pPr>
    </w:p>
    <w:p w14:paraId="451CB730" w14:textId="77777777" w:rsidR="00C67DA1" w:rsidRPr="00970C7A" w:rsidRDefault="00C67DA1" w:rsidP="00C67DA1">
      <w:pPr>
        <w:keepNext/>
        <w:keepLines/>
        <w:jc w:val="both"/>
        <w:rPr>
          <w:rFonts w:ascii="Arial" w:hAnsi="Arial" w:cs="Arial"/>
          <w:b/>
        </w:rPr>
      </w:pPr>
      <w:r w:rsidRPr="000E3618">
        <w:rPr>
          <w:rFonts w:ascii="Arial" w:hAnsi="Arial" w:cs="Arial"/>
          <w:b/>
        </w:rPr>
        <w:t>The proposal</w:t>
      </w:r>
      <w:r>
        <w:rPr>
          <w:rFonts w:ascii="Arial" w:hAnsi="Arial" w:cs="Arial"/>
          <w:b/>
        </w:rPr>
        <w:t xml:space="preserve"> book</w:t>
      </w:r>
      <w:r w:rsidRPr="000E3618">
        <w:rPr>
          <w:rFonts w:ascii="Arial" w:hAnsi="Arial" w:cs="Arial"/>
          <w:b/>
        </w:rPr>
        <w:t xml:space="preserve"> provided by the Town of Mooresville will be used and will not be taken apart or altered.</w:t>
      </w:r>
      <w:r w:rsidRPr="000E3618">
        <w:rPr>
          <w:rFonts w:ascii="Arial" w:hAnsi="Arial" w:cs="Arial"/>
        </w:rPr>
        <w:t xml:space="preserve">  All bids will be placed in a sealed envelope having the Bidder's name, address, North Carolina General Contractor's License Number, and the statement </w:t>
      </w:r>
      <w:r w:rsidRPr="000E3618">
        <w:rPr>
          <w:rFonts w:ascii="Arial" w:hAnsi="Arial" w:cs="Arial"/>
          <w:b/>
        </w:rPr>
        <w:t>"</w:t>
      </w:r>
      <w:r w:rsidRPr="00970C7A">
        <w:rPr>
          <w:rFonts w:ascii="Arial" w:hAnsi="Arial" w:cs="Arial"/>
          <w:b/>
        </w:rPr>
        <w:t>BID FOR</w:t>
      </w:r>
      <w:r>
        <w:rPr>
          <w:rFonts w:ascii="Arial" w:hAnsi="Arial" w:cs="Arial"/>
          <w:b/>
        </w:rPr>
        <w:t xml:space="preserve"> PHASE II MILL VILLAGE IMPROVEMENTS PROJECT/CHARLOTTE STREET IMPROVEMENTS PROJECT</w:t>
      </w:r>
      <w:r w:rsidRPr="00970C7A">
        <w:rPr>
          <w:rFonts w:ascii="Arial" w:hAnsi="Arial" w:cs="Arial"/>
          <w:b/>
        </w:rPr>
        <w:t xml:space="preserve">,” PROJECT NUMBER </w:t>
      </w:r>
      <w:r>
        <w:rPr>
          <w:rFonts w:ascii="Arial" w:hAnsi="Arial" w:cs="Arial"/>
          <w:b/>
        </w:rPr>
        <w:t>301-15-09/301-21-08</w:t>
      </w:r>
      <w:r w:rsidRPr="00970C7A">
        <w:rPr>
          <w:rFonts w:ascii="Arial" w:hAnsi="Arial" w:cs="Arial"/>
          <w:b/>
        </w:rPr>
        <w:t>.  DO NOT OPEN UNTIL</w:t>
      </w:r>
      <w:r>
        <w:rPr>
          <w:rFonts w:ascii="Arial" w:hAnsi="Arial" w:cs="Arial"/>
          <w:b/>
        </w:rPr>
        <w:t xml:space="preserve"> JANUARY 6, 2022</w:t>
      </w:r>
      <w:r w:rsidRPr="000E3618">
        <w:rPr>
          <w:rFonts w:ascii="Arial" w:hAnsi="Arial" w:cs="Arial"/>
          <w:b/>
        </w:rPr>
        <w:t>".</w:t>
      </w:r>
    </w:p>
    <w:p w14:paraId="79AC8347" w14:textId="77777777" w:rsidR="00C67DA1" w:rsidRPr="000E3618" w:rsidRDefault="00C67DA1" w:rsidP="00C67DA1">
      <w:pPr>
        <w:keepNext/>
        <w:keepLines/>
        <w:jc w:val="both"/>
        <w:rPr>
          <w:rFonts w:ascii="Arial" w:hAnsi="Arial" w:cs="Arial"/>
          <w:b/>
        </w:rPr>
      </w:pPr>
    </w:p>
    <w:p w14:paraId="6A3528A3" w14:textId="77777777" w:rsidR="00C67DA1" w:rsidRPr="000E3618" w:rsidRDefault="00C67DA1" w:rsidP="00C67DA1">
      <w:pPr>
        <w:keepNext/>
        <w:keepLines/>
        <w:jc w:val="both"/>
        <w:rPr>
          <w:rFonts w:ascii="Arial" w:hAnsi="Arial" w:cs="Arial"/>
          <w:b/>
          <w:sz w:val="20"/>
          <w:szCs w:val="20"/>
        </w:rPr>
      </w:pPr>
      <w:r w:rsidRPr="000E3618">
        <w:rPr>
          <w:rFonts w:ascii="Arial" w:hAnsi="Arial" w:cs="Arial"/>
          <w:b/>
          <w:sz w:val="20"/>
          <w:szCs w:val="20"/>
        </w:rPr>
        <w:t>FOR INFORMATION REGARDING THIS PROJECT DURING THE BID PHASE CONTACT:</w:t>
      </w:r>
    </w:p>
    <w:p w14:paraId="1464DA25" w14:textId="77777777" w:rsidR="00C67DA1" w:rsidRDefault="00C67DA1" w:rsidP="00C67DA1">
      <w:pPr>
        <w:keepNext/>
        <w:keepLines/>
        <w:jc w:val="both"/>
        <w:rPr>
          <w:rFonts w:ascii="Arial" w:hAnsi="Arial" w:cs="Arial"/>
        </w:rPr>
      </w:pPr>
    </w:p>
    <w:p w14:paraId="7C118A9D" w14:textId="77777777" w:rsidR="00C67DA1" w:rsidRPr="00970C7A" w:rsidRDefault="00C67DA1" w:rsidP="00C67DA1">
      <w:pPr>
        <w:keepNext/>
        <w:keepLines/>
        <w:jc w:val="both"/>
        <w:rPr>
          <w:rFonts w:ascii="Arial" w:hAnsi="Arial" w:cs="Arial"/>
        </w:rPr>
      </w:pPr>
      <w:r>
        <w:rPr>
          <w:rFonts w:ascii="Arial" w:hAnsi="Arial" w:cs="Arial"/>
        </w:rPr>
        <w:t>Jonathan Young</w:t>
      </w:r>
      <w:r w:rsidRPr="00970C7A">
        <w:rPr>
          <w:rFonts w:ascii="Arial" w:hAnsi="Arial" w:cs="Arial"/>
        </w:rPr>
        <w:t>, P.E.</w:t>
      </w:r>
    </w:p>
    <w:p w14:paraId="47FFACAF" w14:textId="77777777" w:rsidR="00C67DA1" w:rsidRPr="00970C7A" w:rsidRDefault="00C67DA1" w:rsidP="00C67DA1">
      <w:pPr>
        <w:keepNext/>
        <w:keepLines/>
        <w:jc w:val="both"/>
        <w:rPr>
          <w:rFonts w:ascii="Arial" w:hAnsi="Arial" w:cs="Arial"/>
        </w:rPr>
      </w:pPr>
      <w:r w:rsidRPr="00970C7A">
        <w:rPr>
          <w:rFonts w:ascii="Arial" w:hAnsi="Arial" w:cs="Arial"/>
        </w:rPr>
        <w:t>Town of Mooresville</w:t>
      </w:r>
    </w:p>
    <w:p w14:paraId="369094F5" w14:textId="77777777" w:rsidR="00C67DA1" w:rsidRPr="00970C7A" w:rsidRDefault="00C67DA1" w:rsidP="00C67DA1">
      <w:pPr>
        <w:keepNext/>
        <w:keepLines/>
        <w:jc w:val="both"/>
        <w:rPr>
          <w:rFonts w:ascii="Arial" w:hAnsi="Arial" w:cs="Arial"/>
        </w:rPr>
      </w:pPr>
      <w:r>
        <w:rPr>
          <w:rFonts w:ascii="Arial" w:hAnsi="Arial" w:cs="Arial"/>
        </w:rPr>
        <w:t>2523 Charlotte Highway</w:t>
      </w:r>
    </w:p>
    <w:p w14:paraId="63AF5D9C" w14:textId="77777777" w:rsidR="00C67DA1" w:rsidRPr="00970C7A" w:rsidRDefault="00C67DA1" w:rsidP="00C67DA1">
      <w:pPr>
        <w:keepNext/>
        <w:keepLines/>
        <w:jc w:val="both"/>
        <w:rPr>
          <w:rFonts w:ascii="Arial" w:hAnsi="Arial" w:cs="Arial"/>
        </w:rPr>
      </w:pPr>
      <w:r w:rsidRPr="00970C7A">
        <w:rPr>
          <w:rFonts w:ascii="Arial" w:hAnsi="Arial" w:cs="Arial"/>
        </w:rPr>
        <w:t>Mooresville NC 28115</w:t>
      </w:r>
    </w:p>
    <w:p w14:paraId="59A70502" w14:textId="77777777" w:rsidR="00C67DA1" w:rsidRPr="00970C7A" w:rsidRDefault="00C67DA1" w:rsidP="00C67DA1">
      <w:pPr>
        <w:keepNext/>
        <w:keepLines/>
        <w:jc w:val="both"/>
        <w:rPr>
          <w:rFonts w:ascii="Arial" w:hAnsi="Arial" w:cs="Arial"/>
        </w:rPr>
      </w:pPr>
      <w:r>
        <w:rPr>
          <w:rFonts w:ascii="Arial" w:hAnsi="Arial" w:cs="Arial"/>
        </w:rPr>
        <w:t>Phone: 704-799-4065</w:t>
      </w:r>
      <w:r w:rsidRPr="00970C7A">
        <w:rPr>
          <w:rFonts w:ascii="Arial" w:hAnsi="Arial" w:cs="Arial"/>
        </w:rPr>
        <w:t xml:space="preserve"> </w:t>
      </w:r>
    </w:p>
    <w:p w14:paraId="777807AC" w14:textId="77777777" w:rsidR="00C67DA1" w:rsidRPr="00970C7A" w:rsidRDefault="00C67DA1" w:rsidP="00C67DA1">
      <w:pPr>
        <w:keepNext/>
        <w:keepLines/>
        <w:jc w:val="both"/>
        <w:rPr>
          <w:rFonts w:ascii="Arial" w:hAnsi="Arial" w:cs="Arial"/>
        </w:rPr>
      </w:pPr>
      <w:r>
        <w:rPr>
          <w:rFonts w:ascii="Arial" w:hAnsi="Arial" w:cs="Arial"/>
        </w:rPr>
        <w:t>Email: jyoung</w:t>
      </w:r>
      <w:r w:rsidRPr="00970C7A">
        <w:rPr>
          <w:rFonts w:ascii="Arial" w:hAnsi="Arial" w:cs="Arial"/>
        </w:rPr>
        <w:t>@</w:t>
      </w:r>
      <w:r>
        <w:rPr>
          <w:rFonts w:ascii="Arial" w:hAnsi="Arial" w:cs="Arial"/>
        </w:rPr>
        <w:t>mooresvillenc.gov</w:t>
      </w:r>
    </w:p>
    <w:p w14:paraId="291AB1D4" w14:textId="77777777" w:rsidR="007F462D" w:rsidRDefault="007F462D"/>
    <w:sectPr w:rsidR="007F46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A1"/>
    <w:rsid w:val="007F462D"/>
    <w:rsid w:val="00C6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2F3D2"/>
  <w15:chartTrackingRefBased/>
  <w15:docId w15:val="{6F00A03F-32E2-4FE6-A237-469B97AC8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DA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67DA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7DA1"/>
    <w:rPr>
      <w:rFonts w:ascii="Arial" w:eastAsia="Times New Roman" w:hAnsi="Arial" w:cs="Arial"/>
      <w:b/>
      <w:bCs/>
      <w:kern w:val="32"/>
      <w:sz w:val="32"/>
      <w:szCs w:val="32"/>
    </w:rPr>
  </w:style>
  <w:style w:type="paragraph" w:styleId="BodyText">
    <w:name w:val="Body Text"/>
    <w:basedOn w:val="Normal"/>
    <w:link w:val="BodyTextChar"/>
    <w:rsid w:val="00C67DA1"/>
    <w:pPr>
      <w:widowControl w:val="0"/>
    </w:pPr>
    <w:rPr>
      <w:rFonts w:ascii="CG Times" w:hAnsi="CG Times"/>
      <w:snapToGrid w:val="0"/>
      <w:sz w:val="20"/>
      <w:szCs w:val="20"/>
    </w:rPr>
  </w:style>
  <w:style w:type="character" w:customStyle="1" w:styleId="BodyTextChar">
    <w:name w:val="Body Text Char"/>
    <w:basedOn w:val="DefaultParagraphFont"/>
    <w:link w:val="BodyText"/>
    <w:rsid w:val="00C67DA1"/>
    <w:rPr>
      <w:rFonts w:ascii="CG Times" w:eastAsia="Times New Roman" w:hAnsi="CG Times" w:cs="Times New Roman"/>
      <w:snapToGrid w:val="0"/>
      <w:sz w:val="20"/>
      <w:szCs w:val="20"/>
    </w:rPr>
  </w:style>
  <w:style w:type="paragraph" w:styleId="BodyText2">
    <w:name w:val="Body Text 2"/>
    <w:basedOn w:val="Normal"/>
    <w:link w:val="BodyText2Char"/>
    <w:rsid w:val="00C67DA1"/>
    <w:pPr>
      <w:widowControl w:val="0"/>
    </w:pPr>
    <w:rPr>
      <w:b/>
      <w:bCs/>
      <w:snapToGrid w:val="0"/>
      <w:sz w:val="20"/>
      <w:szCs w:val="20"/>
    </w:rPr>
  </w:style>
  <w:style w:type="character" w:customStyle="1" w:styleId="BodyText2Char">
    <w:name w:val="Body Text 2 Char"/>
    <w:basedOn w:val="DefaultParagraphFont"/>
    <w:link w:val="BodyText2"/>
    <w:rsid w:val="00C67DA1"/>
    <w:rPr>
      <w:rFonts w:ascii="Times New Roman" w:eastAsia="Times New Roman" w:hAnsi="Times New Roman" w:cs="Times New Roman"/>
      <w:b/>
      <w:bCs/>
      <w:snapToGrid w:val="0"/>
      <w:sz w:val="20"/>
      <w:szCs w:val="20"/>
    </w:rPr>
  </w:style>
  <w:style w:type="character" w:styleId="Hyperlink">
    <w:name w:val="Hyperlink"/>
    <w:uiPriority w:val="99"/>
    <w:rsid w:val="00C67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pibidroom.com"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E0EC930E5D2A4D93B713609FA277FD" ma:contentTypeVersion="12" ma:contentTypeDescription="Create a new document." ma:contentTypeScope="" ma:versionID="0a2dde25d9cc59c33330c24a76840d29">
  <xsd:schema xmlns:xsd="http://www.w3.org/2001/XMLSchema" xmlns:xs="http://www.w3.org/2001/XMLSchema" xmlns:p="http://schemas.microsoft.com/office/2006/metadata/properties" xmlns:ns2="afe83920-c7e4-446f-854a-5feaee5e39ec" xmlns:ns3="d6001950-526a-4141-93db-2ac73bf46a29" targetNamespace="http://schemas.microsoft.com/office/2006/metadata/properties" ma:root="true" ma:fieldsID="9db4456331df205994c6eb169ee4c2b9" ns2:_="" ns3:_="">
    <xsd:import namespace="afe83920-c7e4-446f-854a-5feaee5e39ec"/>
    <xsd:import namespace="d6001950-526a-4141-93db-2ac73bf46a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83920-c7e4-446f-854a-5feaee5e39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001950-526a-4141-93db-2ac73bf46a2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F00156-2696-48A9-A7C6-69691C982FB9}"/>
</file>

<file path=customXml/itemProps2.xml><?xml version="1.0" encoding="utf-8"?>
<ds:datastoreItem xmlns:ds="http://schemas.openxmlformats.org/officeDocument/2006/customXml" ds:itemID="{81C48087-EE6F-40EF-BE9C-C7F51C4562F7}"/>
</file>

<file path=customXml/itemProps3.xml><?xml version="1.0" encoding="utf-8"?>
<ds:datastoreItem xmlns:ds="http://schemas.openxmlformats.org/officeDocument/2006/customXml" ds:itemID="{F5B9D568-1E65-4CDC-8C05-786279DDA473}"/>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3916</Characters>
  <Application>Microsoft Office Word</Application>
  <DocSecurity>0</DocSecurity>
  <Lines>32</Lines>
  <Paragraphs>9</Paragraphs>
  <ScaleCrop>false</ScaleCrop>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Jonathan</dc:creator>
  <cp:keywords/>
  <dc:description/>
  <cp:lastModifiedBy>Young, Jonathan</cp:lastModifiedBy>
  <cp:revision>1</cp:revision>
  <dcterms:created xsi:type="dcterms:W3CDTF">2021-11-18T21:27:00Z</dcterms:created>
  <dcterms:modified xsi:type="dcterms:W3CDTF">2021-11-18T21:28:00Z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0x010100EDE0EC930E5D2A4D93B713609FA277FD</vt:lpwstr>
  </property>
</Properties>
</file>