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37" w:rsidRDefault="00401037" w:rsidP="005F7402">
      <w:pPr>
        <w:pStyle w:val="Title"/>
        <w:rPr>
          <w:sz w:val="48"/>
          <w:szCs w:val="48"/>
        </w:rPr>
      </w:pPr>
    </w:p>
    <w:p w:rsidR="00401037" w:rsidRDefault="00401037" w:rsidP="005F7402">
      <w:pPr>
        <w:pStyle w:val="Title"/>
        <w:rPr>
          <w:sz w:val="48"/>
          <w:szCs w:val="48"/>
        </w:rPr>
      </w:pPr>
    </w:p>
    <w:p w:rsidR="00877083" w:rsidRPr="00401037" w:rsidRDefault="00877083" w:rsidP="005F7402">
      <w:pPr>
        <w:pStyle w:val="Title"/>
        <w:rPr>
          <w:sz w:val="48"/>
          <w:szCs w:val="48"/>
        </w:rPr>
      </w:pPr>
      <w:r w:rsidRPr="00401037">
        <w:rPr>
          <w:sz w:val="48"/>
          <w:szCs w:val="48"/>
        </w:rPr>
        <w:t>REQUEST FOR PROPOSAL</w:t>
      </w:r>
    </w:p>
    <w:p w:rsidR="005F7402" w:rsidRPr="00401037" w:rsidRDefault="005F7402" w:rsidP="005F7402">
      <w:pPr>
        <w:pStyle w:val="Title"/>
        <w:rPr>
          <w:sz w:val="48"/>
          <w:szCs w:val="48"/>
        </w:rPr>
      </w:pPr>
    </w:p>
    <w:p w:rsidR="005F7402" w:rsidRPr="00401037" w:rsidRDefault="001668AD" w:rsidP="005F7402">
      <w:pPr>
        <w:jc w:val="center"/>
        <w:rPr>
          <w:rFonts w:ascii="Times New Roman" w:hAnsi="Times New Roman"/>
          <w:b/>
          <w:sz w:val="48"/>
          <w:szCs w:val="48"/>
        </w:rPr>
      </w:pPr>
      <w:r>
        <w:rPr>
          <w:rFonts w:ascii="Times New Roman" w:hAnsi="Times New Roman"/>
          <w:b/>
          <w:sz w:val="48"/>
          <w:szCs w:val="48"/>
        </w:rPr>
        <w:t>Utility Bill Printing &amp; Mailing Services</w:t>
      </w:r>
    </w:p>
    <w:p w:rsidR="00727D3F" w:rsidRPr="00401037" w:rsidRDefault="00727D3F" w:rsidP="005F7402">
      <w:pPr>
        <w:jc w:val="center"/>
        <w:rPr>
          <w:rFonts w:ascii="Times New Roman" w:hAnsi="Times New Roman"/>
          <w:b/>
          <w:sz w:val="48"/>
          <w:szCs w:val="48"/>
        </w:rPr>
      </w:pP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727D3F" w:rsidRDefault="00401037" w:rsidP="005F7402">
      <w:pPr>
        <w:jc w:val="center"/>
        <w:rPr>
          <w:rFonts w:ascii="Times New Roman" w:hAnsi="Times New Roman"/>
          <w:b/>
          <w:sz w:val="28"/>
          <w:szCs w:val="28"/>
        </w:rPr>
      </w:pPr>
      <w:r>
        <w:rPr>
          <w:noProof/>
        </w:rPr>
        <w:drawing>
          <wp:anchor distT="0" distB="0" distL="114300" distR="114300" simplePos="0" relativeHeight="251659264" behindDoc="0" locked="0" layoutInCell="1" allowOverlap="1" wp14:anchorId="26A65755" wp14:editId="567129D9">
            <wp:simplePos x="0" y="0"/>
            <wp:positionH relativeFrom="margin">
              <wp:posOffset>1054735</wp:posOffset>
            </wp:positionH>
            <wp:positionV relativeFrom="margin">
              <wp:posOffset>2533650</wp:posOffset>
            </wp:positionV>
            <wp:extent cx="4023360" cy="2124710"/>
            <wp:effectExtent l="0" t="0" r="0" b="8890"/>
            <wp:wrapNone/>
            <wp:docPr id="2" name="Picture 2" descr="V:\Overlays\G\GOO\work files\Cof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verlays\G\GOO\work files\CofG_logo.jpg"/>
                    <pic:cNvPicPr>
                      <a:picLocks noChangeAspect="1" noChangeArrowheads="1"/>
                    </pic:cNvPicPr>
                  </pic:nvPicPr>
                  <pic:blipFill>
                    <a:blip r:embed="rId8" cstate="print"/>
                    <a:srcRect/>
                    <a:stretch>
                      <a:fillRect/>
                    </a:stretch>
                  </pic:blipFill>
                  <pic:spPr bwMode="auto">
                    <a:xfrm>
                      <a:off x="0" y="0"/>
                      <a:ext cx="4023360" cy="2124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727D3F" w:rsidRDefault="00727D3F" w:rsidP="005F7402">
      <w:pPr>
        <w:jc w:val="center"/>
        <w:rPr>
          <w:rFonts w:ascii="Times New Roman" w:hAnsi="Times New Roman"/>
          <w:b/>
          <w:sz w:val="28"/>
          <w:szCs w:val="28"/>
        </w:rPr>
      </w:pPr>
    </w:p>
    <w:p w:rsidR="00B0385A" w:rsidRDefault="00B0385A" w:rsidP="005F7402">
      <w:pPr>
        <w:jc w:val="center"/>
        <w:rPr>
          <w:rFonts w:ascii="Times New Roman" w:hAnsi="Times New Roman"/>
          <w:b/>
          <w:sz w:val="28"/>
          <w:szCs w:val="28"/>
        </w:rPr>
      </w:pPr>
    </w:p>
    <w:p w:rsidR="00B0385A" w:rsidRDefault="00B0385A" w:rsidP="005F7402">
      <w:pPr>
        <w:jc w:val="center"/>
        <w:rPr>
          <w:rFonts w:ascii="Times New Roman" w:hAnsi="Times New Roman"/>
          <w:b/>
          <w:sz w:val="28"/>
          <w:szCs w:val="28"/>
        </w:rPr>
      </w:pPr>
    </w:p>
    <w:p w:rsidR="00B0385A" w:rsidRPr="00186FA6" w:rsidRDefault="00B0385A" w:rsidP="005F7402">
      <w:pPr>
        <w:jc w:val="center"/>
        <w:rPr>
          <w:rFonts w:ascii="Times New Roman" w:hAnsi="Times New Roman"/>
          <w:b/>
          <w:sz w:val="28"/>
          <w:szCs w:val="28"/>
        </w:rPr>
      </w:pPr>
    </w:p>
    <w:p w:rsidR="00794790" w:rsidRPr="005F7402" w:rsidRDefault="00794790" w:rsidP="005F7402">
      <w:pPr>
        <w:jc w:val="center"/>
        <w:rPr>
          <w:rFonts w:ascii="Times New Roman" w:hAnsi="Times New Roman"/>
          <w:sz w:val="22"/>
          <w:szCs w:val="22"/>
        </w:rPr>
      </w:pPr>
    </w:p>
    <w:p w:rsidR="00794790" w:rsidRPr="005F7402" w:rsidRDefault="00794790" w:rsidP="005F7402">
      <w:pPr>
        <w:jc w:val="center"/>
        <w:rPr>
          <w:rFonts w:ascii="Times New Roman" w:hAnsi="Times New Roman"/>
          <w:sz w:val="22"/>
          <w:szCs w:val="22"/>
        </w:rPr>
      </w:pPr>
    </w:p>
    <w:p w:rsidR="00877083" w:rsidRPr="005F7402" w:rsidRDefault="00877083" w:rsidP="005F7402">
      <w:pPr>
        <w:jc w:val="center"/>
        <w:rPr>
          <w:rFonts w:ascii="Times New Roman" w:hAnsi="Times New Roman"/>
          <w:sz w:val="22"/>
          <w:szCs w:val="22"/>
        </w:rPr>
      </w:pPr>
    </w:p>
    <w:p w:rsidR="00877083" w:rsidRDefault="00877083" w:rsidP="005F7402">
      <w:pPr>
        <w:jc w:val="center"/>
        <w:rPr>
          <w:rFonts w:ascii="Times New Roman" w:hAnsi="Times New Roman"/>
          <w:sz w:val="22"/>
          <w:szCs w:val="22"/>
        </w:rPr>
      </w:pPr>
    </w:p>
    <w:p w:rsidR="00727D3F" w:rsidRDefault="00727D3F" w:rsidP="005F7402">
      <w:pPr>
        <w:jc w:val="center"/>
        <w:rPr>
          <w:rFonts w:ascii="Times New Roman" w:hAnsi="Times New Roman"/>
          <w:sz w:val="22"/>
          <w:szCs w:val="22"/>
        </w:rPr>
      </w:pPr>
    </w:p>
    <w:p w:rsidR="00727D3F" w:rsidRDefault="00727D3F" w:rsidP="005F7402">
      <w:pPr>
        <w:jc w:val="center"/>
        <w:rPr>
          <w:rFonts w:ascii="Times New Roman" w:hAnsi="Times New Roman"/>
          <w:sz w:val="22"/>
          <w:szCs w:val="22"/>
        </w:rPr>
      </w:pPr>
    </w:p>
    <w:p w:rsidR="00727D3F" w:rsidRDefault="00727D3F" w:rsidP="005F7402">
      <w:pPr>
        <w:jc w:val="center"/>
        <w:rPr>
          <w:rFonts w:ascii="Times New Roman" w:hAnsi="Times New Roman"/>
          <w:sz w:val="22"/>
          <w:szCs w:val="22"/>
        </w:rPr>
      </w:pPr>
    </w:p>
    <w:p w:rsidR="00727D3F" w:rsidRDefault="00727D3F" w:rsidP="005F7402">
      <w:pPr>
        <w:jc w:val="center"/>
        <w:rPr>
          <w:rFonts w:ascii="Times New Roman" w:hAnsi="Times New Roman"/>
          <w:sz w:val="22"/>
          <w:szCs w:val="22"/>
        </w:rPr>
      </w:pPr>
    </w:p>
    <w:p w:rsidR="00727D3F" w:rsidRPr="005F7402" w:rsidRDefault="00727D3F" w:rsidP="005F7402">
      <w:pPr>
        <w:jc w:val="center"/>
        <w:rPr>
          <w:rFonts w:ascii="Times New Roman" w:hAnsi="Times New Roman"/>
          <w:sz w:val="22"/>
          <w:szCs w:val="22"/>
        </w:rPr>
      </w:pPr>
    </w:p>
    <w:p w:rsidR="006E2DB6" w:rsidRDefault="000915B6" w:rsidP="005F7402">
      <w:pPr>
        <w:keepLines/>
        <w:jc w:val="center"/>
        <w:rPr>
          <w:rFonts w:ascii="Times New Roman" w:hAnsi="Times New Roman"/>
          <w:b/>
          <w:sz w:val="28"/>
          <w:szCs w:val="28"/>
        </w:rPr>
      </w:pPr>
      <w:r w:rsidRPr="00677C02">
        <w:rPr>
          <w:rFonts w:ascii="Times New Roman" w:hAnsi="Times New Roman"/>
          <w:b/>
          <w:sz w:val="28"/>
          <w:szCs w:val="28"/>
        </w:rPr>
        <w:t>DUE DATE:</w:t>
      </w:r>
      <w:r w:rsidR="00FA7AD4" w:rsidRPr="00677C02">
        <w:rPr>
          <w:rFonts w:ascii="Times New Roman" w:hAnsi="Times New Roman"/>
          <w:b/>
          <w:sz w:val="28"/>
          <w:szCs w:val="28"/>
        </w:rPr>
        <w:t xml:space="preserve"> </w:t>
      </w:r>
      <w:r w:rsidR="001668AD">
        <w:rPr>
          <w:rFonts w:ascii="Times New Roman" w:hAnsi="Times New Roman"/>
          <w:b/>
          <w:sz w:val="28"/>
          <w:szCs w:val="28"/>
        </w:rPr>
        <w:t>Ju</w:t>
      </w:r>
      <w:ins w:id="0" w:author="Julie High" w:date="2014-06-12T14:17:00Z">
        <w:r w:rsidR="00D343A4">
          <w:rPr>
            <w:rFonts w:ascii="Times New Roman" w:hAnsi="Times New Roman"/>
            <w:b/>
            <w:sz w:val="28"/>
            <w:szCs w:val="28"/>
          </w:rPr>
          <w:t>ly</w:t>
        </w:r>
      </w:ins>
      <w:del w:id="1" w:author="Julie High" w:date="2014-06-12T14:17:00Z">
        <w:r w:rsidR="001668AD" w:rsidDel="00D343A4">
          <w:rPr>
            <w:rFonts w:ascii="Times New Roman" w:hAnsi="Times New Roman"/>
            <w:b/>
            <w:sz w:val="28"/>
            <w:szCs w:val="28"/>
          </w:rPr>
          <w:delText>ne</w:delText>
        </w:r>
      </w:del>
      <w:r w:rsidR="001668AD">
        <w:rPr>
          <w:rFonts w:ascii="Times New Roman" w:hAnsi="Times New Roman"/>
          <w:b/>
          <w:sz w:val="28"/>
          <w:szCs w:val="28"/>
        </w:rPr>
        <w:t xml:space="preserve"> </w:t>
      </w:r>
      <w:ins w:id="2" w:author="Julie High" w:date="2014-06-12T14:17:00Z">
        <w:r w:rsidR="00D343A4">
          <w:rPr>
            <w:rFonts w:ascii="Times New Roman" w:hAnsi="Times New Roman"/>
            <w:b/>
            <w:sz w:val="28"/>
            <w:szCs w:val="28"/>
          </w:rPr>
          <w:t>14</w:t>
        </w:r>
      </w:ins>
      <w:del w:id="3" w:author="Julie High" w:date="2014-06-12T14:17:00Z">
        <w:r w:rsidR="001668AD" w:rsidDel="00D343A4">
          <w:rPr>
            <w:rFonts w:ascii="Times New Roman" w:hAnsi="Times New Roman"/>
            <w:b/>
            <w:sz w:val="28"/>
            <w:szCs w:val="28"/>
          </w:rPr>
          <w:delText>26</w:delText>
        </w:r>
      </w:del>
      <w:r w:rsidR="00677C02">
        <w:rPr>
          <w:rFonts w:ascii="Times New Roman" w:hAnsi="Times New Roman"/>
          <w:b/>
          <w:sz w:val="28"/>
          <w:szCs w:val="28"/>
        </w:rPr>
        <w:t>, 20</w:t>
      </w:r>
      <w:r w:rsidR="00B05480">
        <w:rPr>
          <w:rFonts w:ascii="Times New Roman" w:hAnsi="Times New Roman"/>
          <w:b/>
          <w:sz w:val="28"/>
          <w:szCs w:val="28"/>
        </w:rPr>
        <w:t>1</w:t>
      </w:r>
      <w:r w:rsidR="001668AD">
        <w:rPr>
          <w:rFonts w:ascii="Times New Roman" w:hAnsi="Times New Roman"/>
          <w:b/>
          <w:sz w:val="28"/>
          <w:szCs w:val="28"/>
        </w:rPr>
        <w:t>4</w:t>
      </w:r>
    </w:p>
    <w:p w:rsidR="000915B6" w:rsidRPr="00186FA6" w:rsidRDefault="00CA00E9" w:rsidP="005F7402">
      <w:pPr>
        <w:keepLines/>
        <w:jc w:val="center"/>
        <w:rPr>
          <w:rFonts w:ascii="Times New Roman" w:hAnsi="Times New Roman"/>
          <w:b/>
          <w:sz w:val="28"/>
          <w:szCs w:val="28"/>
        </w:rPr>
      </w:pPr>
      <w:r w:rsidRPr="00186FA6">
        <w:rPr>
          <w:rFonts w:ascii="Times New Roman" w:hAnsi="Times New Roman"/>
          <w:b/>
          <w:sz w:val="28"/>
          <w:szCs w:val="28"/>
        </w:rPr>
        <w:t xml:space="preserve">@ </w:t>
      </w:r>
      <w:r w:rsidR="00D22B61" w:rsidRPr="00186FA6">
        <w:rPr>
          <w:rFonts w:ascii="Times New Roman" w:hAnsi="Times New Roman"/>
          <w:b/>
          <w:sz w:val="28"/>
          <w:szCs w:val="28"/>
        </w:rPr>
        <w:t>2:00 P</w:t>
      </w:r>
      <w:r w:rsidR="000915B6" w:rsidRPr="00186FA6">
        <w:rPr>
          <w:rFonts w:ascii="Times New Roman" w:hAnsi="Times New Roman"/>
          <w:b/>
          <w:sz w:val="28"/>
          <w:szCs w:val="28"/>
        </w:rPr>
        <w:t>.M. C.S.T.</w:t>
      </w:r>
    </w:p>
    <w:p w:rsidR="000915B6" w:rsidRPr="005F7402" w:rsidRDefault="000915B6" w:rsidP="005F7402">
      <w:pPr>
        <w:keepLines/>
        <w:rPr>
          <w:rFonts w:ascii="Times New Roman" w:hAnsi="Times New Roman"/>
          <w:b/>
          <w:sz w:val="22"/>
          <w:szCs w:val="22"/>
        </w:rPr>
      </w:pPr>
    </w:p>
    <w:tbl>
      <w:tblPr>
        <w:tblW w:w="0" w:type="auto"/>
        <w:jc w:val="center"/>
        <w:tblLayout w:type="fixed"/>
        <w:tblLook w:val="0000" w:firstRow="0" w:lastRow="0" w:firstColumn="0" w:lastColumn="0" w:noHBand="0" w:noVBand="0"/>
      </w:tblPr>
      <w:tblGrid>
        <w:gridCol w:w="5542"/>
      </w:tblGrid>
      <w:tr w:rsidR="000915B6" w:rsidRPr="005F7402">
        <w:trPr>
          <w:trHeight w:val="1629"/>
          <w:jc w:val="center"/>
        </w:trPr>
        <w:tc>
          <w:tcPr>
            <w:tcW w:w="5542" w:type="dxa"/>
          </w:tcPr>
          <w:p w:rsidR="000915B6" w:rsidRPr="005F7402" w:rsidRDefault="000915B6" w:rsidP="00186FA6">
            <w:pPr>
              <w:keepLines/>
              <w:jc w:val="center"/>
              <w:rPr>
                <w:rFonts w:ascii="Times New Roman" w:hAnsi="Times New Roman"/>
                <w:b/>
                <w:sz w:val="22"/>
                <w:szCs w:val="22"/>
              </w:rPr>
            </w:pPr>
            <w:r w:rsidRPr="005F7402">
              <w:rPr>
                <w:rFonts w:ascii="Times New Roman" w:hAnsi="Times New Roman"/>
                <w:b/>
                <w:sz w:val="22"/>
                <w:szCs w:val="22"/>
              </w:rPr>
              <w:t xml:space="preserve">CITY OF </w:t>
            </w:r>
            <w:r w:rsidR="00B0385A">
              <w:rPr>
                <w:rFonts w:ascii="Times New Roman" w:hAnsi="Times New Roman"/>
                <w:b/>
                <w:sz w:val="22"/>
                <w:szCs w:val="22"/>
              </w:rPr>
              <w:t>GOODLETTSVILLE, TN</w:t>
            </w:r>
          </w:p>
          <w:p w:rsidR="001D0D9B" w:rsidRPr="005F7402" w:rsidRDefault="00970553" w:rsidP="00186FA6">
            <w:pPr>
              <w:keepLines/>
              <w:jc w:val="center"/>
              <w:rPr>
                <w:rFonts w:ascii="Times New Roman" w:hAnsi="Times New Roman"/>
                <w:b/>
                <w:sz w:val="22"/>
                <w:szCs w:val="22"/>
              </w:rPr>
            </w:pPr>
            <w:r w:rsidRPr="005F7402">
              <w:rPr>
                <w:rFonts w:ascii="Times New Roman" w:hAnsi="Times New Roman"/>
                <w:b/>
                <w:sz w:val="22"/>
                <w:szCs w:val="22"/>
              </w:rPr>
              <w:t>Purchasing Department</w:t>
            </w:r>
          </w:p>
          <w:p w:rsidR="00970553" w:rsidRPr="005F7402" w:rsidRDefault="00B0385A" w:rsidP="00186FA6">
            <w:pPr>
              <w:keepLines/>
              <w:jc w:val="center"/>
              <w:rPr>
                <w:rFonts w:ascii="Times New Roman" w:hAnsi="Times New Roman"/>
                <w:b/>
                <w:sz w:val="22"/>
                <w:szCs w:val="22"/>
              </w:rPr>
            </w:pPr>
            <w:r>
              <w:rPr>
                <w:rFonts w:ascii="Times New Roman" w:hAnsi="Times New Roman"/>
                <w:b/>
                <w:sz w:val="22"/>
                <w:szCs w:val="22"/>
              </w:rPr>
              <w:t>105 South Main</w:t>
            </w:r>
            <w:r w:rsidR="00970553" w:rsidRPr="005F7402">
              <w:rPr>
                <w:rFonts w:ascii="Times New Roman" w:hAnsi="Times New Roman"/>
                <w:b/>
                <w:sz w:val="22"/>
                <w:szCs w:val="22"/>
              </w:rPr>
              <w:t xml:space="preserve"> St.</w:t>
            </w:r>
          </w:p>
          <w:p w:rsidR="00970553" w:rsidRPr="005F7402" w:rsidRDefault="00B0385A" w:rsidP="00186FA6">
            <w:pPr>
              <w:keepLines/>
              <w:jc w:val="center"/>
              <w:rPr>
                <w:rFonts w:ascii="Times New Roman" w:hAnsi="Times New Roman"/>
                <w:sz w:val="22"/>
                <w:szCs w:val="22"/>
              </w:rPr>
            </w:pPr>
            <w:r>
              <w:rPr>
                <w:rFonts w:ascii="Times New Roman" w:hAnsi="Times New Roman"/>
                <w:b/>
                <w:sz w:val="22"/>
                <w:szCs w:val="22"/>
              </w:rPr>
              <w:t>Goodlettsville, TN</w:t>
            </w:r>
            <w:r w:rsidR="00C07C3B" w:rsidRPr="005F7402">
              <w:rPr>
                <w:rFonts w:ascii="Times New Roman" w:hAnsi="Times New Roman"/>
                <w:b/>
                <w:sz w:val="22"/>
                <w:szCs w:val="22"/>
              </w:rPr>
              <w:t xml:space="preserve"> </w:t>
            </w:r>
            <w:r>
              <w:rPr>
                <w:rFonts w:ascii="Times New Roman" w:hAnsi="Times New Roman"/>
                <w:b/>
                <w:sz w:val="22"/>
                <w:szCs w:val="22"/>
              </w:rPr>
              <w:t>37072</w:t>
            </w:r>
          </w:p>
          <w:p w:rsidR="00970553" w:rsidRPr="005F7402" w:rsidRDefault="00B0385A" w:rsidP="00186FA6">
            <w:pPr>
              <w:keepLines/>
              <w:jc w:val="center"/>
              <w:rPr>
                <w:rFonts w:ascii="Times New Roman" w:hAnsi="Times New Roman"/>
                <w:b/>
                <w:sz w:val="22"/>
                <w:szCs w:val="22"/>
              </w:rPr>
            </w:pPr>
            <w:r>
              <w:rPr>
                <w:rFonts w:ascii="Times New Roman" w:hAnsi="Times New Roman"/>
                <w:b/>
                <w:sz w:val="22"/>
                <w:szCs w:val="22"/>
              </w:rPr>
              <w:t>615-851-2200</w:t>
            </w:r>
          </w:p>
          <w:p w:rsidR="000915B6" w:rsidRPr="005F7402" w:rsidRDefault="00292FC6" w:rsidP="00B0385A">
            <w:pPr>
              <w:keepLines/>
              <w:jc w:val="center"/>
              <w:rPr>
                <w:rFonts w:ascii="Times New Roman" w:hAnsi="Times New Roman"/>
                <w:b/>
                <w:sz w:val="22"/>
                <w:szCs w:val="22"/>
              </w:rPr>
            </w:pPr>
            <w:hyperlink r:id="rId9" w:history="1">
              <w:r w:rsidR="001668AD" w:rsidRPr="00CC528C">
                <w:rPr>
                  <w:rStyle w:val="Hyperlink"/>
                  <w:rFonts w:ascii="Times New Roman" w:hAnsi="Times New Roman"/>
                  <w:b/>
                  <w:sz w:val="22"/>
                  <w:szCs w:val="22"/>
                </w:rPr>
                <w:t>www.cityofgoodlettsville.org</w:t>
              </w:r>
            </w:hyperlink>
          </w:p>
        </w:tc>
      </w:tr>
    </w:tbl>
    <w:p w:rsidR="000915B6" w:rsidRPr="005F7402" w:rsidRDefault="000915B6" w:rsidP="005F7402">
      <w:pPr>
        <w:rPr>
          <w:rFonts w:ascii="Times New Roman" w:hAnsi="Times New Roman"/>
          <w:b/>
          <w:color w:val="FF0000"/>
          <w:sz w:val="22"/>
          <w:szCs w:val="22"/>
          <w:u w:val="single"/>
        </w:rPr>
      </w:pPr>
    </w:p>
    <w:p w:rsidR="000915B6" w:rsidRPr="005F7402" w:rsidRDefault="000915B6" w:rsidP="005F7402">
      <w:pPr>
        <w:rPr>
          <w:rFonts w:ascii="Times New Roman" w:hAnsi="Times New Roman"/>
          <w:b/>
          <w:color w:val="FF0000"/>
          <w:sz w:val="22"/>
          <w:szCs w:val="22"/>
          <w:u w:val="single"/>
        </w:rPr>
      </w:pPr>
    </w:p>
    <w:p w:rsidR="00877083" w:rsidRPr="005F7402" w:rsidRDefault="00877083" w:rsidP="005F7402">
      <w:pPr>
        <w:rPr>
          <w:rFonts w:ascii="Times New Roman" w:hAnsi="Times New Roman"/>
          <w:sz w:val="22"/>
          <w:szCs w:val="22"/>
        </w:rPr>
      </w:pPr>
      <w:r w:rsidRPr="005F7402">
        <w:rPr>
          <w:rFonts w:ascii="Times New Roman" w:hAnsi="Times New Roman"/>
          <w:b/>
          <w:sz w:val="22"/>
          <w:szCs w:val="22"/>
        </w:rPr>
        <w:br w:type="page"/>
      </w:r>
    </w:p>
    <w:p w:rsidR="00877083" w:rsidRPr="005F7402" w:rsidRDefault="00877083" w:rsidP="00F53936">
      <w:pPr>
        <w:pBdr>
          <w:top w:val="single" w:sz="12" w:space="1" w:color="auto"/>
          <w:left w:val="single" w:sz="12" w:space="1" w:color="auto"/>
          <w:bottom w:val="single" w:sz="12" w:space="1" w:color="auto"/>
          <w:right w:val="single" w:sz="12" w:space="1" w:color="auto"/>
        </w:pBdr>
        <w:shd w:val="pct25" w:color="auto" w:fill="auto"/>
        <w:jc w:val="center"/>
        <w:outlineLvl w:val="0"/>
        <w:rPr>
          <w:rFonts w:ascii="Times New Roman" w:hAnsi="Times New Roman"/>
          <w:b/>
          <w:sz w:val="22"/>
          <w:szCs w:val="22"/>
        </w:rPr>
      </w:pPr>
      <w:bookmarkStart w:id="4" w:name="_Toc216081596"/>
      <w:r w:rsidRPr="005F7402">
        <w:rPr>
          <w:rFonts w:ascii="Times New Roman" w:hAnsi="Times New Roman"/>
          <w:b/>
          <w:sz w:val="22"/>
          <w:szCs w:val="22"/>
        </w:rPr>
        <w:lastRenderedPageBreak/>
        <w:t>CONTENTS</w:t>
      </w:r>
      <w:bookmarkEnd w:id="4"/>
    </w:p>
    <w:p w:rsidR="00877083" w:rsidRPr="005F7402" w:rsidRDefault="00877083" w:rsidP="005F7402">
      <w:pPr>
        <w:rPr>
          <w:rFonts w:ascii="Times New Roman" w:hAnsi="Times New Roman"/>
          <w:sz w:val="22"/>
          <w:szCs w:val="22"/>
        </w:rPr>
      </w:pPr>
    </w:p>
    <w:p w:rsidR="00877083" w:rsidRDefault="00877083" w:rsidP="005F7402">
      <w:pPr>
        <w:rPr>
          <w:rFonts w:ascii="Times New Roman" w:hAnsi="Times New Roman"/>
          <w:sz w:val="22"/>
          <w:szCs w:val="22"/>
        </w:rPr>
      </w:pPr>
    </w:p>
    <w:p w:rsidR="00186FA6" w:rsidRDefault="00186FA6" w:rsidP="005F7402">
      <w:pPr>
        <w:rPr>
          <w:rFonts w:ascii="Times New Roman" w:hAnsi="Times New Roman"/>
          <w:sz w:val="22"/>
          <w:szCs w:val="22"/>
        </w:rPr>
      </w:pPr>
    </w:p>
    <w:p w:rsidR="00186FA6" w:rsidRDefault="00186FA6" w:rsidP="005F7402">
      <w:pPr>
        <w:rPr>
          <w:rFonts w:ascii="Times New Roman" w:hAnsi="Times New Roman"/>
          <w:sz w:val="22"/>
          <w:szCs w:val="22"/>
        </w:rPr>
      </w:pPr>
    </w:p>
    <w:p w:rsidR="00186FA6" w:rsidRPr="005F7402" w:rsidRDefault="00186FA6" w:rsidP="005F7402">
      <w:pPr>
        <w:rPr>
          <w:rFonts w:ascii="Times New Roman" w:hAnsi="Times New Roman"/>
          <w:sz w:val="22"/>
          <w:szCs w:val="22"/>
        </w:rPr>
      </w:pPr>
    </w:p>
    <w:p w:rsidR="00877083" w:rsidRPr="005F7402" w:rsidRDefault="00877083" w:rsidP="005F7402">
      <w:pPr>
        <w:rPr>
          <w:rFonts w:ascii="Times New Roman" w:hAnsi="Times New Roman"/>
          <w:sz w:val="22"/>
          <w:szCs w:val="22"/>
        </w:rPr>
      </w:pPr>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CONTENTS</w:t>
      </w:r>
      <w:r w:rsidRPr="0090333A">
        <w:rPr>
          <w:rFonts w:ascii="Times New Roman" w:hAnsi="Times New Roman"/>
          <w:sz w:val="22"/>
          <w:szCs w:val="22"/>
        </w:rPr>
        <w:tab/>
        <w:t>2</w:t>
      </w:r>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INTRODUCTION</w:t>
      </w:r>
      <w:r w:rsidRPr="0090333A">
        <w:rPr>
          <w:rFonts w:ascii="Times New Roman" w:hAnsi="Times New Roman"/>
          <w:sz w:val="22"/>
          <w:szCs w:val="22"/>
        </w:rPr>
        <w:tab/>
        <w:t>3</w:t>
      </w:r>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DEFINITIONS, TERMS AND CONDITIONS</w:t>
      </w:r>
      <w:r w:rsidRPr="0090333A">
        <w:rPr>
          <w:rFonts w:ascii="Times New Roman" w:hAnsi="Times New Roman"/>
          <w:sz w:val="22"/>
          <w:szCs w:val="22"/>
        </w:rPr>
        <w:tab/>
        <w:t>4</w:t>
      </w:r>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GENERAL INFORMATION</w:t>
      </w:r>
      <w:r w:rsidRPr="0090333A">
        <w:rPr>
          <w:rFonts w:ascii="Times New Roman" w:hAnsi="Times New Roman"/>
          <w:sz w:val="22"/>
          <w:szCs w:val="22"/>
        </w:rPr>
        <w:tab/>
        <w:t>7</w:t>
      </w:r>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SCOPE OF WORK</w:t>
      </w:r>
      <w:r w:rsidRPr="0090333A">
        <w:rPr>
          <w:rFonts w:ascii="Times New Roman" w:hAnsi="Times New Roman"/>
          <w:sz w:val="22"/>
          <w:szCs w:val="22"/>
        </w:rPr>
        <w:tab/>
      </w:r>
      <w:ins w:id="5" w:author="Julie High" w:date="2014-06-12T14:10:00Z">
        <w:r w:rsidR="00A05722">
          <w:rPr>
            <w:rFonts w:ascii="Times New Roman" w:hAnsi="Times New Roman"/>
            <w:sz w:val="22"/>
            <w:szCs w:val="22"/>
          </w:rPr>
          <w:t>9</w:t>
        </w:r>
      </w:ins>
      <w:del w:id="6" w:author="Julie High" w:date="2014-06-12T14:10:00Z">
        <w:r w:rsidRPr="0090333A" w:rsidDel="00A05722">
          <w:rPr>
            <w:rFonts w:ascii="Times New Roman" w:hAnsi="Times New Roman"/>
            <w:sz w:val="22"/>
            <w:szCs w:val="22"/>
          </w:rPr>
          <w:delText>8</w:delText>
        </w:r>
      </w:del>
    </w:p>
    <w:p w:rsidR="0090333A" w:rsidRPr="0090333A" w:rsidRDefault="0090333A" w:rsidP="0090333A">
      <w:pPr>
        <w:tabs>
          <w:tab w:val="right" w:leader="dot" w:pos="9360"/>
        </w:tabs>
        <w:rPr>
          <w:rFonts w:ascii="Times New Roman" w:hAnsi="Times New Roman"/>
          <w:sz w:val="22"/>
          <w:szCs w:val="22"/>
        </w:rPr>
      </w:pPr>
      <w:r w:rsidRPr="0090333A">
        <w:rPr>
          <w:rFonts w:ascii="Times New Roman" w:hAnsi="Times New Roman"/>
          <w:sz w:val="22"/>
          <w:szCs w:val="22"/>
        </w:rPr>
        <w:t>SPECIAL PROVISIONS</w:t>
      </w:r>
      <w:r w:rsidRPr="0090333A">
        <w:rPr>
          <w:rFonts w:ascii="Times New Roman" w:hAnsi="Times New Roman"/>
          <w:sz w:val="22"/>
          <w:szCs w:val="22"/>
        </w:rPr>
        <w:tab/>
        <w:t>12</w:t>
      </w:r>
    </w:p>
    <w:p w:rsidR="00877083" w:rsidRPr="006E2DB6" w:rsidRDefault="00877083" w:rsidP="005F7402">
      <w:pPr>
        <w:rPr>
          <w:rFonts w:ascii="Times New Roman" w:hAnsi="Times New Roman"/>
          <w:b/>
          <w:color w:val="FF0000"/>
          <w:sz w:val="22"/>
          <w:szCs w:val="22"/>
        </w:rPr>
      </w:pPr>
      <w:r w:rsidRPr="006E2DB6">
        <w:rPr>
          <w:rFonts w:ascii="Times New Roman" w:hAnsi="Times New Roman"/>
          <w:b/>
          <w:color w:val="FF0000"/>
          <w:sz w:val="22"/>
          <w:szCs w:val="22"/>
        </w:rPr>
        <w:br w:type="page"/>
      </w:r>
    </w:p>
    <w:p w:rsidR="00877083" w:rsidRPr="005F7402" w:rsidRDefault="00877083" w:rsidP="00F53936">
      <w:pPr>
        <w:pBdr>
          <w:top w:val="single" w:sz="12" w:space="1" w:color="auto"/>
          <w:left w:val="single" w:sz="12" w:space="1" w:color="auto"/>
          <w:bottom w:val="single" w:sz="12" w:space="1" w:color="auto"/>
          <w:right w:val="single" w:sz="12" w:space="1" w:color="auto"/>
        </w:pBdr>
        <w:shd w:val="pct25" w:color="auto" w:fill="auto"/>
        <w:outlineLvl w:val="0"/>
        <w:rPr>
          <w:rFonts w:ascii="Times New Roman" w:hAnsi="Times New Roman"/>
          <w:b/>
          <w:sz w:val="22"/>
          <w:szCs w:val="22"/>
        </w:rPr>
      </w:pPr>
      <w:bookmarkStart w:id="7" w:name="_Toc216081597"/>
      <w:r w:rsidRPr="005F7402">
        <w:rPr>
          <w:rFonts w:ascii="Times New Roman" w:hAnsi="Times New Roman"/>
          <w:b/>
          <w:sz w:val="22"/>
          <w:szCs w:val="22"/>
        </w:rPr>
        <w:lastRenderedPageBreak/>
        <w:t>INTRODUCTION</w:t>
      </w:r>
      <w:bookmarkEnd w:id="7"/>
    </w:p>
    <w:p w:rsidR="00567CF6" w:rsidRPr="00677C02" w:rsidRDefault="00E5405D" w:rsidP="002154BB">
      <w:pPr>
        <w:jc w:val="center"/>
        <w:rPr>
          <w:rFonts w:ascii="Times New Roman" w:hAnsi="Times New Roman"/>
          <w:b/>
          <w:sz w:val="22"/>
          <w:szCs w:val="22"/>
        </w:rPr>
      </w:pPr>
      <w:r>
        <w:rPr>
          <w:rFonts w:ascii="Times New Roman" w:hAnsi="Times New Roman"/>
          <w:b/>
          <w:sz w:val="22"/>
          <w:szCs w:val="22"/>
        </w:rPr>
        <w:t>Request for Proposals</w:t>
      </w:r>
    </w:p>
    <w:p w:rsidR="00A76FDB" w:rsidRPr="00677C02" w:rsidRDefault="001668AD" w:rsidP="002154BB">
      <w:pPr>
        <w:jc w:val="center"/>
        <w:rPr>
          <w:rFonts w:ascii="Times New Roman" w:hAnsi="Times New Roman"/>
          <w:b/>
          <w:sz w:val="22"/>
          <w:szCs w:val="22"/>
        </w:rPr>
      </w:pPr>
      <w:r>
        <w:rPr>
          <w:rFonts w:ascii="Times New Roman" w:hAnsi="Times New Roman"/>
          <w:b/>
          <w:sz w:val="22"/>
          <w:szCs w:val="22"/>
        </w:rPr>
        <w:t>Utility Bill Printing and Mailing Services</w:t>
      </w:r>
    </w:p>
    <w:p w:rsidR="006C1BF1" w:rsidRPr="00677C02" w:rsidRDefault="006C1BF1" w:rsidP="005F7402">
      <w:pPr>
        <w:rPr>
          <w:rFonts w:ascii="Times New Roman" w:hAnsi="Times New Roman"/>
          <w:b/>
          <w:sz w:val="22"/>
          <w:szCs w:val="22"/>
        </w:rPr>
      </w:pPr>
    </w:p>
    <w:p w:rsidR="00877083" w:rsidRPr="00EA2DFB" w:rsidRDefault="00877083" w:rsidP="00574910">
      <w:pPr>
        <w:jc w:val="both"/>
        <w:rPr>
          <w:rFonts w:ascii="Times New Roman" w:hAnsi="Times New Roman"/>
          <w:szCs w:val="24"/>
        </w:rPr>
      </w:pPr>
      <w:r w:rsidRPr="00EA2DFB">
        <w:rPr>
          <w:rFonts w:ascii="Times New Roman" w:hAnsi="Times New Roman"/>
          <w:szCs w:val="24"/>
        </w:rPr>
        <w:t xml:space="preserve">The City of </w:t>
      </w:r>
      <w:r w:rsidR="00E5405D">
        <w:rPr>
          <w:rFonts w:ascii="Times New Roman" w:hAnsi="Times New Roman"/>
          <w:szCs w:val="24"/>
        </w:rPr>
        <w:t>Goodlettsville</w:t>
      </w:r>
      <w:r w:rsidRPr="00EA2DFB">
        <w:rPr>
          <w:rFonts w:ascii="Times New Roman" w:hAnsi="Times New Roman"/>
          <w:szCs w:val="24"/>
        </w:rPr>
        <w:t xml:space="preserve"> is </w:t>
      </w:r>
      <w:r w:rsidR="00A61FCC" w:rsidRPr="00EA2DFB">
        <w:rPr>
          <w:rFonts w:ascii="Times New Roman" w:hAnsi="Times New Roman"/>
          <w:szCs w:val="24"/>
        </w:rPr>
        <w:t>seeking P</w:t>
      </w:r>
      <w:r w:rsidR="00370EB8" w:rsidRPr="00EA2DFB">
        <w:rPr>
          <w:rFonts w:ascii="Times New Roman" w:hAnsi="Times New Roman"/>
          <w:szCs w:val="24"/>
        </w:rPr>
        <w:t xml:space="preserve">roposal(s) </w:t>
      </w:r>
      <w:r w:rsidRPr="00EA2DFB">
        <w:rPr>
          <w:rFonts w:ascii="Times New Roman" w:hAnsi="Times New Roman"/>
          <w:szCs w:val="24"/>
        </w:rPr>
        <w:t xml:space="preserve">from </w:t>
      </w:r>
      <w:r w:rsidR="00A61FCC" w:rsidRPr="00EA2DFB">
        <w:rPr>
          <w:rFonts w:ascii="Times New Roman" w:hAnsi="Times New Roman"/>
          <w:szCs w:val="24"/>
        </w:rPr>
        <w:t>qualified fi</w:t>
      </w:r>
      <w:r w:rsidR="008D009B" w:rsidRPr="00EA2DFB">
        <w:rPr>
          <w:rFonts w:ascii="Times New Roman" w:hAnsi="Times New Roman"/>
          <w:szCs w:val="24"/>
        </w:rPr>
        <w:t>rms</w:t>
      </w:r>
      <w:r w:rsidR="006C1BF1" w:rsidRPr="00EA2DFB">
        <w:rPr>
          <w:rFonts w:ascii="Times New Roman" w:hAnsi="Times New Roman"/>
          <w:szCs w:val="24"/>
        </w:rPr>
        <w:t xml:space="preserve"> for </w:t>
      </w:r>
      <w:r w:rsidR="001668AD">
        <w:rPr>
          <w:rFonts w:ascii="Times New Roman" w:hAnsi="Times New Roman"/>
          <w:szCs w:val="24"/>
        </w:rPr>
        <w:t>monthly utility billing printing and mailing services associated with approximately 6,000 City customer accounts.</w:t>
      </w:r>
      <w:r w:rsidR="00A16004">
        <w:rPr>
          <w:rFonts w:ascii="Times New Roman" w:hAnsi="Times New Roman"/>
          <w:szCs w:val="24"/>
        </w:rPr>
        <w:t xml:space="preserve">  These monthly bills will include City sewer, sanitation, and storm</w:t>
      </w:r>
      <w:del w:id="8" w:author="Amy Murray" w:date="2014-05-27T08:42:00Z">
        <w:r w:rsidR="00A16004" w:rsidDel="00A84AB5">
          <w:rPr>
            <w:rFonts w:ascii="Times New Roman" w:hAnsi="Times New Roman"/>
            <w:szCs w:val="24"/>
          </w:rPr>
          <w:delText xml:space="preserve"> </w:delText>
        </w:r>
      </w:del>
      <w:r w:rsidR="00A16004">
        <w:rPr>
          <w:rFonts w:ascii="Times New Roman" w:hAnsi="Times New Roman"/>
          <w:szCs w:val="24"/>
        </w:rPr>
        <w:t xml:space="preserve">water utility fees.  </w:t>
      </w:r>
      <w:r w:rsidR="008D009B" w:rsidRPr="00EA2DFB">
        <w:rPr>
          <w:rFonts w:ascii="Times New Roman" w:hAnsi="Times New Roman"/>
          <w:szCs w:val="24"/>
        </w:rPr>
        <w:t xml:space="preserve">  </w:t>
      </w:r>
    </w:p>
    <w:p w:rsidR="008D009B" w:rsidRPr="00EA2DFB" w:rsidRDefault="008D009B" w:rsidP="00574910">
      <w:pPr>
        <w:jc w:val="both"/>
        <w:rPr>
          <w:rFonts w:ascii="Times New Roman" w:hAnsi="Times New Roman"/>
          <w:szCs w:val="24"/>
        </w:rPr>
      </w:pPr>
    </w:p>
    <w:p w:rsidR="00370EB8" w:rsidRPr="00EA2DFB" w:rsidRDefault="00A16004" w:rsidP="00574910">
      <w:pPr>
        <w:jc w:val="both"/>
        <w:rPr>
          <w:rFonts w:ascii="Times New Roman" w:hAnsi="Times New Roman"/>
          <w:szCs w:val="24"/>
        </w:rPr>
      </w:pPr>
      <w:r>
        <w:rPr>
          <w:rFonts w:ascii="Times New Roman" w:hAnsi="Times New Roman"/>
          <w:szCs w:val="24"/>
        </w:rPr>
        <w:t>The City manages its utility accounts using Incode Financial software.  Incode is a product of Tyler Technolog</w:t>
      </w:r>
      <w:ins w:id="9" w:author="Amy Murray" w:date="2014-05-27T08:42:00Z">
        <w:r w:rsidR="00A84AB5">
          <w:rPr>
            <w:rFonts w:ascii="Times New Roman" w:hAnsi="Times New Roman"/>
            <w:szCs w:val="24"/>
          </w:rPr>
          <w:t>ies</w:t>
        </w:r>
      </w:ins>
      <w:del w:id="10" w:author="Amy Murray" w:date="2014-05-27T08:42:00Z">
        <w:r w:rsidDel="00A84AB5">
          <w:rPr>
            <w:rFonts w:ascii="Times New Roman" w:hAnsi="Times New Roman"/>
            <w:szCs w:val="24"/>
          </w:rPr>
          <w:delText>y</w:delText>
        </w:r>
      </w:del>
      <w:r>
        <w:rPr>
          <w:rFonts w:ascii="Times New Roman" w:hAnsi="Times New Roman"/>
          <w:szCs w:val="24"/>
        </w:rPr>
        <w:t>.  The City will divide it</w:t>
      </w:r>
      <w:del w:id="11" w:author="Julie High" w:date="2014-06-12T14:17:00Z">
        <w:r w:rsidDel="00D343A4">
          <w:rPr>
            <w:rFonts w:ascii="Times New Roman" w:hAnsi="Times New Roman"/>
            <w:szCs w:val="24"/>
          </w:rPr>
          <w:delText>’</w:delText>
        </w:r>
      </w:del>
      <w:r>
        <w:rPr>
          <w:rFonts w:ascii="Times New Roman" w:hAnsi="Times New Roman"/>
          <w:szCs w:val="24"/>
        </w:rPr>
        <w:t>s 6,000 customers into subgroups which will be processed individually each month.  The City will generate a file within the utility billing module of Incode</w:t>
      </w:r>
      <w:del w:id="12" w:author="Amy Murray" w:date="2014-05-27T08:42:00Z">
        <w:r w:rsidDel="00A84AB5">
          <w:rPr>
            <w:rFonts w:ascii="Times New Roman" w:hAnsi="Times New Roman"/>
            <w:szCs w:val="24"/>
          </w:rPr>
          <w:delText>,</w:delText>
        </w:r>
      </w:del>
      <w:r>
        <w:rPr>
          <w:rFonts w:ascii="Times New Roman" w:hAnsi="Times New Roman"/>
          <w:szCs w:val="24"/>
        </w:rPr>
        <w:t xml:space="preserve"> and will provide that file to the vendor to prepare, print, and mail/distribute statements.  This schedule is subject to change and the </w:t>
      </w:r>
      <w:del w:id="13" w:author="Amy Murray" w:date="2014-05-27T08:43:00Z">
        <w:r w:rsidDel="00A84AB5">
          <w:rPr>
            <w:rFonts w:ascii="Times New Roman" w:hAnsi="Times New Roman"/>
            <w:szCs w:val="24"/>
          </w:rPr>
          <w:delText xml:space="preserve">Vendor </w:delText>
        </w:r>
      </w:del>
      <w:ins w:id="14" w:author="Amy Murray" w:date="2014-05-27T08:43:00Z">
        <w:r w:rsidR="00A84AB5">
          <w:rPr>
            <w:rFonts w:ascii="Times New Roman" w:hAnsi="Times New Roman"/>
            <w:szCs w:val="24"/>
          </w:rPr>
          <w:t xml:space="preserve">vendor </w:t>
        </w:r>
      </w:ins>
      <w:r>
        <w:rPr>
          <w:rFonts w:ascii="Times New Roman" w:hAnsi="Times New Roman"/>
          <w:szCs w:val="24"/>
        </w:rPr>
        <w:t xml:space="preserve">must be capable of adapting to such changes.  </w:t>
      </w:r>
      <w:r w:rsidR="00EC659D" w:rsidRPr="00EA2DFB">
        <w:rPr>
          <w:rFonts w:ascii="Times New Roman" w:hAnsi="Times New Roman"/>
          <w:szCs w:val="24"/>
        </w:rPr>
        <w:t xml:space="preserve">It is the intent of the City of </w:t>
      </w:r>
      <w:r w:rsidR="00E5405D">
        <w:rPr>
          <w:rFonts w:ascii="Times New Roman" w:hAnsi="Times New Roman"/>
          <w:szCs w:val="24"/>
        </w:rPr>
        <w:t>Goodlettsville</w:t>
      </w:r>
      <w:r w:rsidR="00EC659D" w:rsidRPr="00EA2DFB">
        <w:rPr>
          <w:rFonts w:ascii="Times New Roman" w:hAnsi="Times New Roman"/>
          <w:szCs w:val="24"/>
        </w:rPr>
        <w:t xml:space="preserve"> to select a single </w:t>
      </w:r>
      <w:r w:rsidR="00677C02" w:rsidRPr="00EA2DFB">
        <w:rPr>
          <w:rFonts w:ascii="Times New Roman" w:hAnsi="Times New Roman"/>
          <w:szCs w:val="24"/>
        </w:rPr>
        <w:t xml:space="preserve">firm </w:t>
      </w:r>
      <w:r w:rsidR="00EC659D" w:rsidRPr="00EA2DFB">
        <w:rPr>
          <w:rFonts w:ascii="Times New Roman" w:hAnsi="Times New Roman"/>
          <w:szCs w:val="24"/>
        </w:rPr>
        <w:t xml:space="preserve">to </w:t>
      </w:r>
      <w:r w:rsidR="00C8449A" w:rsidRPr="00EA2DFB">
        <w:rPr>
          <w:rFonts w:ascii="Times New Roman" w:hAnsi="Times New Roman"/>
          <w:szCs w:val="24"/>
        </w:rPr>
        <w:t>accomplish</w:t>
      </w:r>
      <w:r w:rsidR="00EC659D" w:rsidRPr="00EA2DFB">
        <w:rPr>
          <w:rFonts w:ascii="Times New Roman" w:hAnsi="Times New Roman"/>
          <w:szCs w:val="24"/>
        </w:rPr>
        <w:t xml:space="preserve"> services outlined in this Request for Proposal. </w:t>
      </w:r>
    </w:p>
    <w:p w:rsidR="006C1BF1" w:rsidRPr="00EA2DFB" w:rsidDel="00062F8D" w:rsidRDefault="006C1BF1" w:rsidP="00574910">
      <w:pPr>
        <w:jc w:val="both"/>
        <w:rPr>
          <w:del w:id="15" w:author="Charlie Ballard" w:date="2014-06-16T16:18:00Z"/>
          <w:rFonts w:ascii="Times New Roman" w:hAnsi="Times New Roman"/>
          <w:szCs w:val="24"/>
        </w:rPr>
      </w:pPr>
    </w:p>
    <w:p w:rsidR="00EC659D" w:rsidRPr="00EA2DFB" w:rsidDel="00062F8D" w:rsidRDefault="00A96DDF" w:rsidP="00574910">
      <w:pPr>
        <w:jc w:val="both"/>
        <w:rPr>
          <w:del w:id="16" w:author="Charlie Ballard" w:date="2014-06-16T16:18:00Z"/>
          <w:rFonts w:ascii="Times New Roman" w:hAnsi="Times New Roman"/>
          <w:szCs w:val="24"/>
        </w:rPr>
      </w:pPr>
      <w:del w:id="17" w:author="Charlie Ballard" w:date="2014-06-16T16:18:00Z">
        <w:r w:rsidRPr="00EA2DFB" w:rsidDel="00062F8D">
          <w:rPr>
            <w:rFonts w:ascii="Times New Roman" w:hAnsi="Times New Roman"/>
            <w:szCs w:val="24"/>
          </w:rPr>
          <w:delText xml:space="preserve">Sealed proposals will be accepted </w:delText>
        </w:r>
        <w:r w:rsidR="00970553" w:rsidRPr="00EA2DFB" w:rsidDel="00062F8D">
          <w:rPr>
            <w:rFonts w:ascii="Times New Roman" w:hAnsi="Times New Roman"/>
            <w:szCs w:val="24"/>
          </w:rPr>
          <w:delText xml:space="preserve">until </w:delText>
        </w:r>
        <w:r w:rsidR="000E1F50" w:rsidRPr="00EA2DFB" w:rsidDel="00062F8D">
          <w:rPr>
            <w:rFonts w:ascii="Times New Roman" w:hAnsi="Times New Roman"/>
            <w:b/>
            <w:szCs w:val="24"/>
          </w:rPr>
          <w:delText>2:00 p</w:delText>
        </w:r>
        <w:r w:rsidRPr="00EA2DFB" w:rsidDel="00062F8D">
          <w:rPr>
            <w:rFonts w:ascii="Times New Roman" w:hAnsi="Times New Roman"/>
            <w:b/>
            <w:szCs w:val="24"/>
          </w:rPr>
          <w:delText xml:space="preserve">.m. </w:delText>
        </w:r>
      </w:del>
      <w:ins w:id="18" w:author="Amy Murray" w:date="2014-05-27T08:42:00Z">
        <w:del w:id="19" w:author="Charlie Ballard" w:date="2014-06-16T16:18:00Z">
          <w:r w:rsidR="00A84AB5" w:rsidDel="00062F8D">
            <w:rPr>
              <w:rFonts w:ascii="Times New Roman" w:hAnsi="Times New Roman"/>
              <w:b/>
              <w:szCs w:val="24"/>
            </w:rPr>
            <w:delText xml:space="preserve">CST </w:delText>
          </w:r>
        </w:del>
      </w:ins>
      <w:del w:id="20" w:author="Charlie Ballard" w:date="2014-06-16T16:18:00Z">
        <w:r w:rsidRPr="00EA2DFB" w:rsidDel="00062F8D">
          <w:rPr>
            <w:rFonts w:ascii="Times New Roman" w:hAnsi="Times New Roman"/>
            <w:b/>
            <w:szCs w:val="24"/>
          </w:rPr>
          <w:delText>on</w:delText>
        </w:r>
        <w:r w:rsidR="00677C02" w:rsidRPr="00EA2DFB" w:rsidDel="00062F8D">
          <w:rPr>
            <w:rFonts w:ascii="Times New Roman" w:hAnsi="Times New Roman"/>
            <w:b/>
            <w:szCs w:val="24"/>
          </w:rPr>
          <w:delText xml:space="preserve"> </w:delText>
        </w:r>
        <w:r w:rsidR="00A16004" w:rsidDel="00062F8D">
          <w:rPr>
            <w:rFonts w:ascii="Times New Roman" w:hAnsi="Times New Roman"/>
            <w:b/>
            <w:szCs w:val="24"/>
          </w:rPr>
          <w:delText>June 26, 2014</w:delText>
        </w:r>
        <w:r w:rsidRPr="00EA2DFB" w:rsidDel="00062F8D">
          <w:rPr>
            <w:rFonts w:ascii="Times New Roman" w:hAnsi="Times New Roman"/>
            <w:szCs w:val="24"/>
          </w:rPr>
          <w:delText>, and should be addressed to</w:delText>
        </w:r>
        <w:r w:rsidR="00EC659D" w:rsidRPr="00EA2DFB" w:rsidDel="00062F8D">
          <w:rPr>
            <w:rFonts w:ascii="Times New Roman" w:hAnsi="Times New Roman"/>
            <w:szCs w:val="24"/>
          </w:rPr>
          <w:delText>:</w:delText>
        </w:r>
      </w:del>
    </w:p>
    <w:p w:rsidR="005F7402" w:rsidRPr="00EA2DFB" w:rsidRDefault="005F7402" w:rsidP="00574910">
      <w:pPr>
        <w:jc w:val="both"/>
        <w:rPr>
          <w:rFonts w:ascii="Times New Roman" w:hAnsi="Times New Roman"/>
          <w:szCs w:val="24"/>
        </w:rPr>
      </w:pPr>
    </w:p>
    <w:p w:rsidR="00EA2DFB" w:rsidRPr="00EA2DFB" w:rsidRDefault="00DD65DF" w:rsidP="00EA2DFB">
      <w:pPr>
        <w:jc w:val="both"/>
        <w:rPr>
          <w:rFonts w:ascii="Times New Roman" w:hAnsi="Times New Roman"/>
          <w:b/>
          <w:szCs w:val="24"/>
        </w:rPr>
      </w:pPr>
      <w:r>
        <w:rPr>
          <w:rFonts w:ascii="Times New Roman" w:hAnsi="Times New Roman"/>
          <w:b/>
          <w:szCs w:val="24"/>
        </w:rPr>
        <w:t>One electronic copy</w:t>
      </w:r>
      <w:r w:rsidR="00EA2DFB" w:rsidRPr="00EA2DFB">
        <w:rPr>
          <w:rFonts w:ascii="Times New Roman" w:hAnsi="Times New Roman"/>
          <w:b/>
          <w:szCs w:val="24"/>
        </w:rPr>
        <w:t xml:space="preserve"> of the proposal must be submitted</w:t>
      </w:r>
      <w:r>
        <w:rPr>
          <w:rFonts w:ascii="Times New Roman" w:hAnsi="Times New Roman"/>
          <w:b/>
          <w:szCs w:val="24"/>
        </w:rPr>
        <w:t xml:space="preserve"> in .pdf</w:t>
      </w:r>
      <w:r w:rsidR="00575A21">
        <w:rPr>
          <w:rFonts w:ascii="Times New Roman" w:hAnsi="Times New Roman"/>
          <w:b/>
          <w:szCs w:val="24"/>
        </w:rPr>
        <w:t xml:space="preserve"> </w:t>
      </w:r>
      <w:r w:rsidR="00EA2DFB" w:rsidRPr="00EA2DFB">
        <w:rPr>
          <w:rFonts w:ascii="Times New Roman" w:hAnsi="Times New Roman"/>
          <w:b/>
          <w:szCs w:val="24"/>
        </w:rPr>
        <w:t xml:space="preserve">format.  </w:t>
      </w:r>
      <w:r w:rsidR="00575A21">
        <w:rPr>
          <w:rFonts w:ascii="Times New Roman" w:hAnsi="Times New Roman"/>
          <w:b/>
          <w:szCs w:val="24"/>
        </w:rPr>
        <w:t>Sealed r</w:t>
      </w:r>
      <w:r w:rsidR="00EA2DFB" w:rsidRPr="00EA2DFB">
        <w:rPr>
          <w:rFonts w:ascii="Times New Roman" w:hAnsi="Times New Roman"/>
          <w:b/>
          <w:szCs w:val="24"/>
        </w:rPr>
        <w:t xml:space="preserve">esponse packages will be accepted until 2:00 p.m. CST on </w:t>
      </w:r>
      <w:r w:rsidR="00A16004">
        <w:rPr>
          <w:rFonts w:ascii="Times New Roman" w:hAnsi="Times New Roman"/>
          <w:b/>
          <w:szCs w:val="24"/>
        </w:rPr>
        <w:t>Ju</w:t>
      </w:r>
      <w:ins w:id="21" w:author="Julie High" w:date="2014-06-12T14:17:00Z">
        <w:r w:rsidR="00D343A4">
          <w:rPr>
            <w:rFonts w:ascii="Times New Roman" w:hAnsi="Times New Roman"/>
            <w:b/>
            <w:szCs w:val="24"/>
          </w:rPr>
          <w:t>ly</w:t>
        </w:r>
      </w:ins>
      <w:del w:id="22" w:author="Julie High" w:date="2014-06-12T14:17:00Z">
        <w:r w:rsidR="00A16004" w:rsidDel="00D343A4">
          <w:rPr>
            <w:rFonts w:ascii="Times New Roman" w:hAnsi="Times New Roman"/>
            <w:b/>
            <w:szCs w:val="24"/>
          </w:rPr>
          <w:delText>ne</w:delText>
        </w:r>
      </w:del>
      <w:r w:rsidR="00A16004">
        <w:rPr>
          <w:rFonts w:ascii="Times New Roman" w:hAnsi="Times New Roman"/>
          <w:b/>
          <w:szCs w:val="24"/>
        </w:rPr>
        <w:t xml:space="preserve"> </w:t>
      </w:r>
      <w:ins w:id="23" w:author="Julie High" w:date="2014-06-12T14:17:00Z">
        <w:r w:rsidR="00D343A4">
          <w:rPr>
            <w:rFonts w:ascii="Times New Roman" w:hAnsi="Times New Roman"/>
            <w:b/>
            <w:szCs w:val="24"/>
          </w:rPr>
          <w:t>14</w:t>
        </w:r>
      </w:ins>
      <w:del w:id="24" w:author="Julie High" w:date="2014-06-12T14:17:00Z">
        <w:r w:rsidR="00A16004" w:rsidDel="00D343A4">
          <w:rPr>
            <w:rFonts w:ascii="Times New Roman" w:hAnsi="Times New Roman"/>
            <w:b/>
            <w:szCs w:val="24"/>
          </w:rPr>
          <w:delText>26</w:delText>
        </w:r>
      </w:del>
      <w:r w:rsidR="00C70A85">
        <w:rPr>
          <w:rFonts w:ascii="Times New Roman" w:hAnsi="Times New Roman"/>
          <w:b/>
          <w:szCs w:val="24"/>
        </w:rPr>
        <w:t>, 201</w:t>
      </w:r>
      <w:r w:rsidR="00A16004">
        <w:rPr>
          <w:rFonts w:ascii="Times New Roman" w:hAnsi="Times New Roman"/>
          <w:b/>
          <w:szCs w:val="24"/>
        </w:rPr>
        <w:t>4</w:t>
      </w:r>
      <w:r w:rsidR="00EA2DFB" w:rsidRPr="00EA2DFB">
        <w:rPr>
          <w:rFonts w:ascii="Times New Roman" w:hAnsi="Times New Roman"/>
          <w:b/>
          <w:szCs w:val="24"/>
        </w:rPr>
        <w:t xml:space="preserve"> and should be addressed to:</w:t>
      </w:r>
    </w:p>
    <w:p w:rsidR="00EA2DFB" w:rsidRPr="00EA2DFB" w:rsidRDefault="00EA2DFB" w:rsidP="00EA2DFB">
      <w:pPr>
        <w:jc w:val="both"/>
        <w:rPr>
          <w:rFonts w:ascii="Times New Roman" w:hAnsi="Times New Roman"/>
          <w:szCs w:val="24"/>
        </w:rPr>
      </w:pPr>
    </w:p>
    <w:p w:rsidR="00EA2DFB" w:rsidRPr="00EA2DFB" w:rsidRDefault="00EA2DFB" w:rsidP="00574910">
      <w:pPr>
        <w:jc w:val="both"/>
        <w:rPr>
          <w:rFonts w:ascii="Times New Roman" w:hAnsi="Times New Roman"/>
          <w:szCs w:val="24"/>
        </w:rPr>
      </w:pPr>
      <w:bookmarkStart w:id="25" w:name="_GoBack"/>
      <w:bookmarkEnd w:id="25"/>
    </w:p>
    <w:p w:rsidR="00E5405D" w:rsidRDefault="0053767F" w:rsidP="00574910">
      <w:pPr>
        <w:jc w:val="center"/>
        <w:rPr>
          <w:rFonts w:ascii="Times New Roman" w:hAnsi="Times New Roman"/>
          <w:szCs w:val="24"/>
        </w:rPr>
      </w:pPr>
      <w:r w:rsidRPr="00EA2DFB">
        <w:rPr>
          <w:rFonts w:ascii="Times New Roman" w:hAnsi="Times New Roman"/>
          <w:szCs w:val="24"/>
        </w:rPr>
        <w:t xml:space="preserve">City of </w:t>
      </w:r>
      <w:r w:rsidR="00E5405D">
        <w:rPr>
          <w:rFonts w:ascii="Times New Roman" w:hAnsi="Times New Roman"/>
          <w:szCs w:val="24"/>
        </w:rPr>
        <w:t xml:space="preserve">Goodlettsville </w:t>
      </w:r>
    </w:p>
    <w:p w:rsidR="00677C02" w:rsidRPr="00EA2DFB" w:rsidRDefault="006C1BF1" w:rsidP="00574910">
      <w:pPr>
        <w:jc w:val="center"/>
        <w:rPr>
          <w:rFonts w:ascii="Times New Roman" w:hAnsi="Times New Roman"/>
          <w:szCs w:val="24"/>
        </w:rPr>
      </w:pPr>
      <w:r w:rsidRPr="00EA2DFB">
        <w:rPr>
          <w:rFonts w:ascii="Times New Roman" w:hAnsi="Times New Roman"/>
          <w:szCs w:val="24"/>
        </w:rPr>
        <w:t>Att</w:t>
      </w:r>
      <w:r w:rsidR="0053767F" w:rsidRPr="00EA2DFB">
        <w:rPr>
          <w:rFonts w:ascii="Times New Roman" w:hAnsi="Times New Roman"/>
          <w:szCs w:val="24"/>
        </w:rPr>
        <w:t xml:space="preserve">n: </w:t>
      </w:r>
      <w:r w:rsidR="00A16004">
        <w:rPr>
          <w:rFonts w:ascii="Times New Roman" w:hAnsi="Times New Roman"/>
          <w:szCs w:val="24"/>
        </w:rPr>
        <w:t>Charlie Ballard</w:t>
      </w:r>
      <w:r w:rsidR="0053767F" w:rsidRPr="00EA2DFB">
        <w:rPr>
          <w:rFonts w:ascii="Times New Roman" w:hAnsi="Times New Roman"/>
          <w:szCs w:val="24"/>
        </w:rPr>
        <w:t xml:space="preserve">, </w:t>
      </w:r>
      <w:r w:rsidR="00E5405D">
        <w:rPr>
          <w:rFonts w:ascii="Times New Roman" w:hAnsi="Times New Roman"/>
          <w:szCs w:val="24"/>
        </w:rPr>
        <w:t xml:space="preserve">Purchasing </w:t>
      </w:r>
      <w:r w:rsidR="00A16004">
        <w:rPr>
          <w:rFonts w:ascii="Times New Roman" w:hAnsi="Times New Roman"/>
          <w:szCs w:val="24"/>
        </w:rPr>
        <w:t>Coordinator</w:t>
      </w:r>
    </w:p>
    <w:p w:rsidR="00970553" w:rsidRPr="00EA2DFB" w:rsidRDefault="00E5405D" w:rsidP="00574910">
      <w:pPr>
        <w:jc w:val="center"/>
        <w:rPr>
          <w:rFonts w:ascii="Times New Roman" w:hAnsi="Times New Roman"/>
          <w:szCs w:val="24"/>
        </w:rPr>
      </w:pPr>
      <w:r>
        <w:rPr>
          <w:rFonts w:ascii="Times New Roman" w:hAnsi="Times New Roman"/>
          <w:szCs w:val="24"/>
        </w:rPr>
        <w:t>105 South Main</w:t>
      </w:r>
      <w:r w:rsidR="00970553" w:rsidRPr="00EA2DFB">
        <w:rPr>
          <w:rFonts w:ascii="Times New Roman" w:hAnsi="Times New Roman"/>
          <w:szCs w:val="24"/>
        </w:rPr>
        <w:t xml:space="preserve"> St.</w:t>
      </w:r>
    </w:p>
    <w:p w:rsidR="00677C02" w:rsidRPr="00EA2DFB" w:rsidRDefault="00E5405D" w:rsidP="00574910">
      <w:pPr>
        <w:jc w:val="center"/>
        <w:rPr>
          <w:rFonts w:ascii="Times New Roman" w:hAnsi="Times New Roman"/>
          <w:szCs w:val="24"/>
        </w:rPr>
      </w:pPr>
      <w:r>
        <w:rPr>
          <w:rFonts w:ascii="Times New Roman" w:hAnsi="Times New Roman"/>
          <w:szCs w:val="24"/>
        </w:rPr>
        <w:t xml:space="preserve">Goodlettsville, TN </w:t>
      </w:r>
      <w:r w:rsidR="00C07C3B" w:rsidRPr="00EA2DFB">
        <w:rPr>
          <w:rFonts w:ascii="Times New Roman" w:hAnsi="Times New Roman"/>
          <w:szCs w:val="24"/>
        </w:rPr>
        <w:t xml:space="preserve"> </w:t>
      </w:r>
      <w:r>
        <w:rPr>
          <w:rFonts w:ascii="Times New Roman" w:hAnsi="Times New Roman"/>
          <w:szCs w:val="24"/>
        </w:rPr>
        <w:t>37072</w:t>
      </w:r>
    </w:p>
    <w:p w:rsidR="00C07C3B" w:rsidRPr="00EA2DFB" w:rsidRDefault="00E5405D" w:rsidP="00574910">
      <w:pPr>
        <w:jc w:val="center"/>
        <w:rPr>
          <w:rFonts w:ascii="Times New Roman" w:hAnsi="Times New Roman"/>
          <w:szCs w:val="24"/>
        </w:rPr>
      </w:pPr>
      <w:r>
        <w:rPr>
          <w:rFonts w:ascii="Times New Roman" w:hAnsi="Times New Roman"/>
          <w:szCs w:val="24"/>
        </w:rPr>
        <w:t>615-851-2200</w:t>
      </w:r>
    </w:p>
    <w:p w:rsidR="006C1BF1" w:rsidRPr="00EA2DFB" w:rsidRDefault="006C1BF1" w:rsidP="00574910">
      <w:pPr>
        <w:jc w:val="both"/>
        <w:rPr>
          <w:rFonts w:ascii="Times New Roman" w:hAnsi="Times New Roman"/>
          <w:szCs w:val="24"/>
        </w:rPr>
      </w:pPr>
    </w:p>
    <w:p w:rsidR="00A96DDF" w:rsidRPr="00EA2DFB" w:rsidRDefault="002806F7" w:rsidP="00574910">
      <w:pPr>
        <w:jc w:val="both"/>
        <w:rPr>
          <w:rFonts w:ascii="Times New Roman" w:hAnsi="Times New Roman"/>
          <w:szCs w:val="24"/>
        </w:rPr>
      </w:pPr>
      <w:r w:rsidRPr="002806F7">
        <w:rPr>
          <w:rFonts w:ascii="Times New Roman" w:hAnsi="Times New Roman"/>
          <w:i/>
          <w:szCs w:val="24"/>
        </w:rPr>
        <w:t xml:space="preserve">In order to ensure a fair and </w:t>
      </w:r>
      <w:r>
        <w:rPr>
          <w:rFonts w:ascii="Times New Roman" w:hAnsi="Times New Roman"/>
          <w:i/>
          <w:szCs w:val="24"/>
        </w:rPr>
        <w:t xml:space="preserve">objective RFP </w:t>
      </w:r>
      <w:r w:rsidRPr="002806F7">
        <w:rPr>
          <w:rFonts w:ascii="Times New Roman" w:hAnsi="Times New Roman"/>
          <w:i/>
          <w:szCs w:val="24"/>
        </w:rPr>
        <w:t>process</w:t>
      </w:r>
      <w:r>
        <w:rPr>
          <w:rFonts w:ascii="Times New Roman" w:hAnsi="Times New Roman"/>
          <w:i/>
          <w:szCs w:val="24"/>
        </w:rPr>
        <w:t xml:space="preserve"> and evaluation</w:t>
      </w:r>
      <w:r w:rsidRPr="002806F7">
        <w:rPr>
          <w:rFonts w:ascii="Times New Roman" w:hAnsi="Times New Roman"/>
          <w:i/>
          <w:szCs w:val="24"/>
        </w:rPr>
        <w:t xml:space="preserve">, all questions related to this Request for </w:t>
      </w:r>
      <w:r>
        <w:rPr>
          <w:rFonts w:ascii="Times New Roman" w:hAnsi="Times New Roman"/>
          <w:i/>
          <w:szCs w:val="24"/>
        </w:rPr>
        <w:t>Proposal</w:t>
      </w:r>
      <w:r w:rsidRPr="002806F7">
        <w:rPr>
          <w:rFonts w:ascii="Times New Roman" w:hAnsi="Times New Roman"/>
          <w:i/>
          <w:szCs w:val="24"/>
        </w:rPr>
        <w:t xml:space="preserve"> shall be addressed in writing, via </w:t>
      </w:r>
      <w:r w:rsidR="00E5405D">
        <w:rPr>
          <w:rFonts w:ascii="Times New Roman" w:hAnsi="Times New Roman"/>
          <w:i/>
          <w:szCs w:val="24"/>
        </w:rPr>
        <w:t>e-mail to Julie High (</w:t>
      </w:r>
      <w:hyperlink r:id="rId10" w:history="1">
        <w:r w:rsidR="00E5405D" w:rsidRPr="00CC0BC7">
          <w:rPr>
            <w:rStyle w:val="Hyperlink"/>
            <w:rFonts w:ascii="Times New Roman" w:hAnsi="Times New Roman"/>
            <w:i/>
            <w:szCs w:val="24"/>
          </w:rPr>
          <w:t>jhigh@cityofgoodlettsville.org</w:t>
        </w:r>
      </w:hyperlink>
      <w:r w:rsidR="00E5405D">
        <w:rPr>
          <w:rFonts w:ascii="Times New Roman" w:hAnsi="Times New Roman"/>
          <w:i/>
          <w:szCs w:val="24"/>
        </w:rPr>
        <w:t xml:space="preserve">).  </w:t>
      </w:r>
      <w:r w:rsidR="00A96DDF" w:rsidRPr="00EA2DFB">
        <w:rPr>
          <w:rFonts w:ascii="Times New Roman" w:hAnsi="Times New Roman"/>
          <w:b/>
          <w:szCs w:val="24"/>
        </w:rPr>
        <w:t>The deadline for written questions and inquiries is</w:t>
      </w:r>
      <w:r w:rsidR="00624653" w:rsidRPr="00EA2DFB">
        <w:rPr>
          <w:rFonts w:ascii="Times New Roman" w:hAnsi="Times New Roman"/>
          <w:b/>
          <w:szCs w:val="24"/>
        </w:rPr>
        <w:t xml:space="preserve"> </w:t>
      </w:r>
      <w:r w:rsidR="00A16004">
        <w:rPr>
          <w:rFonts w:ascii="Times New Roman" w:hAnsi="Times New Roman"/>
          <w:b/>
          <w:szCs w:val="24"/>
        </w:rPr>
        <w:t>Ju</w:t>
      </w:r>
      <w:ins w:id="26" w:author="Julie High" w:date="2014-06-12T14:17:00Z">
        <w:r w:rsidR="00D343A4">
          <w:rPr>
            <w:rFonts w:ascii="Times New Roman" w:hAnsi="Times New Roman"/>
            <w:b/>
            <w:szCs w:val="24"/>
          </w:rPr>
          <w:t>ly</w:t>
        </w:r>
      </w:ins>
      <w:del w:id="27" w:author="Julie High" w:date="2014-06-12T14:17:00Z">
        <w:r w:rsidR="00A16004" w:rsidDel="00D343A4">
          <w:rPr>
            <w:rFonts w:ascii="Times New Roman" w:hAnsi="Times New Roman"/>
            <w:b/>
            <w:szCs w:val="24"/>
          </w:rPr>
          <w:delText>ne</w:delText>
        </w:r>
      </w:del>
      <w:r w:rsidR="00A16004">
        <w:rPr>
          <w:rFonts w:ascii="Times New Roman" w:hAnsi="Times New Roman"/>
          <w:b/>
          <w:szCs w:val="24"/>
        </w:rPr>
        <w:t xml:space="preserve"> </w:t>
      </w:r>
      <w:ins w:id="28" w:author="Julie High" w:date="2014-06-12T14:17:00Z">
        <w:r w:rsidR="00D343A4">
          <w:rPr>
            <w:rFonts w:ascii="Times New Roman" w:hAnsi="Times New Roman"/>
            <w:b/>
            <w:szCs w:val="24"/>
          </w:rPr>
          <w:t>7</w:t>
        </w:r>
      </w:ins>
      <w:del w:id="29" w:author="Julie High" w:date="2014-06-12T14:17:00Z">
        <w:r w:rsidR="00A16004" w:rsidDel="00D343A4">
          <w:rPr>
            <w:rFonts w:ascii="Times New Roman" w:hAnsi="Times New Roman"/>
            <w:b/>
            <w:szCs w:val="24"/>
          </w:rPr>
          <w:delText>13</w:delText>
        </w:r>
      </w:del>
      <w:r w:rsidR="00A12E39">
        <w:rPr>
          <w:rFonts w:ascii="Times New Roman" w:hAnsi="Times New Roman"/>
          <w:b/>
          <w:szCs w:val="24"/>
        </w:rPr>
        <w:t xml:space="preserve">, </w:t>
      </w:r>
      <w:r w:rsidR="00E5405D">
        <w:rPr>
          <w:rFonts w:ascii="Times New Roman" w:hAnsi="Times New Roman"/>
          <w:b/>
          <w:szCs w:val="24"/>
        </w:rPr>
        <w:t>201</w:t>
      </w:r>
      <w:r w:rsidR="00A16004">
        <w:rPr>
          <w:rFonts w:ascii="Times New Roman" w:hAnsi="Times New Roman"/>
          <w:b/>
          <w:szCs w:val="24"/>
        </w:rPr>
        <w:t>4</w:t>
      </w:r>
      <w:r w:rsidR="00E5405D">
        <w:rPr>
          <w:rFonts w:ascii="Times New Roman" w:hAnsi="Times New Roman"/>
          <w:b/>
          <w:szCs w:val="24"/>
        </w:rPr>
        <w:t xml:space="preserve"> </w:t>
      </w:r>
      <w:r w:rsidR="00A96DDF" w:rsidRPr="00EA2DFB">
        <w:rPr>
          <w:rFonts w:ascii="Times New Roman" w:hAnsi="Times New Roman"/>
          <w:b/>
          <w:szCs w:val="24"/>
        </w:rPr>
        <w:t xml:space="preserve">@ </w:t>
      </w:r>
      <w:r w:rsidR="00E5405D">
        <w:rPr>
          <w:rFonts w:ascii="Times New Roman" w:hAnsi="Times New Roman"/>
          <w:b/>
          <w:szCs w:val="24"/>
        </w:rPr>
        <w:t>3:00 p.m.</w:t>
      </w:r>
      <w:r w:rsidR="00C70A85">
        <w:rPr>
          <w:rFonts w:ascii="Times New Roman" w:hAnsi="Times New Roman"/>
          <w:b/>
          <w:szCs w:val="24"/>
        </w:rPr>
        <w:t xml:space="preserve"> CST.</w:t>
      </w:r>
      <w:r w:rsidR="00A96DDF" w:rsidRPr="00EA2DFB">
        <w:rPr>
          <w:rFonts w:ascii="Times New Roman" w:hAnsi="Times New Roman"/>
          <w:b/>
          <w:szCs w:val="24"/>
        </w:rPr>
        <w:t xml:space="preserve">  </w:t>
      </w:r>
      <w:r w:rsidR="00A96DDF" w:rsidRPr="00EA2DFB">
        <w:rPr>
          <w:rFonts w:ascii="Times New Roman" w:hAnsi="Times New Roman"/>
          <w:szCs w:val="24"/>
        </w:rPr>
        <w:t>Contact with any</w:t>
      </w:r>
      <w:r w:rsidR="00A16004">
        <w:rPr>
          <w:rFonts w:ascii="Times New Roman" w:hAnsi="Times New Roman"/>
          <w:szCs w:val="24"/>
        </w:rPr>
        <w:t xml:space="preserve"> other</w:t>
      </w:r>
      <w:r w:rsidR="00A96DDF" w:rsidRPr="00EA2DFB">
        <w:rPr>
          <w:rFonts w:ascii="Times New Roman" w:hAnsi="Times New Roman"/>
          <w:szCs w:val="24"/>
        </w:rPr>
        <w:t xml:space="preserve"> City of </w:t>
      </w:r>
      <w:r w:rsidR="00E5405D">
        <w:rPr>
          <w:rFonts w:ascii="Times New Roman" w:hAnsi="Times New Roman"/>
          <w:szCs w:val="24"/>
        </w:rPr>
        <w:t>Goodlettsville</w:t>
      </w:r>
      <w:r w:rsidR="00A96DDF" w:rsidRPr="00EA2DFB">
        <w:rPr>
          <w:rFonts w:ascii="Times New Roman" w:hAnsi="Times New Roman"/>
          <w:szCs w:val="24"/>
        </w:rPr>
        <w:t xml:space="preserve"> employee or official is prohibited without prior written con</w:t>
      </w:r>
      <w:r w:rsidR="00C0118B" w:rsidRPr="00EA2DFB">
        <w:rPr>
          <w:rFonts w:ascii="Times New Roman" w:hAnsi="Times New Roman"/>
          <w:szCs w:val="24"/>
        </w:rPr>
        <w:t xml:space="preserve">sent from the </w:t>
      </w:r>
      <w:r w:rsidR="00970553" w:rsidRPr="00EA2DFB">
        <w:rPr>
          <w:rFonts w:ascii="Times New Roman" w:hAnsi="Times New Roman"/>
          <w:szCs w:val="24"/>
        </w:rPr>
        <w:t xml:space="preserve">Purchasing </w:t>
      </w:r>
      <w:r w:rsidR="00A16004">
        <w:rPr>
          <w:rFonts w:ascii="Times New Roman" w:hAnsi="Times New Roman"/>
          <w:szCs w:val="24"/>
        </w:rPr>
        <w:t>Coordinator</w:t>
      </w:r>
      <w:r w:rsidR="00970553" w:rsidRPr="00EA2DFB">
        <w:rPr>
          <w:rFonts w:ascii="Times New Roman" w:hAnsi="Times New Roman"/>
          <w:szCs w:val="24"/>
        </w:rPr>
        <w:t xml:space="preserve"> </w:t>
      </w:r>
      <w:r w:rsidR="00C0118B" w:rsidRPr="00EA2DFB">
        <w:rPr>
          <w:rFonts w:ascii="Times New Roman" w:hAnsi="Times New Roman"/>
          <w:szCs w:val="24"/>
        </w:rPr>
        <w:t>or h</w:t>
      </w:r>
      <w:r w:rsidR="00970553" w:rsidRPr="00EA2DFB">
        <w:rPr>
          <w:rFonts w:ascii="Times New Roman" w:hAnsi="Times New Roman"/>
          <w:szCs w:val="24"/>
        </w:rPr>
        <w:t>is</w:t>
      </w:r>
      <w:r w:rsidR="00A96DDF" w:rsidRPr="00EA2DFB">
        <w:rPr>
          <w:rFonts w:ascii="Times New Roman" w:hAnsi="Times New Roman"/>
          <w:szCs w:val="24"/>
        </w:rPr>
        <w:t xml:space="preserve"> designee. Offerors contacting any other employee(s) or official(s) without prior written consent risk elimination of their proposal from further consideration. </w:t>
      </w:r>
    </w:p>
    <w:p w:rsidR="00877083" w:rsidRDefault="00877083" w:rsidP="005F7402">
      <w:pPr>
        <w:rPr>
          <w:ins w:id="30" w:author="Amy Murray" w:date="2014-05-27T10:38:00Z"/>
          <w:rFonts w:ascii="Times New Roman" w:hAnsi="Times New Roman"/>
          <w:szCs w:val="24"/>
        </w:rPr>
      </w:pPr>
    </w:p>
    <w:p w:rsidR="0063030E" w:rsidRPr="007A3EC2" w:rsidRDefault="0063030E" w:rsidP="0063030E">
      <w:pPr>
        <w:jc w:val="both"/>
        <w:rPr>
          <w:ins w:id="31" w:author="Amy Murray" w:date="2014-05-27T10:38:00Z"/>
          <w:rFonts w:cs="Calibri"/>
          <w:color w:val="000000"/>
          <w:szCs w:val="22"/>
        </w:rPr>
      </w:pPr>
      <w:ins w:id="32" w:author="Amy Murray" w:date="2014-05-27T10:38:00Z">
        <w:r w:rsidRPr="007A3EC2">
          <w:rPr>
            <w:rFonts w:cs="Calibri"/>
            <w:szCs w:val="22"/>
          </w:rPr>
          <w:t>Any firm attempting to influence the selection process by contacting an elected official or employee of the City of Goodlettsville shall be disqualified from this process.  The City reserves the right to reject any and all submittals.  T</w:t>
        </w:r>
        <w:r w:rsidRPr="007A3EC2">
          <w:rPr>
            <w:rFonts w:cs="Calibri"/>
            <w:color w:val="000000"/>
            <w:szCs w:val="22"/>
          </w:rPr>
          <w:t xml:space="preserve">he City may reject any or all of the submittals on any basis and without disclosure of a reason. The failure to make such a disclosure shall not result in accrual of any right, claim, or cause of action by any unsuccessful bidder against the City Goodlettsville.  </w:t>
        </w:r>
      </w:ins>
    </w:p>
    <w:p w:rsidR="0063030E" w:rsidRPr="007A3EC2" w:rsidRDefault="0063030E" w:rsidP="0063030E">
      <w:pPr>
        <w:tabs>
          <w:tab w:val="left" w:pos="2850"/>
        </w:tabs>
        <w:jc w:val="both"/>
        <w:rPr>
          <w:ins w:id="33" w:author="Amy Murray" w:date="2014-05-27T10:38:00Z"/>
          <w:rFonts w:cs="Calibri"/>
          <w:color w:val="000000"/>
          <w:szCs w:val="22"/>
        </w:rPr>
      </w:pPr>
      <w:ins w:id="34" w:author="Amy Murray" w:date="2014-05-27T10:38:00Z">
        <w:r>
          <w:rPr>
            <w:rFonts w:cs="Calibri"/>
            <w:color w:val="000000"/>
            <w:szCs w:val="22"/>
          </w:rPr>
          <w:tab/>
        </w:r>
      </w:ins>
    </w:p>
    <w:p w:rsidR="0063030E" w:rsidRPr="007A3EC2" w:rsidRDefault="0063030E" w:rsidP="0063030E">
      <w:pPr>
        <w:autoSpaceDE w:val="0"/>
        <w:autoSpaceDN w:val="0"/>
        <w:adjustRightInd w:val="0"/>
        <w:jc w:val="both"/>
        <w:rPr>
          <w:ins w:id="35" w:author="Amy Murray" w:date="2014-05-27T10:38:00Z"/>
          <w:rFonts w:cs="Calibri"/>
          <w:bCs/>
          <w:color w:val="000000"/>
          <w:szCs w:val="22"/>
        </w:rPr>
      </w:pPr>
      <w:ins w:id="36" w:author="Amy Murray" w:date="2014-05-27T10:38:00Z">
        <w:r w:rsidRPr="007A3EC2">
          <w:rPr>
            <w:rFonts w:cs="Calibri"/>
            <w:color w:val="000000"/>
            <w:szCs w:val="22"/>
          </w:rPr>
          <w:t xml:space="preserve">The City shall not accept a proposal from a contractor or firm who is in default on the payment of taxes, licenses, or other outstanding monies due the City. Therefore, this bid request is void as to any person or business in default on said payments. The individual or firm awarded this project, if the City so chooses to award this project, must obtain and retain </w:t>
        </w:r>
        <w:r w:rsidRPr="007A3EC2">
          <w:rPr>
            <w:rFonts w:cs="Calibri"/>
            <w:color w:val="000000"/>
            <w:szCs w:val="22"/>
          </w:rPr>
          <w:lastRenderedPageBreak/>
          <w:t xml:space="preserve">throughout the life of the project current licenses within the City, State, and other jurisdictions as required.  </w:t>
        </w:r>
      </w:ins>
    </w:p>
    <w:p w:rsidR="0063030E" w:rsidRPr="000D7989" w:rsidRDefault="0063030E" w:rsidP="0063030E">
      <w:pPr>
        <w:jc w:val="both"/>
        <w:rPr>
          <w:ins w:id="37" w:author="Amy Murray" w:date="2014-05-27T10:38:00Z"/>
        </w:rPr>
      </w:pPr>
    </w:p>
    <w:p w:rsidR="0063030E" w:rsidRPr="000D7989" w:rsidRDefault="0063030E" w:rsidP="0063030E">
      <w:pPr>
        <w:jc w:val="both"/>
        <w:rPr>
          <w:ins w:id="38" w:author="Amy Murray" w:date="2014-05-27T10:38:00Z"/>
          <w:iCs/>
        </w:rPr>
      </w:pPr>
      <w:ins w:id="39" w:author="Amy Murray" w:date="2014-05-27T10:38:00Z">
        <w:r w:rsidRPr="000D7989">
          <w:rPr>
            <w:iCs/>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ins>
    </w:p>
    <w:p w:rsidR="0063030E" w:rsidRPr="00EA2DFB" w:rsidRDefault="0063030E" w:rsidP="005F7402">
      <w:pPr>
        <w:rPr>
          <w:rFonts w:ascii="Times New Roman" w:hAnsi="Times New Roman"/>
          <w:szCs w:val="24"/>
        </w:rPr>
      </w:pPr>
    </w:p>
    <w:p w:rsidR="004253FD" w:rsidRDefault="004253FD" w:rsidP="005F7402">
      <w:pPr>
        <w:rPr>
          <w:rFonts w:ascii="Times New Roman" w:hAnsi="Times New Roman"/>
          <w:b/>
          <w:szCs w:val="24"/>
          <w:u w:val="single"/>
        </w:rPr>
      </w:pPr>
      <w:bookmarkStart w:id="40" w:name="OLE_LINK5"/>
      <w:bookmarkStart w:id="41" w:name="OLE_LINK6"/>
      <w:r w:rsidRPr="00EA2DFB">
        <w:rPr>
          <w:rFonts w:ascii="Times New Roman" w:hAnsi="Times New Roman"/>
          <w:b/>
          <w:szCs w:val="24"/>
          <w:u w:val="single"/>
        </w:rPr>
        <w:t>Schedule of Important Dates</w:t>
      </w:r>
    </w:p>
    <w:p w:rsidR="00EA2DFB" w:rsidRPr="00EA2DFB" w:rsidRDefault="00EA2DFB" w:rsidP="005F7402">
      <w:pPr>
        <w:rPr>
          <w:rFonts w:ascii="Times New Roman" w:hAnsi="Times New Roman"/>
          <w:b/>
          <w:szCs w:val="24"/>
          <w:u w:val="single"/>
        </w:rPr>
      </w:pPr>
    </w:p>
    <w:p w:rsidR="004253FD" w:rsidRDefault="004253FD" w:rsidP="005F7402">
      <w:pPr>
        <w:rPr>
          <w:rFonts w:ascii="Times New Roman" w:hAnsi="Times New Roman"/>
          <w:szCs w:val="24"/>
        </w:rPr>
      </w:pPr>
      <w:r w:rsidRPr="00EA2DFB">
        <w:rPr>
          <w:rFonts w:ascii="Times New Roman" w:hAnsi="Times New Roman"/>
          <w:szCs w:val="24"/>
        </w:rPr>
        <w:t>The tentative schedule for this Request for Proposal is as follows:</w:t>
      </w:r>
    </w:p>
    <w:p w:rsidR="00EA2DFB" w:rsidRPr="00EA2DFB" w:rsidRDefault="00EA2DFB" w:rsidP="005F7402">
      <w:pPr>
        <w:rPr>
          <w:rFonts w:ascii="Times New Roman" w:hAnsi="Times New Roman"/>
          <w:szCs w:val="24"/>
        </w:rPr>
      </w:pPr>
    </w:p>
    <w:p w:rsidR="000915B6" w:rsidRPr="00EA2DFB" w:rsidRDefault="00FC1E84" w:rsidP="005F7402">
      <w:pPr>
        <w:rPr>
          <w:rFonts w:ascii="Times New Roman" w:hAnsi="Times New Roman"/>
          <w:szCs w:val="24"/>
        </w:rPr>
      </w:pPr>
      <w:bookmarkStart w:id="42" w:name="OLE_LINK3"/>
      <w:bookmarkStart w:id="43" w:name="OLE_LINK4"/>
      <w:r w:rsidRPr="00EA2DFB">
        <w:rPr>
          <w:rFonts w:ascii="Times New Roman" w:hAnsi="Times New Roman"/>
          <w:szCs w:val="24"/>
        </w:rPr>
        <w:t>Release and Distribute RFP to Firms</w:t>
      </w:r>
      <w:r w:rsidR="004253FD" w:rsidRPr="00EA2DFB">
        <w:rPr>
          <w:rFonts w:ascii="Times New Roman" w:hAnsi="Times New Roman"/>
          <w:szCs w:val="24"/>
        </w:rPr>
        <w:tab/>
      </w:r>
      <w:r w:rsidRPr="00EA2DFB">
        <w:rPr>
          <w:rFonts w:ascii="Times New Roman" w:hAnsi="Times New Roman"/>
          <w:szCs w:val="24"/>
        </w:rPr>
        <w:tab/>
      </w:r>
      <w:r w:rsidR="00CA00E9" w:rsidRPr="00EA2DFB">
        <w:rPr>
          <w:rFonts w:ascii="Times New Roman" w:hAnsi="Times New Roman"/>
          <w:szCs w:val="24"/>
        </w:rPr>
        <w:tab/>
      </w:r>
      <w:r w:rsidR="00CA00E9" w:rsidRPr="00EA2DFB">
        <w:rPr>
          <w:rFonts w:ascii="Times New Roman" w:hAnsi="Times New Roman"/>
          <w:szCs w:val="24"/>
        </w:rPr>
        <w:tab/>
      </w:r>
      <w:r w:rsidR="002A2038" w:rsidRPr="00EA2DFB">
        <w:rPr>
          <w:rFonts w:ascii="Times New Roman" w:hAnsi="Times New Roman"/>
          <w:szCs w:val="24"/>
        </w:rPr>
        <w:tab/>
      </w:r>
      <w:r w:rsidR="00174EB4">
        <w:rPr>
          <w:rFonts w:ascii="Times New Roman" w:hAnsi="Times New Roman"/>
          <w:szCs w:val="24"/>
        </w:rPr>
        <w:t>06</w:t>
      </w:r>
      <w:r w:rsidR="00E5405D" w:rsidRPr="00727D3F">
        <w:rPr>
          <w:rFonts w:ascii="Times New Roman" w:hAnsi="Times New Roman"/>
          <w:szCs w:val="24"/>
        </w:rPr>
        <w:t>/</w:t>
      </w:r>
      <w:ins w:id="44" w:author="Julie High" w:date="2014-06-12T14:14:00Z">
        <w:r w:rsidR="00A05722">
          <w:rPr>
            <w:rFonts w:ascii="Times New Roman" w:hAnsi="Times New Roman"/>
            <w:szCs w:val="24"/>
          </w:rPr>
          <w:t>23</w:t>
        </w:r>
      </w:ins>
      <w:del w:id="45" w:author="Julie High" w:date="2014-06-12T14:14:00Z">
        <w:r w:rsidR="00174EB4" w:rsidDel="00A05722">
          <w:rPr>
            <w:rFonts w:ascii="Times New Roman" w:hAnsi="Times New Roman"/>
            <w:szCs w:val="24"/>
          </w:rPr>
          <w:delText>04</w:delText>
        </w:r>
      </w:del>
      <w:r w:rsidR="00C70A85" w:rsidRPr="00727D3F">
        <w:rPr>
          <w:rFonts w:ascii="Times New Roman" w:hAnsi="Times New Roman"/>
          <w:szCs w:val="24"/>
        </w:rPr>
        <w:t>/</w:t>
      </w:r>
      <w:r w:rsidR="00E5405D" w:rsidRPr="00727D3F">
        <w:rPr>
          <w:rFonts w:ascii="Times New Roman" w:hAnsi="Times New Roman"/>
          <w:szCs w:val="24"/>
        </w:rPr>
        <w:t>201</w:t>
      </w:r>
      <w:r w:rsidR="00174EB4">
        <w:rPr>
          <w:rFonts w:ascii="Times New Roman" w:hAnsi="Times New Roman"/>
          <w:szCs w:val="24"/>
        </w:rPr>
        <w:t>4</w:t>
      </w:r>
    </w:p>
    <w:p w:rsidR="004253FD" w:rsidRPr="00EA2DFB" w:rsidRDefault="004253FD" w:rsidP="005F7402">
      <w:pPr>
        <w:rPr>
          <w:rFonts w:ascii="Times New Roman" w:hAnsi="Times New Roman"/>
          <w:szCs w:val="24"/>
        </w:rPr>
      </w:pPr>
      <w:r w:rsidRPr="00EA2DFB">
        <w:rPr>
          <w:rFonts w:ascii="Times New Roman" w:hAnsi="Times New Roman"/>
          <w:szCs w:val="24"/>
        </w:rPr>
        <w:t>Deadline for Questions and Inquiries</w:t>
      </w:r>
      <w:r w:rsidRPr="00EA2DFB">
        <w:rPr>
          <w:rFonts w:ascii="Times New Roman" w:hAnsi="Times New Roman"/>
          <w:szCs w:val="24"/>
        </w:rPr>
        <w:tab/>
      </w:r>
      <w:r w:rsidR="000915B6" w:rsidRPr="00EA2DFB">
        <w:rPr>
          <w:rFonts w:ascii="Times New Roman" w:hAnsi="Times New Roman"/>
          <w:szCs w:val="24"/>
        </w:rPr>
        <w:tab/>
      </w:r>
      <w:r w:rsidR="00CA00E9" w:rsidRPr="00EA2DFB">
        <w:rPr>
          <w:rFonts w:ascii="Times New Roman" w:hAnsi="Times New Roman"/>
          <w:szCs w:val="24"/>
        </w:rPr>
        <w:tab/>
      </w:r>
      <w:r w:rsidR="00CA00E9" w:rsidRPr="00EA2DFB">
        <w:rPr>
          <w:rFonts w:ascii="Times New Roman" w:hAnsi="Times New Roman"/>
          <w:szCs w:val="24"/>
        </w:rPr>
        <w:tab/>
      </w:r>
      <w:r w:rsidR="000915B6" w:rsidRPr="00EA2DFB">
        <w:rPr>
          <w:rFonts w:ascii="Times New Roman" w:hAnsi="Times New Roman"/>
          <w:szCs w:val="24"/>
        </w:rPr>
        <w:tab/>
      </w:r>
      <w:r w:rsidR="00174EB4">
        <w:rPr>
          <w:rFonts w:ascii="Times New Roman" w:hAnsi="Times New Roman"/>
          <w:szCs w:val="24"/>
        </w:rPr>
        <w:t>0</w:t>
      </w:r>
      <w:ins w:id="46" w:author="Julie High" w:date="2014-06-12T14:14:00Z">
        <w:r w:rsidR="00A05722">
          <w:rPr>
            <w:rFonts w:ascii="Times New Roman" w:hAnsi="Times New Roman"/>
            <w:szCs w:val="24"/>
          </w:rPr>
          <w:t>7</w:t>
        </w:r>
      </w:ins>
      <w:del w:id="47" w:author="Julie High" w:date="2014-06-12T14:14:00Z">
        <w:r w:rsidR="00174EB4" w:rsidDel="00A05722">
          <w:rPr>
            <w:rFonts w:ascii="Times New Roman" w:hAnsi="Times New Roman"/>
            <w:szCs w:val="24"/>
          </w:rPr>
          <w:delText>6</w:delText>
        </w:r>
      </w:del>
      <w:r w:rsidR="00E5405D">
        <w:rPr>
          <w:rFonts w:ascii="Times New Roman" w:hAnsi="Times New Roman"/>
          <w:szCs w:val="24"/>
        </w:rPr>
        <w:t>/</w:t>
      </w:r>
      <w:ins w:id="48" w:author="Julie High" w:date="2014-06-12T14:15:00Z">
        <w:r w:rsidR="00A05722">
          <w:rPr>
            <w:rFonts w:ascii="Times New Roman" w:hAnsi="Times New Roman"/>
            <w:szCs w:val="24"/>
          </w:rPr>
          <w:t>07</w:t>
        </w:r>
      </w:ins>
      <w:del w:id="49" w:author="Julie High" w:date="2014-06-12T14:15:00Z">
        <w:r w:rsidR="00174EB4" w:rsidDel="00A05722">
          <w:rPr>
            <w:rFonts w:ascii="Times New Roman" w:hAnsi="Times New Roman"/>
            <w:szCs w:val="24"/>
          </w:rPr>
          <w:delText>13</w:delText>
        </w:r>
      </w:del>
      <w:r w:rsidR="00E5405D">
        <w:rPr>
          <w:rFonts w:ascii="Times New Roman" w:hAnsi="Times New Roman"/>
          <w:szCs w:val="24"/>
        </w:rPr>
        <w:t>/201</w:t>
      </w:r>
      <w:r w:rsidR="00174EB4">
        <w:rPr>
          <w:rFonts w:ascii="Times New Roman" w:hAnsi="Times New Roman"/>
          <w:szCs w:val="24"/>
        </w:rPr>
        <w:t>4</w:t>
      </w:r>
    </w:p>
    <w:p w:rsidR="00CA00E9" w:rsidRPr="00EA2DFB" w:rsidRDefault="004253FD" w:rsidP="005F7402">
      <w:pPr>
        <w:rPr>
          <w:rFonts w:ascii="Times New Roman" w:hAnsi="Times New Roman"/>
          <w:szCs w:val="24"/>
        </w:rPr>
      </w:pPr>
      <w:bookmarkStart w:id="50" w:name="OLE_LINK1"/>
      <w:bookmarkStart w:id="51" w:name="OLE_LINK2"/>
      <w:r w:rsidRPr="00EA2DFB">
        <w:rPr>
          <w:rFonts w:ascii="Times New Roman" w:hAnsi="Times New Roman"/>
          <w:szCs w:val="24"/>
        </w:rPr>
        <w:t>Proposal Submission Deadline</w:t>
      </w:r>
      <w:bookmarkEnd w:id="50"/>
      <w:bookmarkEnd w:id="51"/>
      <w:r w:rsidRPr="00EA2DFB">
        <w:rPr>
          <w:rFonts w:ascii="Times New Roman" w:hAnsi="Times New Roman"/>
          <w:szCs w:val="24"/>
        </w:rPr>
        <w:tab/>
        <w:t xml:space="preserve"> </w:t>
      </w:r>
      <w:r w:rsidR="00F205E5" w:rsidRPr="00EA2DFB">
        <w:rPr>
          <w:rFonts w:ascii="Times New Roman" w:hAnsi="Times New Roman"/>
          <w:szCs w:val="24"/>
        </w:rPr>
        <w:tab/>
      </w:r>
      <w:r w:rsidR="00CA00E9" w:rsidRPr="00EA2DFB">
        <w:rPr>
          <w:rFonts w:ascii="Times New Roman" w:hAnsi="Times New Roman"/>
          <w:szCs w:val="24"/>
        </w:rPr>
        <w:tab/>
      </w:r>
      <w:r w:rsidR="00CA00E9" w:rsidRPr="00EA2DFB">
        <w:rPr>
          <w:rFonts w:ascii="Times New Roman" w:hAnsi="Times New Roman"/>
          <w:szCs w:val="24"/>
        </w:rPr>
        <w:tab/>
      </w:r>
      <w:r w:rsidR="00F205E5" w:rsidRPr="00EA2DFB">
        <w:rPr>
          <w:rFonts w:ascii="Times New Roman" w:hAnsi="Times New Roman"/>
          <w:szCs w:val="24"/>
        </w:rPr>
        <w:tab/>
      </w:r>
      <w:r w:rsidR="00174EB4">
        <w:rPr>
          <w:rFonts w:ascii="Times New Roman" w:hAnsi="Times New Roman"/>
          <w:szCs w:val="24"/>
        </w:rPr>
        <w:t>0</w:t>
      </w:r>
      <w:ins w:id="52" w:author="Julie High" w:date="2014-06-12T14:15:00Z">
        <w:r w:rsidR="00A05722">
          <w:rPr>
            <w:rFonts w:ascii="Times New Roman" w:hAnsi="Times New Roman"/>
            <w:szCs w:val="24"/>
          </w:rPr>
          <w:t>7</w:t>
        </w:r>
      </w:ins>
      <w:del w:id="53" w:author="Julie High" w:date="2014-06-12T14:15:00Z">
        <w:r w:rsidR="00174EB4" w:rsidDel="00A05722">
          <w:rPr>
            <w:rFonts w:ascii="Times New Roman" w:hAnsi="Times New Roman"/>
            <w:szCs w:val="24"/>
          </w:rPr>
          <w:delText>6</w:delText>
        </w:r>
      </w:del>
      <w:r w:rsidR="00E5405D">
        <w:rPr>
          <w:rFonts w:ascii="Times New Roman" w:hAnsi="Times New Roman"/>
          <w:szCs w:val="24"/>
        </w:rPr>
        <w:t>/</w:t>
      </w:r>
      <w:ins w:id="54" w:author="Julie High" w:date="2014-06-12T14:15:00Z">
        <w:r w:rsidR="00A05722">
          <w:rPr>
            <w:rFonts w:ascii="Times New Roman" w:hAnsi="Times New Roman"/>
            <w:szCs w:val="24"/>
          </w:rPr>
          <w:t>14</w:t>
        </w:r>
      </w:ins>
      <w:del w:id="55" w:author="Julie High" w:date="2014-06-12T14:15:00Z">
        <w:r w:rsidR="00174EB4" w:rsidDel="00A05722">
          <w:rPr>
            <w:rFonts w:ascii="Times New Roman" w:hAnsi="Times New Roman"/>
            <w:szCs w:val="24"/>
          </w:rPr>
          <w:delText>2</w:delText>
        </w:r>
        <w:r w:rsidR="00A12E39" w:rsidDel="00A05722">
          <w:rPr>
            <w:rFonts w:ascii="Times New Roman" w:hAnsi="Times New Roman"/>
            <w:szCs w:val="24"/>
          </w:rPr>
          <w:delText>6</w:delText>
        </w:r>
      </w:del>
      <w:r w:rsidR="00E5405D">
        <w:rPr>
          <w:rFonts w:ascii="Times New Roman" w:hAnsi="Times New Roman"/>
          <w:szCs w:val="24"/>
        </w:rPr>
        <w:t>/201</w:t>
      </w:r>
      <w:r w:rsidR="00174EB4">
        <w:rPr>
          <w:rFonts w:ascii="Times New Roman" w:hAnsi="Times New Roman"/>
          <w:szCs w:val="24"/>
        </w:rPr>
        <w:t>4</w:t>
      </w:r>
    </w:p>
    <w:p w:rsidR="004253FD" w:rsidRPr="00EA2DFB" w:rsidRDefault="004253FD" w:rsidP="005F7402">
      <w:pPr>
        <w:rPr>
          <w:rFonts w:ascii="Times New Roman" w:hAnsi="Times New Roman"/>
          <w:szCs w:val="24"/>
        </w:rPr>
      </w:pPr>
      <w:r w:rsidRPr="00EA2DFB">
        <w:rPr>
          <w:rFonts w:ascii="Times New Roman" w:hAnsi="Times New Roman"/>
          <w:szCs w:val="24"/>
        </w:rPr>
        <w:t>Contract Evaluations/Negotiations</w:t>
      </w:r>
      <w:r w:rsidRPr="00EA2DFB">
        <w:rPr>
          <w:rFonts w:ascii="Times New Roman" w:hAnsi="Times New Roman"/>
          <w:szCs w:val="24"/>
        </w:rPr>
        <w:tab/>
      </w:r>
      <w:r w:rsidR="00F205E5" w:rsidRPr="00EA2DFB">
        <w:rPr>
          <w:rFonts w:ascii="Times New Roman" w:hAnsi="Times New Roman"/>
          <w:szCs w:val="24"/>
        </w:rPr>
        <w:tab/>
      </w:r>
      <w:r w:rsidR="00CA00E9" w:rsidRPr="00EA2DFB">
        <w:rPr>
          <w:rFonts w:ascii="Times New Roman" w:hAnsi="Times New Roman"/>
          <w:szCs w:val="24"/>
        </w:rPr>
        <w:tab/>
      </w:r>
      <w:r w:rsidR="00CA00E9" w:rsidRPr="00EA2DFB">
        <w:rPr>
          <w:rFonts w:ascii="Times New Roman" w:hAnsi="Times New Roman"/>
          <w:szCs w:val="24"/>
        </w:rPr>
        <w:tab/>
      </w:r>
      <w:r w:rsidR="00F205E5" w:rsidRPr="00EA2DFB">
        <w:rPr>
          <w:rFonts w:ascii="Times New Roman" w:hAnsi="Times New Roman"/>
          <w:szCs w:val="24"/>
        </w:rPr>
        <w:tab/>
      </w:r>
      <w:r w:rsidR="00174EB4">
        <w:rPr>
          <w:rFonts w:ascii="Times New Roman" w:hAnsi="Times New Roman"/>
          <w:szCs w:val="24"/>
        </w:rPr>
        <w:t>0</w:t>
      </w:r>
      <w:ins w:id="56" w:author="Julie High" w:date="2014-06-12T14:16:00Z">
        <w:r w:rsidR="00A05722">
          <w:rPr>
            <w:rFonts w:ascii="Times New Roman" w:hAnsi="Times New Roman"/>
            <w:szCs w:val="24"/>
          </w:rPr>
          <w:t>7</w:t>
        </w:r>
      </w:ins>
      <w:del w:id="57" w:author="Julie High" w:date="2014-06-12T14:16:00Z">
        <w:r w:rsidR="00174EB4" w:rsidDel="00A05722">
          <w:rPr>
            <w:rFonts w:ascii="Times New Roman" w:hAnsi="Times New Roman"/>
            <w:szCs w:val="24"/>
          </w:rPr>
          <w:delText>6</w:delText>
        </w:r>
      </w:del>
      <w:r w:rsidR="00A12E39">
        <w:rPr>
          <w:rFonts w:ascii="Times New Roman" w:hAnsi="Times New Roman"/>
          <w:szCs w:val="24"/>
        </w:rPr>
        <w:t>/</w:t>
      </w:r>
      <w:ins w:id="58" w:author="Julie High" w:date="2014-06-12T14:16:00Z">
        <w:r w:rsidR="00A05722">
          <w:rPr>
            <w:rFonts w:ascii="Times New Roman" w:hAnsi="Times New Roman"/>
            <w:szCs w:val="24"/>
          </w:rPr>
          <w:t>15</w:t>
        </w:r>
      </w:ins>
      <w:del w:id="59" w:author="Julie High" w:date="2014-06-12T14:16:00Z">
        <w:r w:rsidR="00174EB4" w:rsidDel="00A05722">
          <w:rPr>
            <w:rFonts w:ascii="Times New Roman" w:hAnsi="Times New Roman"/>
            <w:szCs w:val="24"/>
          </w:rPr>
          <w:delText>27</w:delText>
        </w:r>
      </w:del>
      <w:r w:rsidR="00A12E39">
        <w:rPr>
          <w:rFonts w:ascii="Times New Roman" w:hAnsi="Times New Roman"/>
          <w:szCs w:val="24"/>
        </w:rPr>
        <w:t>-</w:t>
      </w:r>
      <w:r w:rsidR="00174EB4">
        <w:rPr>
          <w:rFonts w:ascii="Times New Roman" w:hAnsi="Times New Roman"/>
          <w:szCs w:val="24"/>
        </w:rPr>
        <w:t>07/</w:t>
      </w:r>
      <w:ins w:id="60" w:author="Julie High" w:date="2014-06-12T14:16:00Z">
        <w:r w:rsidR="00A05722">
          <w:rPr>
            <w:rFonts w:ascii="Times New Roman" w:hAnsi="Times New Roman"/>
            <w:szCs w:val="24"/>
          </w:rPr>
          <w:t>25</w:t>
        </w:r>
      </w:ins>
      <w:del w:id="61" w:author="Julie High" w:date="2014-06-12T14:16:00Z">
        <w:r w:rsidR="00174EB4" w:rsidDel="00A05722">
          <w:rPr>
            <w:rFonts w:ascii="Times New Roman" w:hAnsi="Times New Roman"/>
            <w:szCs w:val="24"/>
          </w:rPr>
          <w:delText>0</w:delText>
        </w:r>
        <w:r w:rsidR="00A12E39" w:rsidDel="00A05722">
          <w:rPr>
            <w:rFonts w:ascii="Times New Roman" w:hAnsi="Times New Roman"/>
            <w:szCs w:val="24"/>
          </w:rPr>
          <w:delText>9</w:delText>
        </w:r>
      </w:del>
      <w:r w:rsidR="002A0531">
        <w:rPr>
          <w:rFonts w:ascii="Times New Roman" w:hAnsi="Times New Roman"/>
          <w:szCs w:val="24"/>
        </w:rPr>
        <w:t>/</w:t>
      </w:r>
      <w:del w:id="62" w:author="Amy Murray" w:date="2014-05-27T08:43:00Z">
        <w:r w:rsidR="00A12E39" w:rsidDel="00A84AB5">
          <w:rPr>
            <w:rFonts w:ascii="Times New Roman" w:hAnsi="Times New Roman"/>
            <w:szCs w:val="24"/>
          </w:rPr>
          <w:delText xml:space="preserve"> </w:delText>
        </w:r>
      </w:del>
      <w:r w:rsidR="00E5405D">
        <w:rPr>
          <w:rFonts w:ascii="Times New Roman" w:hAnsi="Times New Roman"/>
          <w:szCs w:val="24"/>
        </w:rPr>
        <w:t>201</w:t>
      </w:r>
      <w:r w:rsidR="00174EB4">
        <w:rPr>
          <w:rFonts w:ascii="Times New Roman" w:hAnsi="Times New Roman"/>
          <w:szCs w:val="24"/>
        </w:rPr>
        <w:t>4</w:t>
      </w:r>
    </w:p>
    <w:p w:rsidR="00F85506" w:rsidRPr="00EA2DFB" w:rsidRDefault="004253FD" w:rsidP="005F7402">
      <w:pPr>
        <w:rPr>
          <w:rFonts w:ascii="Times New Roman" w:hAnsi="Times New Roman"/>
          <w:szCs w:val="24"/>
        </w:rPr>
      </w:pPr>
      <w:r w:rsidRPr="00EA2DFB">
        <w:rPr>
          <w:rFonts w:ascii="Times New Roman" w:hAnsi="Times New Roman"/>
          <w:szCs w:val="24"/>
        </w:rPr>
        <w:t xml:space="preserve">Earliest Award </w:t>
      </w:r>
      <w:ins w:id="63" w:author="Julie High" w:date="2014-06-12T13:59:00Z">
        <w:r w:rsidR="006E2D39">
          <w:rPr>
            <w:rFonts w:ascii="Times New Roman" w:hAnsi="Times New Roman"/>
            <w:szCs w:val="24"/>
          </w:rPr>
          <w:t xml:space="preserve">Notification </w:t>
        </w:r>
      </w:ins>
      <w:r w:rsidRPr="00EA2DFB">
        <w:rPr>
          <w:rFonts w:ascii="Times New Roman" w:hAnsi="Times New Roman"/>
          <w:szCs w:val="24"/>
        </w:rPr>
        <w:t>by City</w:t>
      </w:r>
      <w:del w:id="64" w:author="Julie High" w:date="2014-06-12T13:59:00Z">
        <w:r w:rsidRPr="00EA2DFB" w:rsidDel="006E2D39">
          <w:rPr>
            <w:rFonts w:ascii="Times New Roman" w:hAnsi="Times New Roman"/>
            <w:szCs w:val="24"/>
          </w:rPr>
          <w:tab/>
        </w:r>
      </w:del>
      <w:r w:rsidR="00F205E5" w:rsidRPr="00EA2DFB">
        <w:rPr>
          <w:rFonts w:ascii="Times New Roman" w:hAnsi="Times New Roman"/>
          <w:szCs w:val="24"/>
        </w:rPr>
        <w:tab/>
      </w:r>
      <w:r w:rsidR="00F205E5" w:rsidRPr="00EA2DFB">
        <w:rPr>
          <w:rFonts w:ascii="Times New Roman" w:hAnsi="Times New Roman"/>
          <w:szCs w:val="24"/>
        </w:rPr>
        <w:tab/>
      </w:r>
      <w:r w:rsidR="00CA00E9" w:rsidRPr="00EA2DFB">
        <w:rPr>
          <w:rFonts w:ascii="Times New Roman" w:hAnsi="Times New Roman"/>
          <w:szCs w:val="24"/>
        </w:rPr>
        <w:tab/>
      </w:r>
      <w:r w:rsidR="00CA00E9" w:rsidRPr="00EA2DFB">
        <w:rPr>
          <w:rFonts w:ascii="Times New Roman" w:hAnsi="Times New Roman"/>
          <w:szCs w:val="24"/>
        </w:rPr>
        <w:tab/>
      </w:r>
      <w:r w:rsidR="00F205E5" w:rsidRPr="00EA2DFB">
        <w:rPr>
          <w:rFonts w:ascii="Times New Roman" w:hAnsi="Times New Roman"/>
          <w:szCs w:val="24"/>
        </w:rPr>
        <w:tab/>
      </w:r>
      <w:r w:rsidR="00174EB4">
        <w:rPr>
          <w:rFonts w:ascii="Times New Roman" w:hAnsi="Times New Roman"/>
          <w:szCs w:val="24"/>
        </w:rPr>
        <w:t>07</w:t>
      </w:r>
      <w:r w:rsidR="00E5405D">
        <w:rPr>
          <w:rFonts w:ascii="Times New Roman" w:hAnsi="Times New Roman"/>
          <w:szCs w:val="24"/>
        </w:rPr>
        <w:t>/</w:t>
      </w:r>
      <w:ins w:id="65" w:author="Julie High" w:date="2014-06-12T14:16:00Z">
        <w:r w:rsidR="00A05722">
          <w:rPr>
            <w:rFonts w:ascii="Times New Roman" w:hAnsi="Times New Roman"/>
            <w:szCs w:val="24"/>
          </w:rPr>
          <w:t>28</w:t>
        </w:r>
      </w:ins>
      <w:del w:id="66" w:author="Julie High" w:date="2014-06-12T14:16:00Z">
        <w:r w:rsidR="00174EB4" w:rsidDel="00A05722">
          <w:rPr>
            <w:rFonts w:ascii="Times New Roman" w:hAnsi="Times New Roman"/>
            <w:szCs w:val="24"/>
          </w:rPr>
          <w:delText>11</w:delText>
        </w:r>
      </w:del>
      <w:r w:rsidR="00E5405D">
        <w:rPr>
          <w:rFonts w:ascii="Times New Roman" w:hAnsi="Times New Roman"/>
          <w:szCs w:val="24"/>
        </w:rPr>
        <w:t>/201</w:t>
      </w:r>
      <w:r w:rsidR="00174EB4">
        <w:rPr>
          <w:rFonts w:ascii="Times New Roman" w:hAnsi="Times New Roman"/>
          <w:szCs w:val="24"/>
        </w:rPr>
        <w:t>4</w:t>
      </w:r>
    </w:p>
    <w:p w:rsidR="0092391E" w:rsidRPr="00EA2DFB" w:rsidRDefault="006E2D39" w:rsidP="005F7402">
      <w:pPr>
        <w:rPr>
          <w:rFonts w:ascii="Times New Roman" w:hAnsi="Times New Roman"/>
          <w:b/>
          <w:szCs w:val="24"/>
        </w:rPr>
      </w:pPr>
      <w:ins w:id="67" w:author="Julie High" w:date="2014-06-12T13:59:00Z">
        <w:r>
          <w:rPr>
            <w:rFonts w:ascii="Times New Roman" w:hAnsi="Times New Roman"/>
            <w:b/>
            <w:szCs w:val="24"/>
          </w:rPr>
          <w:t>Expected Implementation</w:t>
        </w:r>
      </w:ins>
      <w:ins w:id="68" w:author="Julie High" w:date="2014-06-12T14:00:00Z">
        <w:r>
          <w:rPr>
            <w:rFonts w:ascii="Times New Roman" w:hAnsi="Times New Roman"/>
            <w:b/>
            <w:szCs w:val="24"/>
          </w:rPr>
          <w:tab/>
          <w:t>no later than</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01/01/2015</w:t>
        </w:r>
      </w:ins>
    </w:p>
    <w:bookmarkEnd w:id="40"/>
    <w:bookmarkEnd w:id="41"/>
    <w:bookmarkEnd w:id="42"/>
    <w:bookmarkEnd w:id="43"/>
    <w:p w:rsidR="00320E07" w:rsidRPr="005F7402" w:rsidDel="0063030E" w:rsidRDefault="00F85506" w:rsidP="005F7402">
      <w:pPr>
        <w:rPr>
          <w:del w:id="69" w:author="Amy Murray" w:date="2014-05-27T10:38:00Z"/>
          <w:rFonts w:ascii="Times New Roman" w:hAnsi="Times New Roman"/>
          <w:sz w:val="22"/>
          <w:szCs w:val="22"/>
        </w:rPr>
      </w:pPr>
      <w:r w:rsidRPr="005F7402">
        <w:rPr>
          <w:rFonts w:ascii="Times New Roman" w:hAnsi="Times New Roman"/>
          <w:sz w:val="22"/>
          <w:szCs w:val="22"/>
        </w:rPr>
        <w:br w:type="page"/>
      </w:r>
    </w:p>
    <w:p w:rsidR="00877083" w:rsidRPr="005F7402" w:rsidRDefault="00877083">
      <w:pPr>
        <w:rPr>
          <w:rFonts w:ascii="Times New Roman" w:hAnsi="Times New Roman"/>
          <w:b/>
          <w:sz w:val="22"/>
          <w:szCs w:val="22"/>
        </w:rPr>
        <w:pPrChange w:id="70" w:author="Amy Murray" w:date="2014-05-27T10:38:00Z">
          <w:pPr>
            <w:pBdr>
              <w:top w:val="single" w:sz="12" w:space="1" w:color="auto"/>
              <w:left w:val="single" w:sz="12" w:space="1" w:color="auto"/>
              <w:bottom w:val="single" w:sz="12" w:space="1" w:color="auto"/>
              <w:right w:val="single" w:sz="12" w:space="1" w:color="auto"/>
            </w:pBdr>
            <w:shd w:val="pct25" w:color="auto" w:fill="auto"/>
            <w:outlineLvl w:val="0"/>
          </w:pPr>
        </w:pPrChange>
      </w:pPr>
      <w:bookmarkStart w:id="71" w:name="_Toc216081598"/>
      <w:r w:rsidRPr="005F7402">
        <w:rPr>
          <w:rFonts w:ascii="Times New Roman" w:hAnsi="Times New Roman"/>
          <w:b/>
          <w:sz w:val="22"/>
          <w:szCs w:val="22"/>
        </w:rPr>
        <w:t>DEFINITIONS, TERMS AND CONDITIONS</w:t>
      </w:r>
      <w:bookmarkEnd w:id="71"/>
    </w:p>
    <w:p w:rsidR="00877083" w:rsidRPr="005F7402" w:rsidRDefault="00877083" w:rsidP="005F7402">
      <w:pPr>
        <w:rPr>
          <w:rFonts w:ascii="Times New Roman" w:hAnsi="Times New Roman"/>
          <w:sz w:val="22"/>
          <w:szCs w:val="22"/>
        </w:rPr>
      </w:pPr>
    </w:p>
    <w:p w:rsidR="00877083" w:rsidRPr="005F7402" w:rsidRDefault="00877083" w:rsidP="00574910">
      <w:pPr>
        <w:jc w:val="both"/>
        <w:rPr>
          <w:rFonts w:ascii="Times New Roman" w:hAnsi="Times New Roman"/>
          <w:sz w:val="22"/>
          <w:szCs w:val="22"/>
        </w:rPr>
      </w:pPr>
      <w:r w:rsidRPr="005F7402">
        <w:rPr>
          <w:rFonts w:ascii="Times New Roman" w:hAnsi="Times New Roman"/>
          <w:b/>
          <w:sz w:val="22"/>
          <w:szCs w:val="22"/>
          <w:u w:val="single"/>
        </w:rPr>
        <w:t>Definitions</w:t>
      </w:r>
      <w:r w:rsidRPr="005F7402">
        <w:rPr>
          <w:rFonts w:ascii="Times New Roman" w:hAnsi="Times New Roman"/>
          <w:sz w:val="22"/>
          <w:szCs w:val="22"/>
        </w:rPr>
        <w:t xml:space="preserve"> </w:t>
      </w:r>
    </w:p>
    <w:p w:rsidR="00877083" w:rsidRPr="005F7402" w:rsidRDefault="00877083" w:rsidP="00574910">
      <w:pPr>
        <w:jc w:val="both"/>
        <w:rPr>
          <w:rFonts w:ascii="Times New Roman" w:hAnsi="Times New Roman"/>
          <w:sz w:val="22"/>
          <w:szCs w:val="22"/>
        </w:rPr>
      </w:pPr>
      <w:r w:rsidRPr="005F7402">
        <w:rPr>
          <w:rFonts w:ascii="Times New Roman" w:hAnsi="Times New Roman"/>
          <w:sz w:val="22"/>
          <w:szCs w:val="22"/>
        </w:rPr>
        <w:t>In order to simplify the language throughout this request for qualification, the following definitions shall apply:</w:t>
      </w:r>
    </w:p>
    <w:p w:rsidR="000915B6" w:rsidRDefault="00877083" w:rsidP="00574910">
      <w:pPr>
        <w:jc w:val="both"/>
        <w:rPr>
          <w:rFonts w:ascii="Times New Roman" w:hAnsi="Times New Roman"/>
          <w:sz w:val="22"/>
          <w:szCs w:val="22"/>
        </w:rPr>
      </w:pPr>
      <w:r w:rsidRPr="005F7402">
        <w:rPr>
          <w:rFonts w:ascii="Times New Roman" w:hAnsi="Times New Roman"/>
          <w:b/>
          <w:i/>
          <w:sz w:val="22"/>
          <w:szCs w:val="22"/>
        </w:rPr>
        <w:t xml:space="preserve">CITY OF </w:t>
      </w:r>
      <w:r w:rsidR="00277593">
        <w:rPr>
          <w:rFonts w:ascii="Times New Roman" w:hAnsi="Times New Roman"/>
          <w:b/>
          <w:i/>
          <w:sz w:val="22"/>
          <w:szCs w:val="22"/>
        </w:rPr>
        <w:t>GOODLETTSVILLE</w:t>
      </w:r>
      <w:r w:rsidRPr="005F7402">
        <w:rPr>
          <w:rFonts w:ascii="Times New Roman" w:hAnsi="Times New Roman"/>
          <w:sz w:val="22"/>
          <w:szCs w:val="22"/>
        </w:rPr>
        <w:t xml:space="preserve"> – Same as City.</w:t>
      </w:r>
    </w:p>
    <w:p w:rsidR="00EA2DFB" w:rsidRPr="005F7402" w:rsidRDefault="00EA2DFB" w:rsidP="00574910">
      <w:pPr>
        <w:jc w:val="both"/>
        <w:rPr>
          <w:rFonts w:ascii="Times New Roman" w:hAnsi="Times New Roman"/>
          <w:sz w:val="22"/>
          <w:szCs w:val="22"/>
        </w:rPr>
      </w:pPr>
    </w:p>
    <w:p w:rsidR="00877083" w:rsidRDefault="00277593" w:rsidP="00574910">
      <w:pPr>
        <w:jc w:val="both"/>
        <w:rPr>
          <w:rFonts w:ascii="Times New Roman" w:hAnsi="Times New Roman"/>
          <w:sz w:val="22"/>
          <w:szCs w:val="22"/>
        </w:rPr>
      </w:pPr>
      <w:r>
        <w:rPr>
          <w:rFonts w:ascii="Times New Roman" w:hAnsi="Times New Roman"/>
          <w:b/>
          <w:i/>
          <w:sz w:val="22"/>
          <w:szCs w:val="22"/>
        </w:rPr>
        <w:t>BOARD OF COMMISSIONERS</w:t>
      </w:r>
      <w:r w:rsidR="00877083" w:rsidRPr="005F7402">
        <w:rPr>
          <w:rFonts w:ascii="Times New Roman" w:hAnsi="Times New Roman"/>
          <w:sz w:val="22"/>
          <w:szCs w:val="22"/>
        </w:rPr>
        <w:t xml:space="preserve"> – The elected officials of the City of </w:t>
      </w:r>
      <w:r>
        <w:rPr>
          <w:rFonts w:ascii="Times New Roman" w:hAnsi="Times New Roman"/>
          <w:sz w:val="22"/>
          <w:szCs w:val="22"/>
        </w:rPr>
        <w:t>Goodlettsville, Tennessee</w:t>
      </w:r>
      <w:r w:rsidR="00D22B61" w:rsidRPr="005F7402">
        <w:rPr>
          <w:rFonts w:ascii="Times New Roman" w:hAnsi="Times New Roman"/>
          <w:sz w:val="22"/>
          <w:szCs w:val="22"/>
        </w:rPr>
        <w:t>,</w:t>
      </w:r>
      <w:r w:rsidR="00877083" w:rsidRPr="005F7402">
        <w:rPr>
          <w:rFonts w:ascii="Times New Roman" w:hAnsi="Times New Roman"/>
          <w:sz w:val="22"/>
          <w:szCs w:val="22"/>
        </w:rPr>
        <w:t xml:space="preserve"> given the authority to exercise such powers and jurisdiction of all City business</w:t>
      </w:r>
      <w:r w:rsidR="0039494C">
        <w:rPr>
          <w:rFonts w:ascii="Times New Roman" w:hAnsi="Times New Roman"/>
          <w:sz w:val="22"/>
          <w:szCs w:val="22"/>
        </w:rPr>
        <w:t>.</w:t>
      </w:r>
    </w:p>
    <w:p w:rsidR="00EA2DFB" w:rsidRPr="005F7402" w:rsidRDefault="00EA2DFB" w:rsidP="00574910">
      <w:pPr>
        <w:jc w:val="both"/>
        <w:rPr>
          <w:rFonts w:ascii="Times New Roman" w:hAnsi="Times New Roman"/>
          <w:sz w:val="22"/>
          <w:szCs w:val="22"/>
        </w:rPr>
      </w:pPr>
    </w:p>
    <w:p w:rsidR="00877083" w:rsidRDefault="00877083" w:rsidP="00574910">
      <w:pPr>
        <w:jc w:val="both"/>
        <w:rPr>
          <w:rFonts w:ascii="Times New Roman" w:hAnsi="Times New Roman"/>
          <w:sz w:val="22"/>
          <w:szCs w:val="22"/>
        </w:rPr>
      </w:pPr>
      <w:r w:rsidRPr="005F7402">
        <w:rPr>
          <w:rFonts w:ascii="Times New Roman" w:hAnsi="Times New Roman"/>
          <w:b/>
          <w:i/>
          <w:sz w:val="22"/>
          <w:szCs w:val="22"/>
        </w:rPr>
        <w:t>CONTRACT</w:t>
      </w:r>
      <w:r w:rsidRPr="005F7402">
        <w:rPr>
          <w:rFonts w:ascii="Times New Roman" w:hAnsi="Times New Roman"/>
          <w:sz w:val="22"/>
          <w:szCs w:val="22"/>
        </w:rPr>
        <w:t xml:space="preserve"> – An agreement between the City and a Supplier to furnish supplies and/or services over a designated period of time during which repeated purchases are made of the commodity and/or service specified.</w:t>
      </w:r>
    </w:p>
    <w:p w:rsidR="00EA2DFB" w:rsidRPr="005F7402" w:rsidRDefault="00EA2DFB" w:rsidP="00574910">
      <w:pPr>
        <w:jc w:val="both"/>
        <w:rPr>
          <w:rFonts w:ascii="Times New Roman" w:hAnsi="Times New Roman"/>
          <w:sz w:val="22"/>
          <w:szCs w:val="22"/>
        </w:rPr>
      </w:pPr>
    </w:p>
    <w:p w:rsidR="00877083" w:rsidRDefault="00877083" w:rsidP="00574910">
      <w:pPr>
        <w:jc w:val="both"/>
        <w:rPr>
          <w:rFonts w:ascii="Times New Roman" w:hAnsi="Times New Roman"/>
          <w:sz w:val="22"/>
          <w:szCs w:val="22"/>
        </w:rPr>
      </w:pPr>
      <w:r w:rsidRPr="005F7402">
        <w:rPr>
          <w:rFonts w:ascii="Times New Roman" w:hAnsi="Times New Roman"/>
          <w:b/>
          <w:i/>
          <w:sz w:val="22"/>
          <w:szCs w:val="22"/>
        </w:rPr>
        <w:t>CITY</w:t>
      </w:r>
      <w:r w:rsidRPr="005F7402">
        <w:rPr>
          <w:rFonts w:ascii="Times New Roman" w:hAnsi="Times New Roman"/>
          <w:sz w:val="22"/>
          <w:szCs w:val="22"/>
        </w:rPr>
        <w:t xml:space="preserve"> – The government of the City of </w:t>
      </w:r>
      <w:r w:rsidR="0039494C">
        <w:rPr>
          <w:rFonts w:ascii="Times New Roman" w:hAnsi="Times New Roman"/>
          <w:sz w:val="22"/>
          <w:szCs w:val="22"/>
        </w:rPr>
        <w:t>Goodlettsville, Tennessee</w:t>
      </w:r>
      <w:r w:rsidRPr="005F7402">
        <w:rPr>
          <w:rFonts w:ascii="Times New Roman" w:hAnsi="Times New Roman"/>
          <w:sz w:val="22"/>
          <w:szCs w:val="22"/>
        </w:rPr>
        <w:t>.</w:t>
      </w:r>
    </w:p>
    <w:p w:rsidR="00EA2DFB" w:rsidRPr="005F7402" w:rsidRDefault="00EA2DFB" w:rsidP="00574910">
      <w:pPr>
        <w:jc w:val="both"/>
        <w:rPr>
          <w:rFonts w:ascii="Times New Roman" w:hAnsi="Times New Roman"/>
          <w:sz w:val="22"/>
          <w:szCs w:val="22"/>
        </w:rPr>
      </w:pPr>
    </w:p>
    <w:p w:rsidR="00877083" w:rsidRDefault="00877083" w:rsidP="00574910">
      <w:pPr>
        <w:jc w:val="both"/>
        <w:rPr>
          <w:rFonts w:ascii="Times New Roman" w:hAnsi="Times New Roman"/>
          <w:sz w:val="22"/>
          <w:szCs w:val="22"/>
        </w:rPr>
      </w:pPr>
      <w:r w:rsidRPr="005F7402">
        <w:rPr>
          <w:rFonts w:ascii="Times New Roman" w:hAnsi="Times New Roman"/>
          <w:b/>
          <w:i/>
          <w:sz w:val="22"/>
          <w:szCs w:val="22"/>
        </w:rPr>
        <w:t>FIRM</w:t>
      </w:r>
      <w:r w:rsidRPr="005F7402">
        <w:rPr>
          <w:rFonts w:ascii="Times New Roman" w:hAnsi="Times New Roman"/>
          <w:sz w:val="22"/>
          <w:szCs w:val="22"/>
        </w:rPr>
        <w:t xml:space="preserve"> – The successful Offeror of this request.</w:t>
      </w:r>
    </w:p>
    <w:p w:rsidR="00EA2DFB" w:rsidRPr="005F7402" w:rsidRDefault="00EA2DFB" w:rsidP="00574910">
      <w:pPr>
        <w:jc w:val="both"/>
        <w:rPr>
          <w:rFonts w:ascii="Times New Roman" w:hAnsi="Times New Roman"/>
          <w:sz w:val="22"/>
          <w:szCs w:val="22"/>
        </w:rPr>
      </w:pPr>
    </w:p>
    <w:p w:rsidR="00877083" w:rsidRPr="005F7402" w:rsidRDefault="00877083" w:rsidP="00574910">
      <w:pPr>
        <w:jc w:val="both"/>
        <w:rPr>
          <w:rFonts w:ascii="Times New Roman" w:hAnsi="Times New Roman"/>
          <w:sz w:val="22"/>
          <w:szCs w:val="22"/>
        </w:rPr>
      </w:pPr>
      <w:r w:rsidRPr="005F7402">
        <w:rPr>
          <w:rFonts w:ascii="Times New Roman" w:hAnsi="Times New Roman"/>
          <w:b/>
          <w:i/>
          <w:sz w:val="22"/>
          <w:szCs w:val="22"/>
        </w:rPr>
        <w:t>RFP</w:t>
      </w:r>
      <w:r w:rsidRPr="005F7402">
        <w:rPr>
          <w:rFonts w:ascii="Times New Roman" w:hAnsi="Times New Roman"/>
          <w:sz w:val="22"/>
          <w:szCs w:val="22"/>
        </w:rPr>
        <w:t xml:space="preserve"> – Request for Proposal</w:t>
      </w:r>
    </w:p>
    <w:p w:rsidR="007E176A" w:rsidRPr="005F7402" w:rsidRDefault="007E176A" w:rsidP="00574910">
      <w:pPr>
        <w:jc w:val="both"/>
        <w:rPr>
          <w:rFonts w:ascii="Times New Roman" w:hAnsi="Times New Roman"/>
          <w:b/>
          <w:sz w:val="22"/>
          <w:szCs w:val="22"/>
          <w:u w:val="single"/>
        </w:rPr>
      </w:pP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Proposals</w:t>
      </w: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The submitted proposal(s) must be recei</w:t>
      </w:r>
      <w:r w:rsidR="001D0D9B" w:rsidRPr="005F7402">
        <w:rPr>
          <w:rFonts w:ascii="Times New Roman" w:hAnsi="Times New Roman"/>
          <w:sz w:val="22"/>
          <w:szCs w:val="22"/>
        </w:rPr>
        <w:t xml:space="preserve">ved by the </w:t>
      </w:r>
      <w:r w:rsidR="0039494C">
        <w:rPr>
          <w:rFonts w:ascii="Times New Roman" w:hAnsi="Times New Roman"/>
          <w:sz w:val="22"/>
          <w:szCs w:val="22"/>
        </w:rPr>
        <w:t>Purchasing Department</w:t>
      </w:r>
      <w:r w:rsidRPr="005F7402">
        <w:rPr>
          <w:rFonts w:ascii="Times New Roman" w:hAnsi="Times New Roman"/>
          <w:sz w:val="22"/>
          <w:szCs w:val="22"/>
        </w:rPr>
        <w:t xml:space="preserve"> prior to the time and date specified herein.  The mere fact that the proposal was dispatched will not be considered; the firm must ensure that the proposal is actually delivered and received on time.</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Proposals received after the date and time specified shall be returned unopened and will be considered void and unaccep</w:t>
      </w:r>
      <w:r w:rsidR="001D0D9B" w:rsidRPr="005F7402">
        <w:rPr>
          <w:rFonts w:ascii="Times New Roman" w:hAnsi="Times New Roman"/>
          <w:sz w:val="22"/>
          <w:szCs w:val="22"/>
        </w:rPr>
        <w:t xml:space="preserve">table. The City of </w:t>
      </w:r>
      <w:r w:rsidR="0039494C">
        <w:rPr>
          <w:rFonts w:ascii="Times New Roman" w:hAnsi="Times New Roman"/>
          <w:sz w:val="22"/>
          <w:szCs w:val="22"/>
        </w:rPr>
        <w:t>Goodlettsville</w:t>
      </w:r>
      <w:r w:rsidRPr="005F7402">
        <w:rPr>
          <w:rFonts w:ascii="Times New Roman" w:hAnsi="Times New Roman"/>
          <w:sz w:val="22"/>
          <w:szCs w:val="22"/>
        </w:rPr>
        <w:t xml:space="preserve"> is not responsible for lateness of mail carrier, etc., and time/date st</w:t>
      </w:r>
      <w:r w:rsidR="00FD0B8A" w:rsidRPr="005F7402">
        <w:rPr>
          <w:rFonts w:ascii="Times New Roman" w:hAnsi="Times New Roman"/>
          <w:sz w:val="22"/>
          <w:szCs w:val="22"/>
        </w:rPr>
        <w:t xml:space="preserve">amp in the </w:t>
      </w:r>
      <w:r w:rsidR="00970553" w:rsidRPr="005F7402">
        <w:rPr>
          <w:rFonts w:ascii="Times New Roman" w:hAnsi="Times New Roman"/>
          <w:sz w:val="22"/>
          <w:szCs w:val="22"/>
        </w:rPr>
        <w:t>Purchasing Dep</w:t>
      </w:r>
      <w:r w:rsidR="00FD0B8A" w:rsidRPr="005F7402">
        <w:rPr>
          <w:rFonts w:ascii="Times New Roman" w:hAnsi="Times New Roman"/>
          <w:sz w:val="22"/>
          <w:szCs w:val="22"/>
        </w:rPr>
        <w:t>artment</w:t>
      </w:r>
      <w:r w:rsidRPr="005F7402">
        <w:rPr>
          <w:rFonts w:ascii="Times New Roman" w:hAnsi="Times New Roman"/>
          <w:sz w:val="22"/>
          <w:szCs w:val="22"/>
        </w:rPr>
        <w:t xml:space="preserve"> shall be the official time of receipt.</w:t>
      </w:r>
    </w:p>
    <w:p w:rsidR="007E176A" w:rsidRPr="005F7402" w:rsidRDefault="007E176A" w:rsidP="00574910">
      <w:pPr>
        <w:jc w:val="both"/>
        <w:rPr>
          <w:rFonts w:ascii="Times New Roman" w:hAnsi="Times New Roman"/>
          <w:sz w:val="22"/>
          <w:szCs w:val="22"/>
        </w:rPr>
      </w:pPr>
    </w:p>
    <w:p w:rsidR="0039494C" w:rsidRDefault="007E176A" w:rsidP="00574910">
      <w:pPr>
        <w:jc w:val="both"/>
        <w:rPr>
          <w:rFonts w:ascii="Times New Roman" w:hAnsi="Times New Roman"/>
          <w:sz w:val="22"/>
          <w:szCs w:val="22"/>
        </w:rPr>
      </w:pPr>
      <w:r w:rsidRPr="005F7402">
        <w:rPr>
          <w:rFonts w:ascii="Times New Roman" w:hAnsi="Times New Roman"/>
          <w:sz w:val="22"/>
          <w:szCs w:val="22"/>
        </w:rPr>
        <w:t>Proposals cannot be altered or amended after the closing date.  Alterations made before closing must be initialed by Offeror guaranteeing authenticity</w:t>
      </w:r>
      <w:r w:rsidR="00174EB4">
        <w:rPr>
          <w:rFonts w:ascii="Times New Roman" w:hAnsi="Times New Roman"/>
          <w:sz w:val="22"/>
          <w:szCs w:val="22"/>
        </w:rPr>
        <w:t>.</w:t>
      </w:r>
    </w:p>
    <w:p w:rsidR="00174EB4" w:rsidRDefault="00174EB4"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The proposals received will be publicly opened but not read aloud.  Proposals shall remain valid for a period of one (1) year from the date and time identified herein.</w:t>
      </w:r>
    </w:p>
    <w:p w:rsidR="007E176A" w:rsidRPr="005F7402" w:rsidRDefault="007E176A" w:rsidP="00574910">
      <w:pPr>
        <w:jc w:val="both"/>
        <w:rPr>
          <w:rFonts w:ascii="Times New Roman" w:hAnsi="Times New Roman"/>
          <w:sz w:val="22"/>
          <w:szCs w:val="22"/>
        </w:rPr>
      </w:pPr>
    </w:p>
    <w:p w:rsidR="007E176A" w:rsidRDefault="007E176A" w:rsidP="00574910">
      <w:pPr>
        <w:jc w:val="both"/>
        <w:rPr>
          <w:rFonts w:ascii="Times New Roman" w:hAnsi="Times New Roman"/>
          <w:sz w:val="22"/>
          <w:szCs w:val="22"/>
        </w:rPr>
      </w:pPr>
      <w:r w:rsidRPr="005F7402">
        <w:rPr>
          <w:rFonts w:ascii="Times New Roman" w:hAnsi="Times New Roman"/>
          <w:sz w:val="22"/>
          <w:szCs w:val="22"/>
        </w:rPr>
        <w:t xml:space="preserve">By submitting a proposal, the vendor certifies that he has fully read and understands this </w:t>
      </w:r>
      <w:r w:rsidR="00B02DB0" w:rsidRPr="005F7402">
        <w:rPr>
          <w:rFonts w:ascii="Times New Roman" w:hAnsi="Times New Roman"/>
          <w:sz w:val="22"/>
          <w:szCs w:val="22"/>
        </w:rPr>
        <w:t>“</w:t>
      </w:r>
      <w:r w:rsidRPr="005F7402">
        <w:rPr>
          <w:rFonts w:ascii="Times New Roman" w:hAnsi="Times New Roman"/>
          <w:sz w:val="22"/>
          <w:szCs w:val="22"/>
        </w:rPr>
        <w:t>Request for Proposal</w:t>
      </w:r>
      <w:r w:rsidR="00B02DB0" w:rsidRPr="005F7402">
        <w:rPr>
          <w:rFonts w:ascii="Times New Roman" w:hAnsi="Times New Roman"/>
          <w:sz w:val="22"/>
          <w:szCs w:val="22"/>
        </w:rPr>
        <w:t>”</w:t>
      </w:r>
      <w:r w:rsidRPr="005F7402">
        <w:rPr>
          <w:rFonts w:ascii="Times New Roman" w:hAnsi="Times New Roman"/>
          <w:sz w:val="22"/>
          <w:szCs w:val="22"/>
        </w:rPr>
        <w:t xml:space="preserve"> and has full knowledge of the scope, quantity, and quality of the services to be furnished and intends to adhere to the provisions described herein.  Failure to do so will be at the Offerors own risk</w:t>
      </w:r>
      <w:r w:rsidR="0039494C">
        <w:rPr>
          <w:rFonts w:ascii="Times New Roman" w:hAnsi="Times New Roman"/>
          <w:sz w:val="22"/>
          <w:szCs w:val="22"/>
        </w:rPr>
        <w:t>.</w:t>
      </w:r>
    </w:p>
    <w:p w:rsidR="0039494C" w:rsidRPr="005F7402" w:rsidRDefault="0039494C"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Any proposal which does not contain all of the information requested in this RFP will be considered incomplete and may b</w:t>
      </w:r>
      <w:r w:rsidR="0039494C">
        <w:rPr>
          <w:rFonts w:ascii="Times New Roman" w:hAnsi="Times New Roman"/>
          <w:sz w:val="22"/>
          <w:szCs w:val="22"/>
        </w:rPr>
        <w:t>e rejected by the City of Goodlettsville.</w:t>
      </w:r>
    </w:p>
    <w:p w:rsidR="00A76FDB" w:rsidRPr="005F7402" w:rsidRDefault="00A76FDB"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 City of </w:t>
      </w:r>
      <w:r w:rsidR="0039494C">
        <w:rPr>
          <w:rFonts w:ascii="Times New Roman" w:hAnsi="Times New Roman"/>
          <w:sz w:val="22"/>
          <w:szCs w:val="22"/>
        </w:rPr>
        <w:t>Goodlettsville</w:t>
      </w:r>
      <w:r w:rsidRPr="005F7402">
        <w:rPr>
          <w:rFonts w:ascii="Times New Roman" w:hAnsi="Times New Roman"/>
          <w:sz w:val="22"/>
          <w:szCs w:val="22"/>
        </w:rPr>
        <w:t xml:space="preserve"> is exempt from State Sales Tax and Federal Excise Tax, and the proposal price shall not include taxes.</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 Offeror shall furnish any additional information as the City of </w:t>
      </w:r>
      <w:r w:rsidR="0039494C">
        <w:rPr>
          <w:rFonts w:ascii="Times New Roman" w:hAnsi="Times New Roman"/>
          <w:sz w:val="22"/>
          <w:szCs w:val="22"/>
        </w:rPr>
        <w:t>Goodlettsville</w:t>
      </w:r>
      <w:r w:rsidRPr="005F7402">
        <w:rPr>
          <w:rFonts w:ascii="Times New Roman" w:hAnsi="Times New Roman"/>
          <w:sz w:val="22"/>
          <w:szCs w:val="22"/>
        </w:rPr>
        <w:t xml:space="preserve"> may require. The City of </w:t>
      </w:r>
      <w:r w:rsidR="0039494C">
        <w:rPr>
          <w:rFonts w:ascii="Times New Roman" w:hAnsi="Times New Roman"/>
          <w:sz w:val="22"/>
          <w:szCs w:val="22"/>
        </w:rPr>
        <w:t>Goodlettsville</w:t>
      </w:r>
      <w:r w:rsidRPr="005F7402">
        <w:rPr>
          <w:rFonts w:ascii="Times New Roman" w:hAnsi="Times New Roman"/>
          <w:sz w:val="22"/>
          <w:szCs w:val="22"/>
        </w:rPr>
        <w:t xml:space="preserve"> reserves the right to make investigation of the qualifications of the Offeror(s) as they deem appropriate.</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p>
    <w:p w:rsidR="007E176A" w:rsidRDefault="007E176A" w:rsidP="00574910">
      <w:pPr>
        <w:jc w:val="both"/>
        <w:rPr>
          <w:rFonts w:ascii="Times New Roman" w:hAnsi="Times New Roman"/>
          <w:sz w:val="22"/>
          <w:szCs w:val="22"/>
        </w:rPr>
      </w:pPr>
      <w:r w:rsidRPr="005F7402">
        <w:rPr>
          <w:rFonts w:ascii="Times New Roman" w:hAnsi="Times New Roman"/>
          <w:sz w:val="22"/>
          <w:szCs w:val="22"/>
        </w:rPr>
        <w:lastRenderedPageBreak/>
        <w:t xml:space="preserve">This Request for Proposal does not commit the City of </w:t>
      </w:r>
      <w:r w:rsidR="0039494C">
        <w:rPr>
          <w:rFonts w:ascii="Times New Roman" w:hAnsi="Times New Roman"/>
          <w:sz w:val="22"/>
          <w:szCs w:val="22"/>
        </w:rPr>
        <w:t>Goodlettsville</w:t>
      </w:r>
      <w:r w:rsidRPr="005F7402">
        <w:rPr>
          <w:rFonts w:ascii="Times New Roman" w:hAnsi="Times New Roman"/>
          <w:sz w:val="22"/>
          <w:szCs w:val="22"/>
        </w:rPr>
        <w:t xml:space="preserve"> to award a contract, to pay any cost incurred in the preparation of a proposal, or to procure or contract for services. </w:t>
      </w:r>
    </w:p>
    <w:p w:rsidR="00F63926" w:rsidRDefault="00F63926" w:rsidP="00574910">
      <w:pPr>
        <w:ind w:left="1800" w:hanging="990"/>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Reservations</w:t>
      </w: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 City of </w:t>
      </w:r>
      <w:r w:rsidR="0039494C">
        <w:rPr>
          <w:rFonts w:ascii="Times New Roman" w:hAnsi="Times New Roman"/>
          <w:sz w:val="22"/>
          <w:szCs w:val="22"/>
        </w:rPr>
        <w:t>Goodlettsville</w:t>
      </w:r>
      <w:r w:rsidRPr="005F7402">
        <w:rPr>
          <w:rFonts w:ascii="Times New Roman" w:hAnsi="Times New Roman"/>
          <w:sz w:val="22"/>
          <w:szCs w:val="22"/>
        </w:rPr>
        <w:t xml:space="preserve"> reserves the right to accept or reject any or all proposals as a result of this request, to negotiate with all qualified sources, or to cancel, in part or in its entirety, this Request for Proposal if found in the best interest of the City of </w:t>
      </w:r>
      <w:r w:rsidR="0039494C">
        <w:rPr>
          <w:rFonts w:ascii="Times New Roman" w:hAnsi="Times New Roman"/>
          <w:sz w:val="22"/>
          <w:szCs w:val="22"/>
        </w:rPr>
        <w:t>Goodlettsville</w:t>
      </w:r>
      <w:r w:rsidRPr="005F7402">
        <w:rPr>
          <w:rFonts w:ascii="Times New Roman" w:hAnsi="Times New Roman"/>
          <w:sz w:val="22"/>
          <w:szCs w:val="22"/>
        </w:rPr>
        <w:t>.  All proposals become the property</w:t>
      </w:r>
      <w:r w:rsidR="0039494C">
        <w:rPr>
          <w:rFonts w:ascii="Times New Roman" w:hAnsi="Times New Roman"/>
          <w:sz w:val="22"/>
          <w:szCs w:val="22"/>
        </w:rPr>
        <w:t xml:space="preserve"> of the City of Goodlettsville.</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 City of </w:t>
      </w:r>
      <w:r w:rsidR="0039494C">
        <w:rPr>
          <w:rFonts w:ascii="Times New Roman" w:hAnsi="Times New Roman"/>
          <w:sz w:val="22"/>
          <w:szCs w:val="22"/>
        </w:rPr>
        <w:t>Goodlettsville</w:t>
      </w:r>
      <w:r w:rsidRPr="005F7402">
        <w:rPr>
          <w:rFonts w:ascii="Times New Roman" w:hAnsi="Times New Roman"/>
          <w:sz w:val="22"/>
          <w:szCs w:val="22"/>
        </w:rPr>
        <w:t xml:space="preserve"> reserves the right to waive any informalities and technicalities and to accept the offer considered most advantageous in order to obtain the best value for the City. Causes for rejection of a proposal may include but shall not be limited to the Offeror’s current violation of any City ordinance, the Offeror’s current inability to satisfactorily perform the work or service, or the Offeror’s previous failure to properly and timely perform its obligations under a contract with the City.  Offeror’s may be disqualified and rejection of proposals may be recommended for any (but not limited to) of the following causes:  1) Failure to use the proposal forms furnished by the City; 2) Lack of signature by an authorized representative on the Certification form; 3) Failure to properly complete the proposal; 4) Evidence of collusion among proposers; 5) Omission of uncertified personal or company check as a proposal guarantee (if Bid Bond required); or </w:t>
      </w:r>
      <w:r w:rsidR="00574910">
        <w:rPr>
          <w:rFonts w:ascii="Times New Roman" w:hAnsi="Times New Roman"/>
          <w:sz w:val="22"/>
          <w:szCs w:val="22"/>
        </w:rPr>
        <w:t>6</w:t>
      </w:r>
      <w:r w:rsidRPr="005F7402">
        <w:rPr>
          <w:rFonts w:ascii="Times New Roman" w:hAnsi="Times New Roman"/>
          <w:sz w:val="22"/>
          <w:szCs w:val="22"/>
        </w:rPr>
        <w:t>) Any alteration of the language contained within the RFP forms.  Owner reserve</w:t>
      </w:r>
      <w:r w:rsidR="00021F1E">
        <w:rPr>
          <w:rFonts w:ascii="Times New Roman" w:hAnsi="Times New Roman"/>
          <w:sz w:val="22"/>
          <w:szCs w:val="22"/>
        </w:rPr>
        <w:t>s</w:t>
      </w:r>
      <w:r w:rsidRPr="005F7402">
        <w:rPr>
          <w:rFonts w:ascii="Times New Roman" w:hAnsi="Times New Roman"/>
          <w:sz w:val="22"/>
          <w:szCs w:val="22"/>
        </w:rPr>
        <w:t xml:space="preserve"> the right to waive any minor informality or irregularity.</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The City reserves the right to retain all proposals submitted and to use any idea in a proposal regardless of whether that proposal is selected.  Submission of a proposal indicates acceptance by the firm of the terms and conditions contained in this request for proposals, unless clearly and specifically noted in the proposal submitted and confirmed in the contract between the City of</w:t>
      </w:r>
      <w:r w:rsidR="00021F1E">
        <w:rPr>
          <w:rFonts w:ascii="Times New Roman" w:hAnsi="Times New Roman"/>
          <w:sz w:val="22"/>
          <w:szCs w:val="22"/>
        </w:rPr>
        <w:t xml:space="preserve"> Goodlettsville </w:t>
      </w:r>
      <w:r w:rsidRPr="005F7402">
        <w:rPr>
          <w:rFonts w:ascii="Times New Roman" w:hAnsi="Times New Roman"/>
          <w:sz w:val="22"/>
          <w:szCs w:val="22"/>
        </w:rPr>
        <w:t xml:space="preserve">and the firm selected.  </w:t>
      </w:r>
    </w:p>
    <w:p w:rsidR="007E176A" w:rsidRPr="005F7402" w:rsidRDefault="007E176A" w:rsidP="00574910">
      <w:pPr>
        <w:jc w:val="both"/>
        <w:rPr>
          <w:rFonts w:ascii="Times New Roman" w:hAnsi="Times New Roman"/>
          <w:sz w:val="22"/>
          <w:szCs w:val="22"/>
        </w:rPr>
      </w:pP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 City of </w:t>
      </w:r>
      <w:r w:rsidR="00021F1E">
        <w:rPr>
          <w:rFonts w:ascii="Times New Roman" w:hAnsi="Times New Roman"/>
          <w:sz w:val="22"/>
          <w:szCs w:val="22"/>
        </w:rPr>
        <w:t>Goodlettsville</w:t>
      </w:r>
      <w:r w:rsidRPr="005F7402">
        <w:rPr>
          <w:rFonts w:ascii="Times New Roman" w:hAnsi="Times New Roman"/>
          <w:sz w:val="22"/>
          <w:szCs w:val="22"/>
        </w:rPr>
        <w:t xml:space="preserve"> may conduct reference checks as needed to evaluate proposals.  The City may contact those listed, and inclusion of this listing in your proposal is agreement that the City may contact the named reference.  The City reserves the right to contact other companies or individuals that can provide information to the City that will assist the City in evaluating the capability of the Service Provider.</w:t>
      </w:r>
    </w:p>
    <w:p w:rsidR="004D6547" w:rsidRPr="005F7402" w:rsidRDefault="007E176A" w:rsidP="00574910">
      <w:pPr>
        <w:jc w:val="both"/>
        <w:rPr>
          <w:rFonts w:ascii="Times New Roman" w:hAnsi="Times New Roman"/>
          <w:b/>
          <w:sz w:val="22"/>
          <w:szCs w:val="22"/>
          <w:u w:val="single"/>
        </w:rPr>
      </w:pPr>
      <w:r w:rsidRPr="005F7402">
        <w:rPr>
          <w:rFonts w:ascii="Times New Roman" w:hAnsi="Times New Roman"/>
          <w:sz w:val="22"/>
          <w:szCs w:val="22"/>
        </w:rPr>
        <w:t xml:space="preserve"> </w:t>
      </w: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Reimbursements</w:t>
      </w:r>
    </w:p>
    <w:p w:rsidR="007E176A" w:rsidRPr="005F7402" w:rsidRDefault="007E176A" w:rsidP="00574910">
      <w:pPr>
        <w:jc w:val="both"/>
        <w:rPr>
          <w:rFonts w:ascii="Times New Roman" w:hAnsi="Times New Roman"/>
          <w:sz w:val="22"/>
          <w:szCs w:val="22"/>
        </w:rPr>
      </w:pPr>
      <w:r w:rsidRPr="005F7402">
        <w:rPr>
          <w:rFonts w:ascii="Times New Roman" w:hAnsi="Times New Roman"/>
          <w:sz w:val="22"/>
          <w:szCs w:val="22"/>
        </w:rPr>
        <w:t xml:space="preserve">There is no expressed or implied obligation for the City of </w:t>
      </w:r>
      <w:r w:rsidR="00021F1E">
        <w:rPr>
          <w:rFonts w:ascii="Times New Roman" w:hAnsi="Times New Roman"/>
          <w:sz w:val="22"/>
          <w:szCs w:val="22"/>
        </w:rPr>
        <w:t>Goodlettsville</w:t>
      </w:r>
      <w:r w:rsidRPr="005F7402">
        <w:rPr>
          <w:rFonts w:ascii="Times New Roman" w:hAnsi="Times New Roman"/>
          <w:sz w:val="22"/>
          <w:szCs w:val="22"/>
        </w:rPr>
        <w:t xml:space="preserve"> to reimburse responding firms for any expenses incurred in preparing proposals in response to this Request for </w:t>
      </w:r>
      <w:r w:rsidR="00021F1E">
        <w:rPr>
          <w:rFonts w:ascii="Times New Roman" w:hAnsi="Times New Roman"/>
          <w:sz w:val="22"/>
          <w:szCs w:val="22"/>
        </w:rPr>
        <w:t xml:space="preserve">Proposal, and the City of Goodlettsville </w:t>
      </w:r>
      <w:r w:rsidRPr="005F7402">
        <w:rPr>
          <w:rFonts w:ascii="Times New Roman" w:hAnsi="Times New Roman"/>
          <w:sz w:val="22"/>
          <w:szCs w:val="22"/>
        </w:rPr>
        <w:t>will not reimburse responding firms for these expenses, nor will they pay any subsequent costs associated with the provision of any additional information or presentation, or to procure a contract for these services.</w:t>
      </w:r>
    </w:p>
    <w:p w:rsidR="00A76FDB" w:rsidRPr="005F7402" w:rsidRDefault="00A76FDB" w:rsidP="00574910">
      <w:pPr>
        <w:jc w:val="both"/>
        <w:rPr>
          <w:rFonts w:ascii="Times New Roman" w:hAnsi="Times New Roman"/>
          <w:b/>
          <w:sz w:val="22"/>
          <w:szCs w:val="22"/>
          <w:u w:val="single"/>
        </w:rPr>
      </w:pPr>
    </w:p>
    <w:p w:rsidR="00B05480" w:rsidRDefault="00B05480" w:rsidP="00574910">
      <w:pPr>
        <w:jc w:val="both"/>
        <w:rPr>
          <w:rFonts w:ascii="Times New Roman" w:hAnsi="Times New Roman"/>
          <w:b/>
          <w:sz w:val="22"/>
          <w:szCs w:val="22"/>
          <w:u w:val="single"/>
        </w:rPr>
      </w:pP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Communication</w:t>
      </w:r>
    </w:p>
    <w:p w:rsidR="00F63926" w:rsidRDefault="007E176A" w:rsidP="00574910">
      <w:pPr>
        <w:jc w:val="both"/>
        <w:rPr>
          <w:rFonts w:ascii="Times New Roman" w:hAnsi="Times New Roman"/>
          <w:sz w:val="22"/>
          <w:szCs w:val="22"/>
        </w:rPr>
      </w:pPr>
      <w:r w:rsidRPr="00F63926">
        <w:rPr>
          <w:rFonts w:ascii="Times New Roman" w:hAnsi="Times New Roman"/>
          <w:sz w:val="22"/>
          <w:szCs w:val="22"/>
        </w:rPr>
        <w:t xml:space="preserve">The City of </w:t>
      </w:r>
      <w:r w:rsidR="00021F1E">
        <w:rPr>
          <w:rFonts w:ascii="Times New Roman" w:hAnsi="Times New Roman"/>
          <w:sz w:val="22"/>
          <w:szCs w:val="22"/>
        </w:rPr>
        <w:t>Goodlettsville</w:t>
      </w:r>
      <w:r w:rsidRPr="00F63926">
        <w:rPr>
          <w:rFonts w:ascii="Times New Roman" w:hAnsi="Times New Roman"/>
          <w:sz w:val="22"/>
          <w:szCs w:val="22"/>
        </w:rPr>
        <w:t xml:space="preserve"> shall not be responsible for any verbal communication between any employee of the City</w:t>
      </w:r>
      <w:r w:rsidR="00F020AB" w:rsidRPr="00F63926">
        <w:rPr>
          <w:rFonts w:ascii="Times New Roman" w:hAnsi="Times New Roman"/>
          <w:sz w:val="22"/>
          <w:szCs w:val="22"/>
        </w:rPr>
        <w:t xml:space="preserve"> or City Official</w:t>
      </w:r>
      <w:r w:rsidRPr="00F63926">
        <w:rPr>
          <w:rFonts w:ascii="Times New Roman" w:hAnsi="Times New Roman"/>
          <w:sz w:val="22"/>
          <w:szCs w:val="22"/>
        </w:rPr>
        <w:t xml:space="preserve"> and any potential firm.  Only </w:t>
      </w:r>
      <w:r w:rsidR="00DD65DF">
        <w:rPr>
          <w:rFonts w:ascii="Times New Roman" w:hAnsi="Times New Roman"/>
          <w:sz w:val="22"/>
          <w:szCs w:val="22"/>
        </w:rPr>
        <w:t>electronic</w:t>
      </w:r>
      <w:r w:rsidR="00F63926" w:rsidRPr="00F63926">
        <w:rPr>
          <w:rFonts w:ascii="Times New Roman" w:hAnsi="Times New Roman"/>
          <w:sz w:val="22"/>
          <w:szCs w:val="22"/>
        </w:rPr>
        <w:t xml:space="preserve"> and properly submitted</w:t>
      </w:r>
      <w:r w:rsidRPr="00F63926">
        <w:rPr>
          <w:rFonts w:ascii="Times New Roman" w:hAnsi="Times New Roman"/>
          <w:sz w:val="22"/>
          <w:szCs w:val="22"/>
        </w:rPr>
        <w:t xml:space="preserve"> proposals will be considered.</w:t>
      </w:r>
      <w:r w:rsidR="00575A21">
        <w:rPr>
          <w:rFonts w:ascii="Times New Roman" w:hAnsi="Times New Roman"/>
          <w:sz w:val="22"/>
          <w:szCs w:val="22"/>
        </w:rPr>
        <w:t xml:space="preserve">  </w:t>
      </w:r>
    </w:p>
    <w:p w:rsidR="00575A21" w:rsidRPr="005F7402" w:rsidRDefault="00575A21" w:rsidP="00574910">
      <w:pPr>
        <w:jc w:val="both"/>
        <w:rPr>
          <w:rFonts w:ascii="Times New Roman" w:hAnsi="Times New Roman"/>
          <w:sz w:val="22"/>
          <w:szCs w:val="22"/>
        </w:rPr>
      </w:pP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Negotiations</w:t>
      </w:r>
    </w:p>
    <w:p w:rsidR="007E176A" w:rsidRDefault="007E176A" w:rsidP="00574910">
      <w:pPr>
        <w:jc w:val="both"/>
        <w:rPr>
          <w:rFonts w:ascii="Times New Roman" w:hAnsi="Times New Roman"/>
          <w:sz w:val="22"/>
          <w:szCs w:val="22"/>
        </w:rPr>
      </w:pPr>
      <w:r w:rsidRPr="005F7402">
        <w:rPr>
          <w:rFonts w:ascii="Times New Roman" w:hAnsi="Times New Roman"/>
          <w:sz w:val="22"/>
          <w:szCs w:val="22"/>
        </w:rPr>
        <w:t xml:space="preserve">During the evaluation process, City of </w:t>
      </w:r>
      <w:r w:rsidR="00021F1E">
        <w:rPr>
          <w:rFonts w:ascii="Times New Roman" w:hAnsi="Times New Roman"/>
          <w:sz w:val="22"/>
          <w:szCs w:val="22"/>
        </w:rPr>
        <w:t>Goodlettsville</w:t>
      </w:r>
      <w:r w:rsidRPr="005F7402">
        <w:rPr>
          <w:rFonts w:ascii="Times New Roman" w:hAnsi="Times New Roman"/>
          <w:sz w:val="22"/>
          <w:szCs w:val="22"/>
        </w:rPr>
        <w:t xml:space="preserve"> reserves the right, where it may serve the City of </w:t>
      </w:r>
      <w:r w:rsidR="00021F1E">
        <w:rPr>
          <w:rFonts w:ascii="Times New Roman" w:hAnsi="Times New Roman"/>
          <w:sz w:val="22"/>
          <w:szCs w:val="22"/>
        </w:rPr>
        <w:t>Goodlettsville’</w:t>
      </w:r>
      <w:r w:rsidRPr="005F7402">
        <w:rPr>
          <w:rFonts w:ascii="Times New Roman" w:hAnsi="Times New Roman"/>
          <w:sz w:val="22"/>
          <w:szCs w:val="22"/>
        </w:rPr>
        <w:t xml:space="preserve">s best interest, to request additional information or clarifications from proposers.  At the discretion of the City, all firm(s) reasonably susceptible of being selected based on criteria set forth in this RFP, may be requested to make oral presentations. Each proposal must designate the person(s) who will be responsible for answering technical and contractual questions.  Preliminary negotiations may be conducted </w:t>
      </w:r>
      <w:r w:rsidRPr="005F7402">
        <w:rPr>
          <w:rFonts w:ascii="Times New Roman" w:hAnsi="Times New Roman"/>
          <w:sz w:val="22"/>
          <w:szCs w:val="22"/>
        </w:rPr>
        <w:lastRenderedPageBreak/>
        <w:t>with responsible Offeror(s) who submit proposals that are reasonably susceptible of being selected.  At the discretion of the City, all Offeror(s) reasonably susceptible of being selected based on criteria set forth in this RFP may be given an opportunity to make a presentation and/or interview with the Selection Committee.  Vendors will b</w:t>
      </w:r>
      <w:r w:rsidR="00021F1E">
        <w:rPr>
          <w:rFonts w:ascii="Times New Roman" w:hAnsi="Times New Roman"/>
          <w:sz w:val="22"/>
          <w:szCs w:val="22"/>
        </w:rPr>
        <w:t>e ranked in order of preference.</w:t>
      </w:r>
    </w:p>
    <w:p w:rsidR="00021F1E" w:rsidRPr="005F7402" w:rsidRDefault="00021F1E" w:rsidP="00574910">
      <w:pPr>
        <w:jc w:val="both"/>
        <w:rPr>
          <w:rFonts w:ascii="Times New Roman" w:hAnsi="Times New Roman"/>
          <w:sz w:val="22"/>
          <w:szCs w:val="22"/>
        </w:rPr>
      </w:pPr>
    </w:p>
    <w:p w:rsidR="007E176A" w:rsidRPr="005F7402" w:rsidRDefault="007E176A" w:rsidP="00574910">
      <w:pPr>
        <w:jc w:val="both"/>
        <w:rPr>
          <w:rFonts w:ascii="Times New Roman" w:hAnsi="Times New Roman"/>
          <w:b/>
          <w:sz w:val="22"/>
          <w:szCs w:val="22"/>
          <w:u w:val="single"/>
        </w:rPr>
      </w:pPr>
      <w:r w:rsidRPr="005F7402">
        <w:rPr>
          <w:rFonts w:ascii="Times New Roman" w:hAnsi="Times New Roman"/>
          <w:b/>
          <w:sz w:val="22"/>
          <w:szCs w:val="22"/>
          <w:u w:val="single"/>
        </w:rPr>
        <w:t>Disclosure</w:t>
      </w:r>
    </w:p>
    <w:p w:rsidR="00877083" w:rsidRPr="005F7402" w:rsidRDefault="007E176A" w:rsidP="00574910">
      <w:pPr>
        <w:jc w:val="both"/>
        <w:rPr>
          <w:rFonts w:ascii="Times New Roman" w:hAnsi="Times New Roman"/>
          <w:sz w:val="22"/>
          <w:szCs w:val="22"/>
        </w:rPr>
      </w:pPr>
      <w:r w:rsidRPr="005F7402">
        <w:rPr>
          <w:rFonts w:ascii="Times New Roman" w:hAnsi="Times New Roman"/>
          <w:sz w:val="22"/>
          <w:szCs w:val="22"/>
        </w:rPr>
        <w:t>At the public opening, there will be no disclosure of contents to competing firms and all proposals will be kept confidential during the negotiation process.  Except for trade secrets and confidential information which the Vendor identifies as proprietary, all proposals will be open for public inspection after the contract award.</w:t>
      </w:r>
    </w:p>
    <w:p w:rsidR="00A96DDF" w:rsidRPr="005F7402" w:rsidRDefault="00A96DDF" w:rsidP="00574910">
      <w:pPr>
        <w:jc w:val="both"/>
        <w:rPr>
          <w:rFonts w:ascii="Times New Roman" w:hAnsi="Times New Roman"/>
          <w:sz w:val="22"/>
          <w:szCs w:val="22"/>
        </w:rPr>
      </w:pPr>
    </w:p>
    <w:p w:rsidR="00A96DDF" w:rsidRPr="005F7402" w:rsidRDefault="00A96DDF" w:rsidP="00574910">
      <w:pPr>
        <w:jc w:val="both"/>
        <w:rPr>
          <w:rFonts w:ascii="Times New Roman" w:hAnsi="Times New Roman"/>
          <w:b/>
          <w:sz w:val="22"/>
          <w:szCs w:val="22"/>
          <w:u w:val="single"/>
        </w:rPr>
      </w:pPr>
      <w:r w:rsidRPr="005F7402">
        <w:rPr>
          <w:rFonts w:ascii="Times New Roman" w:hAnsi="Times New Roman"/>
          <w:b/>
          <w:sz w:val="22"/>
          <w:szCs w:val="22"/>
          <w:u w:val="single"/>
        </w:rPr>
        <w:t>If Proposal Results in a Contract, the Following Terms and Conditions Will Apply:</w:t>
      </w:r>
    </w:p>
    <w:p w:rsidR="00A96DDF" w:rsidRPr="005F7402" w:rsidRDefault="00A96DDF" w:rsidP="00574910">
      <w:pPr>
        <w:jc w:val="both"/>
        <w:rPr>
          <w:rFonts w:ascii="Times New Roman" w:hAnsi="Times New Roman"/>
          <w:sz w:val="22"/>
          <w:szCs w:val="22"/>
        </w:rPr>
      </w:pPr>
      <w:r w:rsidRPr="005F7402">
        <w:rPr>
          <w:rFonts w:ascii="Times New Roman" w:hAnsi="Times New Roman"/>
          <w:sz w:val="22"/>
          <w:szCs w:val="22"/>
        </w:rPr>
        <w:t>Proposers should be aware that the RFP and the contents of the successful proposal will become a part of any subsequent contractual document that may arise from this RFP.  In case of discrepancy between the RFP and the Offeror’s proposal, the RFP will rule.</w:t>
      </w:r>
    </w:p>
    <w:p w:rsidR="00A96DDF" w:rsidRPr="005F7402" w:rsidRDefault="00A96DDF" w:rsidP="00574910">
      <w:pPr>
        <w:jc w:val="both"/>
        <w:rPr>
          <w:rFonts w:ascii="Times New Roman" w:hAnsi="Times New Roman"/>
          <w:sz w:val="22"/>
          <w:szCs w:val="22"/>
        </w:rPr>
      </w:pPr>
      <w:r w:rsidRPr="005F7402">
        <w:rPr>
          <w:rFonts w:ascii="Times New Roman" w:hAnsi="Times New Roman"/>
          <w:sz w:val="22"/>
          <w:szCs w:val="22"/>
        </w:rPr>
        <w:t xml:space="preserve"> </w:t>
      </w:r>
    </w:p>
    <w:p w:rsidR="00A96DDF" w:rsidRPr="005F7402" w:rsidRDefault="00A96DDF" w:rsidP="00574910">
      <w:pPr>
        <w:jc w:val="both"/>
        <w:rPr>
          <w:rFonts w:ascii="Times New Roman" w:hAnsi="Times New Roman"/>
          <w:sz w:val="22"/>
          <w:szCs w:val="22"/>
        </w:rPr>
      </w:pPr>
      <w:r w:rsidRPr="005F7402">
        <w:rPr>
          <w:rFonts w:ascii="Times New Roman" w:hAnsi="Times New Roman"/>
          <w:sz w:val="22"/>
          <w:szCs w:val="22"/>
        </w:rPr>
        <w:t>No oral statement of any person shall modify or otherwise change, or affect the terms, conditions, or specifications stated in the resulting contract.  All Change Orders to the contract will be made in writing by the Purchasing</w:t>
      </w:r>
      <w:r w:rsidR="00174EB4">
        <w:rPr>
          <w:rFonts w:ascii="Times New Roman" w:hAnsi="Times New Roman"/>
          <w:sz w:val="22"/>
          <w:szCs w:val="22"/>
        </w:rPr>
        <w:t xml:space="preserve"> Coordinator</w:t>
      </w:r>
      <w:r w:rsidRPr="005F7402">
        <w:rPr>
          <w:rFonts w:ascii="Times New Roman" w:hAnsi="Times New Roman"/>
          <w:sz w:val="22"/>
          <w:szCs w:val="22"/>
        </w:rPr>
        <w:t xml:space="preserve"> for the City of </w:t>
      </w:r>
      <w:r w:rsidR="00021F1E">
        <w:rPr>
          <w:rFonts w:ascii="Times New Roman" w:hAnsi="Times New Roman"/>
          <w:sz w:val="22"/>
          <w:szCs w:val="22"/>
        </w:rPr>
        <w:t>Goodlettsville</w:t>
      </w:r>
      <w:r w:rsidRPr="005F7402">
        <w:rPr>
          <w:rFonts w:ascii="Times New Roman" w:hAnsi="Times New Roman"/>
          <w:sz w:val="22"/>
          <w:szCs w:val="22"/>
        </w:rPr>
        <w:t>.</w:t>
      </w:r>
    </w:p>
    <w:p w:rsidR="00A96DDF" w:rsidRPr="005F7402" w:rsidRDefault="00A96DDF" w:rsidP="00574910">
      <w:pPr>
        <w:jc w:val="both"/>
        <w:rPr>
          <w:rFonts w:ascii="Times New Roman" w:hAnsi="Times New Roman"/>
          <w:sz w:val="22"/>
          <w:szCs w:val="22"/>
        </w:rPr>
      </w:pPr>
    </w:p>
    <w:p w:rsidR="00A96DDF" w:rsidRPr="005F7402" w:rsidRDefault="00A96DDF" w:rsidP="00574910">
      <w:pPr>
        <w:jc w:val="both"/>
        <w:rPr>
          <w:rFonts w:ascii="Times New Roman" w:hAnsi="Times New Roman"/>
          <w:sz w:val="22"/>
          <w:szCs w:val="22"/>
        </w:rPr>
      </w:pPr>
      <w:r w:rsidRPr="005F7402">
        <w:rPr>
          <w:rFonts w:ascii="Times New Roman" w:hAnsi="Times New Roman"/>
          <w:sz w:val="22"/>
          <w:szCs w:val="22"/>
        </w:rPr>
        <w:t>Should there be a change in ownership or management, the Contract shall be cancelled unless a mutual agreement is reached with the new owner or manager to continue the contract with its present provisions and prices.  This Contract is nontransferable by either party.</w:t>
      </w:r>
    </w:p>
    <w:p w:rsidR="00A96DDF" w:rsidRPr="005F7402" w:rsidRDefault="00A96DDF" w:rsidP="00574910">
      <w:pPr>
        <w:jc w:val="both"/>
        <w:rPr>
          <w:rFonts w:ascii="Times New Roman" w:hAnsi="Times New Roman"/>
          <w:sz w:val="22"/>
          <w:szCs w:val="22"/>
        </w:rPr>
      </w:pPr>
    </w:p>
    <w:p w:rsidR="00A96DDF" w:rsidRPr="005F7402" w:rsidRDefault="00A96DDF" w:rsidP="00574910">
      <w:pPr>
        <w:jc w:val="both"/>
        <w:rPr>
          <w:rFonts w:ascii="Times New Roman" w:hAnsi="Times New Roman"/>
          <w:sz w:val="22"/>
          <w:szCs w:val="22"/>
        </w:rPr>
      </w:pPr>
    </w:p>
    <w:p w:rsidR="00A96DDF" w:rsidRPr="005F7402" w:rsidRDefault="00A96DDF" w:rsidP="00574910">
      <w:pPr>
        <w:jc w:val="both"/>
        <w:rPr>
          <w:rFonts w:ascii="Times New Roman" w:hAnsi="Times New Roman"/>
          <w:b/>
          <w:sz w:val="22"/>
          <w:szCs w:val="22"/>
          <w:u w:val="single"/>
        </w:rPr>
      </w:pPr>
      <w:r w:rsidRPr="005F7402">
        <w:rPr>
          <w:rFonts w:ascii="Times New Roman" w:hAnsi="Times New Roman"/>
          <w:b/>
          <w:sz w:val="22"/>
          <w:szCs w:val="22"/>
          <w:u w:val="single"/>
        </w:rPr>
        <w:t>Addenda</w:t>
      </w:r>
    </w:p>
    <w:p w:rsidR="00F85506" w:rsidRDefault="00A96DDF" w:rsidP="00574910">
      <w:pPr>
        <w:jc w:val="both"/>
        <w:rPr>
          <w:rFonts w:ascii="Times New Roman" w:hAnsi="Times New Roman"/>
          <w:sz w:val="22"/>
          <w:szCs w:val="22"/>
        </w:rPr>
      </w:pPr>
      <w:r w:rsidRPr="005F7402">
        <w:rPr>
          <w:rFonts w:ascii="Times New Roman" w:hAnsi="Times New Roman"/>
          <w:sz w:val="22"/>
          <w:szCs w:val="22"/>
        </w:rPr>
        <w:t xml:space="preserve">In the event of a needed change in the published RFP documents, it is understood that all the foregoing terms and conditions and all performance requirements will apply to any published addendum.  All published addenda shall be signed and included with your response package as acknowledgement of the addendum.  Firms are responsible for obtaining all published addenda from the City of </w:t>
      </w:r>
      <w:r w:rsidR="00021F1E">
        <w:rPr>
          <w:rFonts w:ascii="Times New Roman" w:hAnsi="Times New Roman"/>
          <w:sz w:val="22"/>
          <w:szCs w:val="22"/>
        </w:rPr>
        <w:t>Goodlettsville</w:t>
      </w:r>
      <w:r w:rsidRPr="005F7402">
        <w:rPr>
          <w:rFonts w:ascii="Times New Roman" w:hAnsi="Times New Roman"/>
          <w:sz w:val="22"/>
          <w:szCs w:val="22"/>
        </w:rPr>
        <w:t xml:space="preserve"> Purchasing office or by downloading these documents from the City of </w:t>
      </w:r>
      <w:r w:rsidR="00021F1E">
        <w:rPr>
          <w:rFonts w:ascii="Times New Roman" w:hAnsi="Times New Roman"/>
          <w:sz w:val="22"/>
          <w:szCs w:val="22"/>
        </w:rPr>
        <w:t>Goodlettsville</w:t>
      </w:r>
      <w:ins w:id="72" w:author="Amy Murray" w:date="2014-05-27T08:46:00Z">
        <w:r w:rsidR="00A84AB5">
          <w:rPr>
            <w:rFonts w:ascii="Times New Roman" w:hAnsi="Times New Roman"/>
            <w:sz w:val="22"/>
            <w:szCs w:val="22"/>
          </w:rPr>
          <w:t>’s website at www.cityofgoodlettsville.org</w:t>
        </w:r>
      </w:ins>
      <w:r w:rsidRPr="005F7402">
        <w:rPr>
          <w:rFonts w:ascii="Times New Roman" w:hAnsi="Times New Roman"/>
          <w:sz w:val="22"/>
          <w:szCs w:val="22"/>
        </w:rPr>
        <w:t>.  The City assumes no responsibility for the Firms failure to obtain and/or properly submit any addendum.  Failure to acknowledge and submit any addendum may be cause for the proposal to be rejected.  The City’s decision to accept or reject any particular proposal due to a failure to acknowledge and submit addenda shall</w:t>
      </w:r>
      <w:r w:rsidR="00461BE4" w:rsidRPr="005F7402">
        <w:rPr>
          <w:rFonts w:ascii="Times New Roman" w:hAnsi="Times New Roman"/>
          <w:sz w:val="22"/>
          <w:szCs w:val="22"/>
        </w:rPr>
        <w:t xml:space="preserve"> </w:t>
      </w:r>
      <w:r w:rsidRPr="005F7402">
        <w:rPr>
          <w:rFonts w:ascii="Times New Roman" w:hAnsi="Times New Roman"/>
          <w:sz w:val="22"/>
          <w:szCs w:val="22"/>
        </w:rPr>
        <w:t>be</w:t>
      </w:r>
      <w:r w:rsidR="00D57124" w:rsidRPr="005F7402">
        <w:rPr>
          <w:rFonts w:ascii="Times New Roman" w:hAnsi="Times New Roman"/>
          <w:sz w:val="22"/>
          <w:szCs w:val="22"/>
        </w:rPr>
        <w:t xml:space="preserve"> </w:t>
      </w:r>
      <w:r w:rsidRPr="005F7402">
        <w:rPr>
          <w:rFonts w:ascii="Times New Roman" w:hAnsi="Times New Roman"/>
          <w:sz w:val="22"/>
          <w:szCs w:val="22"/>
        </w:rPr>
        <w:t>final.</w:t>
      </w:r>
    </w:p>
    <w:p w:rsidR="00401037" w:rsidRDefault="00401037" w:rsidP="00574910">
      <w:pPr>
        <w:jc w:val="both"/>
        <w:rPr>
          <w:rFonts w:ascii="Times New Roman" w:hAnsi="Times New Roman"/>
          <w:sz w:val="22"/>
          <w:szCs w:val="22"/>
        </w:rPr>
      </w:pPr>
    </w:p>
    <w:p w:rsidR="00401037" w:rsidRDefault="00401037" w:rsidP="00574910">
      <w:pPr>
        <w:jc w:val="both"/>
        <w:rPr>
          <w:rFonts w:ascii="Times New Roman" w:hAnsi="Times New Roman"/>
          <w:sz w:val="22"/>
          <w:szCs w:val="22"/>
        </w:rPr>
      </w:pPr>
    </w:p>
    <w:p w:rsidR="00401037" w:rsidRDefault="00401037" w:rsidP="00574910">
      <w:pPr>
        <w:jc w:val="both"/>
        <w:rPr>
          <w:rFonts w:ascii="Times New Roman" w:hAnsi="Times New Roman"/>
          <w:sz w:val="22"/>
          <w:szCs w:val="22"/>
        </w:rPr>
      </w:pPr>
    </w:p>
    <w:p w:rsidR="00401037" w:rsidRDefault="00401037" w:rsidP="00574910">
      <w:pPr>
        <w:jc w:val="both"/>
        <w:rPr>
          <w:rFonts w:ascii="Times New Roman" w:hAnsi="Times New Roman"/>
          <w:sz w:val="22"/>
          <w:szCs w:val="22"/>
        </w:rPr>
      </w:pPr>
    </w:p>
    <w:p w:rsidR="00401037" w:rsidRPr="005F7402" w:rsidRDefault="00401037" w:rsidP="00574910">
      <w:pPr>
        <w:jc w:val="both"/>
        <w:rPr>
          <w:rFonts w:ascii="Times New Roman" w:hAnsi="Times New Roman"/>
          <w:sz w:val="22"/>
          <w:szCs w:val="22"/>
        </w:rPr>
      </w:pPr>
    </w:p>
    <w:p w:rsidR="00877083" w:rsidRPr="005F7402" w:rsidRDefault="00877083" w:rsidP="005F7402">
      <w:pPr>
        <w:rPr>
          <w:rFonts w:ascii="Times New Roman" w:hAnsi="Times New Roman"/>
          <w:sz w:val="22"/>
          <w:szCs w:val="22"/>
        </w:rPr>
      </w:pPr>
    </w:p>
    <w:p w:rsidR="00877083" w:rsidRPr="005F7402" w:rsidRDefault="00877083" w:rsidP="00F53936">
      <w:pPr>
        <w:pBdr>
          <w:top w:val="single" w:sz="12" w:space="0" w:color="auto"/>
          <w:left w:val="single" w:sz="12" w:space="1" w:color="auto"/>
          <w:bottom w:val="single" w:sz="12" w:space="1" w:color="auto"/>
          <w:right w:val="single" w:sz="12" w:space="1" w:color="auto"/>
        </w:pBdr>
        <w:shd w:val="pct25" w:color="auto" w:fill="auto"/>
        <w:outlineLvl w:val="0"/>
        <w:rPr>
          <w:rFonts w:ascii="Times New Roman" w:hAnsi="Times New Roman"/>
          <w:b/>
          <w:sz w:val="22"/>
          <w:szCs w:val="22"/>
        </w:rPr>
      </w:pPr>
      <w:bookmarkStart w:id="73" w:name="_Toc216081599"/>
      <w:r w:rsidRPr="005F7402">
        <w:rPr>
          <w:rFonts w:ascii="Times New Roman" w:hAnsi="Times New Roman"/>
          <w:b/>
          <w:sz w:val="22"/>
          <w:szCs w:val="22"/>
        </w:rPr>
        <w:t>GENERAL INFORMATION</w:t>
      </w:r>
      <w:bookmarkEnd w:id="73"/>
    </w:p>
    <w:p w:rsidR="00877083" w:rsidRPr="005F7402" w:rsidRDefault="00877083" w:rsidP="005F7402">
      <w:pPr>
        <w:rPr>
          <w:rFonts w:ascii="Times New Roman" w:hAnsi="Times New Roman"/>
          <w:sz w:val="22"/>
          <w:szCs w:val="22"/>
        </w:rPr>
      </w:pPr>
    </w:p>
    <w:p w:rsidR="007E176A" w:rsidRPr="005F7402" w:rsidRDefault="008D697A" w:rsidP="005F7402">
      <w:pPr>
        <w:rPr>
          <w:rFonts w:ascii="Times New Roman" w:hAnsi="Times New Roman"/>
          <w:b/>
          <w:color w:val="000000"/>
          <w:sz w:val="22"/>
          <w:szCs w:val="22"/>
          <w:u w:val="single"/>
        </w:rPr>
      </w:pPr>
      <w:r w:rsidRPr="005F7402">
        <w:rPr>
          <w:rFonts w:ascii="Times New Roman" w:hAnsi="Times New Roman"/>
          <w:b/>
          <w:color w:val="000000"/>
          <w:sz w:val="22"/>
          <w:szCs w:val="22"/>
          <w:u w:val="single"/>
        </w:rPr>
        <w:t>Background</w:t>
      </w:r>
    </w:p>
    <w:p w:rsidR="00A247F8" w:rsidRPr="005F7402" w:rsidRDefault="000056E9" w:rsidP="00B05480">
      <w:pPr>
        <w:jc w:val="both"/>
        <w:rPr>
          <w:rFonts w:ascii="Times New Roman" w:hAnsi="Times New Roman"/>
          <w:color w:val="000000"/>
          <w:sz w:val="22"/>
          <w:szCs w:val="22"/>
        </w:rPr>
      </w:pPr>
      <w:r>
        <w:rPr>
          <w:rFonts w:ascii="Times New Roman" w:hAnsi="Times New Roman"/>
          <w:color w:val="000000"/>
          <w:sz w:val="22"/>
          <w:szCs w:val="22"/>
        </w:rPr>
        <w:t xml:space="preserve">The City of Goodlettsville is a suburb north of Nashville, Tennessee.  The City lies partially in Davidson </w:t>
      </w:r>
      <w:del w:id="74" w:author="Amy Murray" w:date="2014-05-27T08:47:00Z">
        <w:r w:rsidDel="00A84AB5">
          <w:rPr>
            <w:rFonts w:ascii="Times New Roman" w:hAnsi="Times New Roman"/>
            <w:color w:val="000000"/>
            <w:sz w:val="22"/>
            <w:szCs w:val="22"/>
          </w:rPr>
          <w:delText>County</w:delText>
        </w:r>
      </w:del>
      <w:r>
        <w:rPr>
          <w:rFonts w:ascii="Times New Roman" w:hAnsi="Times New Roman"/>
          <w:color w:val="000000"/>
          <w:sz w:val="22"/>
          <w:szCs w:val="22"/>
        </w:rPr>
        <w:t xml:space="preserve"> and Sumner Count</w:t>
      </w:r>
      <w:del w:id="75" w:author="Amy Murray" w:date="2014-05-27T08:47:00Z">
        <w:r w:rsidDel="00A84AB5">
          <w:rPr>
            <w:rFonts w:ascii="Times New Roman" w:hAnsi="Times New Roman"/>
            <w:color w:val="000000"/>
            <w:sz w:val="22"/>
            <w:szCs w:val="22"/>
          </w:rPr>
          <w:delText>y</w:delText>
        </w:r>
      </w:del>
      <w:ins w:id="76" w:author="Amy Murray" w:date="2014-05-27T08:47:00Z">
        <w:r w:rsidR="00A84AB5">
          <w:rPr>
            <w:rFonts w:ascii="Times New Roman" w:hAnsi="Times New Roman"/>
            <w:color w:val="000000"/>
            <w:sz w:val="22"/>
            <w:szCs w:val="22"/>
          </w:rPr>
          <w:t>ies</w:t>
        </w:r>
      </w:ins>
      <w:r>
        <w:rPr>
          <w:rFonts w:ascii="Times New Roman" w:hAnsi="Times New Roman"/>
          <w:color w:val="000000"/>
          <w:sz w:val="22"/>
          <w:szCs w:val="22"/>
        </w:rPr>
        <w:t>.  The City’s population is approximately 16,000 and consists of 15 square miles.</w:t>
      </w:r>
    </w:p>
    <w:p w:rsidR="00A247F8" w:rsidRPr="005F7402" w:rsidRDefault="00A247F8" w:rsidP="00B05480">
      <w:pPr>
        <w:jc w:val="both"/>
        <w:rPr>
          <w:rFonts w:ascii="Times New Roman" w:hAnsi="Times New Roman"/>
          <w:b/>
          <w:color w:val="000000"/>
          <w:sz w:val="22"/>
          <w:szCs w:val="22"/>
          <w:u w:val="single"/>
        </w:rPr>
      </w:pPr>
    </w:p>
    <w:p w:rsidR="007E176A" w:rsidRDefault="007E176A" w:rsidP="00B05480">
      <w:pPr>
        <w:jc w:val="both"/>
        <w:rPr>
          <w:rFonts w:ascii="Times New Roman" w:hAnsi="Times New Roman"/>
          <w:color w:val="000000"/>
          <w:sz w:val="22"/>
          <w:szCs w:val="22"/>
        </w:rPr>
      </w:pPr>
      <w:r w:rsidRPr="005F7402">
        <w:rPr>
          <w:rFonts w:ascii="Times New Roman" w:hAnsi="Times New Roman"/>
          <w:color w:val="000000"/>
          <w:sz w:val="22"/>
          <w:szCs w:val="22"/>
        </w:rPr>
        <w:t xml:space="preserve">The City of </w:t>
      </w:r>
      <w:r w:rsidR="00052834">
        <w:rPr>
          <w:rFonts w:ascii="Times New Roman" w:hAnsi="Times New Roman"/>
          <w:color w:val="000000"/>
          <w:sz w:val="22"/>
          <w:szCs w:val="22"/>
        </w:rPr>
        <w:t>Goodlettsville operates under the City Manager-Commission form of government.</w:t>
      </w:r>
      <w:r w:rsidRPr="005F7402">
        <w:rPr>
          <w:rFonts w:ascii="Times New Roman" w:hAnsi="Times New Roman"/>
          <w:color w:val="000000"/>
          <w:sz w:val="22"/>
          <w:szCs w:val="22"/>
        </w:rPr>
        <w:t xml:space="preserve">  The City provides a full range of municipal services.  These services include police, fire and emergency medical services, parks and recreational facilities, street maintenance and construction, public improvements, general administrative services and </w:t>
      </w:r>
      <w:r w:rsidR="00052834">
        <w:rPr>
          <w:rFonts w:ascii="Times New Roman" w:hAnsi="Times New Roman"/>
          <w:color w:val="000000"/>
          <w:sz w:val="22"/>
          <w:szCs w:val="22"/>
        </w:rPr>
        <w:t>sewer collection services.</w:t>
      </w:r>
    </w:p>
    <w:p w:rsidR="00052834" w:rsidRDefault="00052834" w:rsidP="00B05480">
      <w:pPr>
        <w:jc w:val="both"/>
        <w:rPr>
          <w:rFonts w:ascii="Times New Roman" w:hAnsi="Times New Roman"/>
          <w:color w:val="000000"/>
          <w:sz w:val="22"/>
          <w:szCs w:val="22"/>
        </w:rPr>
      </w:pPr>
    </w:p>
    <w:p w:rsidR="00052834" w:rsidRDefault="00052834" w:rsidP="00B05480">
      <w:pPr>
        <w:jc w:val="both"/>
        <w:rPr>
          <w:ins w:id="77" w:author="Julie High" w:date="2014-06-12T14:18:00Z"/>
          <w:rFonts w:ascii="Times New Roman" w:hAnsi="Times New Roman"/>
          <w:color w:val="000000"/>
          <w:sz w:val="22"/>
          <w:szCs w:val="22"/>
        </w:rPr>
      </w:pPr>
      <w:r>
        <w:rPr>
          <w:rFonts w:ascii="Times New Roman" w:hAnsi="Times New Roman"/>
          <w:color w:val="000000"/>
          <w:sz w:val="22"/>
          <w:szCs w:val="22"/>
        </w:rPr>
        <w:t xml:space="preserve">The City of Goodlettsville </w:t>
      </w:r>
      <w:r w:rsidR="002D6670">
        <w:rPr>
          <w:rFonts w:ascii="Times New Roman" w:hAnsi="Times New Roman"/>
          <w:color w:val="000000"/>
          <w:sz w:val="22"/>
          <w:szCs w:val="22"/>
        </w:rPr>
        <w:t>provides Sewer services, sanitation service and has a storm</w:t>
      </w:r>
      <w:del w:id="78" w:author="Amy Murray" w:date="2014-05-27T08:47:00Z">
        <w:r w:rsidR="002D6670" w:rsidDel="00A84AB5">
          <w:rPr>
            <w:rFonts w:ascii="Times New Roman" w:hAnsi="Times New Roman"/>
            <w:color w:val="000000"/>
            <w:sz w:val="22"/>
            <w:szCs w:val="22"/>
          </w:rPr>
          <w:delText xml:space="preserve"> </w:delText>
        </w:r>
      </w:del>
      <w:r w:rsidR="002D6670">
        <w:rPr>
          <w:rFonts w:ascii="Times New Roman" w:hAnsi="Times New Roman"/>
          <w:color w:val="000000"/>
          <w:sz w:val="22"/>
          <w:szCs w:val="22"/>
        </w:rPr>
        <w:t>water maintenance utility.  All of these services are provided to residences and businesses within the City of Goodlettsville and are assessed a monthly user fee.</w:t>
      </w:r>
    </w:p>
    <w:p w:rsidR="00D343A4" w:rsidRDefault="00D343A4" w:rsidP="00B05480">
      <w:pPr>
        <w:jc w:val="both"/>
        <w:rPr>
          <w:rFonts w:ascii="Times New Roman" w:hAnsi="Times New Roman"/>
          <w:color w:val="000000"/>
          <w:sz w:val="22"/>
          <w:szCs w:val="22"/>
        </w:rPr>
      </w:pPr>
    </w:p>
    <w:p w:rsidR="001B7225" w:rsidRDefault="00D343A4" w:rsidP="00B05480">
      <w:pPr>
        <w:jc w:val="both"/>
        <w:rPr>
          <w:ins w:id="79" w:author="Julie High" w:date="2014-06-12T14:18:00Z"/>
          <w:rFonts w:ascii="Times New Roman" w:hAnsi="Times New Roman"/>
          <w:i/>
          <w:sz w:val="20"/>
        </w:rPr>
      </w:pPr>
      <w:ins w:id="80" w:author="Julie High" w:date="2014-06-12T14:18:00Z">
        <w:r w:rsidRPr="006443AF">
          <w:rPr>
            <w:rFonts w:ascii="Times New Roman" w:hAnsi="Times New Roman"/>
            <w:i/>
            <w:sz w:val="20"/>
          </w:rPr>
          <w:t>A third party currently provides billing services for the City’s multiple utilities.  It is expected that no later than 01/01/2015, the City will take over the billing function by utilizing a third party to provide printing and mailing services.  Respondents must provide proposals based on this estimated date of service.  The vendor selected may be required to work with the City’s software vendor, Incode, as the City implements its utility billing module</w:t>
        </w:r>
      </w:ins>
    </w:p>
    <w:p w:rsidR="00D343A4" w:rsidRDefault="00D343A4" w:rsidP="00B05480">
      <w:pPr>
        <w:jc w:val="both"/>
        <w:rPr>
          <w:rFonts w:ascii="Times New Roman" w:hAnsi="Times New Roman"/>
          <w:color w:val="000000"/>
          <w:sz w:val="22"/>
          <w:szCs w:val="22"/>
        </w:rPr>
      </w:pPr>
    </w:p>
    <w:p w:rsidR="00012A44" w:rsidRPr="005F7402" w:rsidRDefault="00012A44" w:rsidP="00B05480">
      <w:pPr>
        <w:jc w:val="both"/>
        <w:rPr>
          <w:rFonts w:ascii="Times New Roman" w:hAnsi="Times New Roman"/>
          <w:color w:val="000000"/>
          <w:sz w:val="22"/>
          <w:szCs w:val="22"/>
        </w:rPr>
      </w:pPr>
      <w:r w:rsidRPr="005F7402">
        <w:rPr>
          <w:rFonts w:ascii="Times New Roman" w:hAnsi="Times New Roman"/>
          <w:color w:val="000000"/>
          <w:sz w:val="22"/>
          <w:szCs w:val="22"/>
        </w:rPr>
        <w:t xml:space="preserve">City Charter, Council minutes, Budget information, maps and a wealth of miscellaneous information about the City of </w:t>
      </w:r>
      <w:r w:rsidR="00052834">
        <w:rPr>
          <w:rFonts w:ascii="Times New Roman" w:hAnsi="Times New Roman"/>
          <w:color w:val="000000"/>
          <w:sz w:val="22"/>
          <w:szCs w:val="22"/>
        </w:rPr>
        <w:t>Goodlettsville</w:t>
      </w:r>
      <w:r w:rsidRPr="005F7402">
        <w:rPr>
          <w:rFonts w:ascii="Times New Roman" w:hAnsi="Times New Roman"/>
          <w:color w:val="000000"/>
          <w:sz w:val="22"/>
          <w:szCs w:val="22"/>
        </w:rPr>
        <w:t xml:space="preserve"> can be found online at </w:t>
      </w:r>
      <w:hyperlink r:id="rId11" w:history="1">
        <w:r w:rsidR="00052834" w:rsidRPr="00CC0BC7">
          <w:rPr>
            <w:rStyle w:val="Hyperlink"/>
            <w:rFonts w:ascii="Times New Roman" w:hAnsi="Times New Roman"/>
            <w:sz w:val="22"/>
            <w:szCs w:val="22"/>
          </w:rPr>
          <w:t>www.cityofgoodlettsville.org</w:t>
        </w:r>
      </w:hyperlink>
      <w:r w:rsidRPr="005F7402">
        <w:rPr>
          <w:rFonts w:ascii="Times New Roman" w:hAnsi="Times New Roman"/>
          <w:color w:val="000000"/>
          <w:sz w:val="22"/>
          <w:szCs w:val="22"/>
        </w:rPr>
        <w:t>.</w:t>
      </w:r>
    </w:p>
    <w:p w:rsidR="00012A44" w:rsidRPr="005F7402" w:rsidRDefault="00012A44" w:rsidP="005F7402">
      <w:pPr>
        <w:rPr>
          <w:rFonts w:ascii="Times New Roman" w:hAnsi="Times New Roman"/>
          <w:b/>
          <w:color w:val="000000"/>
          <w:sz w:val="22"/>
          <w:szCs w:val="22"/>
          <w:u w:val="single"/>
        </w:rPr>
      </w:pPr>
    </w:p>
    <w:p w:rsidR="00A30094" w:rsidRPr="005F7402" w:rsidRDefault="00F85506" w:rsidP="005F7402">
      <w:pPr>
        <w:rPr>
          <w:rFonts w:ascii="Times New Roman" w:hAnsi="Times New Roman"/>
          <w:sz w:val="22"/>
          <w:szCs w:val="22"/>
        </w:rPr>
      </w:pPr>
      <w:r w:rsidRPr="005F7402">
        <w:rPr>
          <w:rFonts w:ascii="Times New Roman" w:hAnsi="Times New Roman"/>
          <w:color w:val="000000"/>
          <w:sz w:val="22"/>
          <w:szCs w:val="22"/>
        </w:rPr>
        <w:br w:type="page"/>
      </w:r>
    </w:p>
    <w:p w:rsidR="005D7C38" w:rsidRPr="005F7402" w:rsidRDefault="005D7C38" w:rsidP="00A009E3">
      <w:pPr>
        <w:pBdr>
          <w:top w:val="single" w:sz="12" w:space="1" w:color="auto"/>
          <w:left w:val="single" w:sz="12" w:space="1" w:color="auto"/>
          <w:bottom w:val="single" w:sz="12" w:space="1" w:color="auto"/>
          <w:right w:val="single" w:sz="12" w:space="1" w:color="auto"/>
        </w:pBdr>
        <w:shd w:val="pct25" w:color="auto" w:fill="auto"/>
        <w:outlineLvl w:val="0"/>
        <w:rPr>
          <w:rFonts w:ascii="Times New Roman" w:hAnsi="Times New Roman"/>
          <w:b/>
          <w:sz w:val="22"/>
          <w:szCs w:val="22"/>
        </w:rPr>
      </w:pPr>
      <w:bookmarkStart w:id="81" w:name="_Toc216081600"/>
      <w:r w:rsidRPr="005F7402">
        <w:rPr>
          <w:rFonts w:ascii="Times New Roman" w:hAnsi="Times New Roman"/>
          <w:b/>
          <w:sz w:val="22"/>
          <w:szCs w:val="22"/>
        </w:rPr>
        <w:lastRenderedPageBreak/>
        <w:t>SCOPE OF WORK</w:t>
      </w:r>
      <w:bookmarkEnd w:id="81"/>
    </w:p>
    <w:p w:rsidR="008D009B" w:rsidRPr="00EC62AB" w:rsidRDefault="008D009B" w:rsidP="005F7402">
      <w:pPr>
        <w:rPr>
          <w:rFonts w:ascii="Times New Roman" w:hAnsi="Times New Roman"/>
          <w:sz w:val="22"/>
          <w:szCs w:val="22"/>
        </w:rPr>
      </w:pPr>
    </w:p>
    <w:p w:rsidR="006E2DB6" w:rsidRPr="00EC62AB" w:rsidRDefault="006E2DB6" w:rsidP="005F7402">
      <w:pPr>
        <w:rPr>
          <w:rFonts w:ascii="Times New Roman" w:hAnsi="Times New Roman"/>
          <w:sz w:val="22"/>
          <w:szCs w:val="22"/>
        </w:rPr>
      </w:pPr>
    </w:p>
    <w:p w:rsidR="00574910" w:rsidRPr="00EC62AB" w:rsidRDefault="00574910" w:rsidP="00EC62AB">
      <w:pPr>
        <w:widowControl w:val="0"/>
        <w:numPr>
          <w:ilvl w:val="0"/>
          <w:numId w:val="20"/>
        </w:numPr>
        <w:autoSpaceDE w:val="0"/>
        <w:autoSpaceDN w:val="0"/>
        <w:adjustRightInd w:val="0"/>
        <w:spacing w:before="120" w:after="120"/>
        <w:jc w:val="both"/>
        <w:rPr>
          <w:ins w:id="82" w:author="Bluhm, Cory W" w:date="2009-07-08T11:18:00Z"/>
          <w:rFonts w:ascii="Times New Roman" w:hAnsi="Times New Roman"/>
          <w:sz w:val="22"/>
          <w:szCs w:val="22"/>
        </w:rPr>
      </w:pPr>
      <w:ins w:id="83" w:author="Bluhm, Cory W" w:date="2009-07-08T11:18:00Z">
        <w:r w:rsidRPr="00EC62AB">
          <w:rPr>
            <w:rFonts w:ascii="Times New Roman" w:hAnsi="Times New Roman"/>
            <w:b/>
            <w:bCs/>
            <w:sz w:val="22"/>
            <w:szCs w:val="22"/>
          </w:rPr>
          <w:t xml:space="preserve">INFORMATION TO VENDOR </w:t>
        </w:r>
      </w:ins>
    </w:p>
    <w:p w:rsidR="009D7447" w:rsidRDefault="00C1219D">
      <w:pPr>
        <w:widowControl w:val="0"/>
        <w:numPr>
          <w:ilvl w:val="1"/>
          <w:numId w:val="20"/>
        </w:numPr>
        <w:autoSpaceDE w:val="0"/>
        <w:autoSpaceDN w:val="0"/>
        <w:adjustRightInd w:val="0"/>
        <w:spacing w:before="120" w:after="120"/>
        <w:ind w:left="288"/>
        <w:jc w:val="both"/>
        <w:outlineLvl w:val="1"/>
        <w:rPr>
          <w:ins w:id="84" w:author="Bluhm, Cory W" w:date="2009-07-08T11:18:00Z"/>
          <w:b/>
          <w:sz w:val="22"/>
          <w:szCs w:val="22"/>
        </w:rPr>
        <w:pPrChange w:id="85" w:author="Bluhm, Cory W" w:date="2009-07-08T11:19:00Z">
          <w:pPr>
            <w:pStyle w:val="bullet2"/>
            <w:numPr>
              <w:ilvl w:val="1"/>
              <w:numId w:val="23"/>
            </w:numPr>
            <w:tabs>
              <w:tab w:val="num" w:pos="360"/>
              <w:tab w:val="left" w:pos="810"/>
              <w:tab w:val="num" w:pos="1440"/>
            </w:tabs>
            <w:spacing w:before="60" w:after="60"/>
            <w:ind w:left="1440" w:hanging="720"/>
          </w:pPr>
        </w:pPrChange>
      </w:pPr>
      <w:ins w:id="86" w:author="Bluhm, Cory W" w:date="2009-07-08T11:18:00Z">
        <w:r w:rsidRPr="00C1219D">
          <w:rPr>
            <w:rFonts w:ascii="Times New Roman" w:hAnsi="Times New Roman"/>
            <w:b/>
            <w:sz w:val="22"/>
            <w:szCs w:val="22"/>
          </w:rPr>
          <w:t xml:space="preserve">Confidential Material   </w:t>
        </w:r>
      </w:ins>
    </w:p>
    <w:p w:rsidR="00C1219D" w:rsidRPr="00C1219D" w:rsidRDefault="00C1219D" w:rsidP="00C1219D">
      <w:pPr>
        <w:widowControl w:val="0"/>
        <w:autoSpaceDE w:val="0"/>
        <w:autoSpaceDN w:val="0"/>
        <w:adjustRightInd w:val="0"/>
        <w:spacing w:before="120" w:after="120"/>
        <w:ind w:left="720"/>
        <w:jc w:val="both"/>
        <w:outlineLvl w:val="1"/>
        <w:rPr>
          <w:rFonts w:ascii="Times New Roman" w:hAnsi="Times New Roman"/>
          <w:sz w:val="22"/>
          <w:szCs w:val="22"/>
        </w:rPr>
      </w:pPr>
      <w:ins w:id="87" w:author="Bluhm, Cory W" w:date="2009-07-08T11:18:00Z">
        <w:r w:rsidRPr="00C1219D">
          <w:rPr>
            <w:rFonts w:ascii="Times New Roman" w:hAnsi="Times New Roman"/>
            <w:sz w:val="22"/>
            <w:szCs w:val="22"/>
          </w:rPr>
          <w:t>Any material that is to be considered as confidential in nature must be clearly marked as such and will be treated as confidential by the City to the extent allowable in the Open Records Act.</w:t>
        </w:r>
      </w:ins>
    </w:p>
    <w:p w:rsidR="00574910" w:rsidRPr="00EC62AB" w:rsidRDefault="009D7447" w:rsidP="00EC62AB">
      <w:pPr>
        <w:widowControl w:val="0"/>
        <w:numPr>
          <w:ilvl w:val="1"/>
          <w:numId w:val="20"/>
        </w:numPr>
        <w:autoSpaceDE w:val="0"/>
        <w:autoSpaceDN w:val="0"/>
        <w:adjustRightInd w:val="0"/>
        <w:spacing w:before="120" w:after="120"/>
        <w:ind w:left="288"/>
        <w:jc w:val="both"/>
        <w:outlineLvl w:val="1"/>
        <w:rPr>
          <w:ins w:id="88" w:author="Bluhm, Cory W" w:date="2009-07-08T11:18:00Z"/>
          <w:rFonts w:ascii="Times New Roman" w:hAnsi="Times New Roman"/>
          <w:b/>
          <w:sz w:val="22"/>
          <w:szCs w:val="22"/>
        </w:rPr>
      </w:pPr>
      <w:ins w:id="89" w:author="Bluhm, Cory W" w:date="2009-07-08T11:18:00Z">
        <w:r w:rsidRPr="009D7447">
          <w:rPr>
            <w:rFonts w:ascii="Times New Roman" w:hAnsi="Times New Roman"/>
            <w:b/>
            <w:sz w:val="22"/>
            <w:szCs w:val="22"/>
            <w:rPrChange w:id="90" w:author="Bluhm, Cory W" w:date="2009-07-08T15:03:00Z">
              <w:rPr>
                <w:rFonts w:ascii="Times New Roman" w:hAnsi="Times New Roman"/>
                <w:b/>
                <w:szCs w:val="24"/>
                <w:highlight w:val="green"/>
              </w:rPr>
            </w:rPrChange>
          </w:rPr>
          <w:t>Purpose</w:t>
        </w:r>
        <w:r w:rsidR="00574910" w:rsidRPr="00EC62AB">
          <w:rPr>
            <w:rFonts w:ascii="Times New Roman" w:hAnsi="Times New Roman"/>
            <w:b/>
            <w:sz w:val="22"/>
            <w:szCs w:val="22"/>
          </w:rPr>
          <w:t xml:space="preserve"> </w:t>
        </w:r>
      </w:ins>
    </w:p>
    <w:p w:rsidR="00574910" w:rsidRPr="00EC62AB" w:rsidRDefault="00574910" w:rsidP="00C1219D">
      <w:pPr>
        <w:widowControl w:val="0"/>
        <w:autoSpaceDE w:val="0"/>
        <w:autoSpaceDN w:val="0"/>
        <w:adjustRightInd w:val="0"/>
        <w:spacing w:before="60" w:after="60"/>
        <w:ind w:left="720"/>
        <w:jc w:val="both"/>
        <w:rPr>
          <w:ins w:id="91" w:author="Bluhm, Cory W" w:date="2009-07-08T11:18:00Z"/>
          <w:rFonts w:ascii="Times New Roman" w:hAnsi="Times New Roman"/>
          <w:sz w:val="22"/>
          <w:szCs w:val="22"/>
        </w:rPr>
      </w:pPr>
      <w:ins w:id="92" w:author="Bluhm, Cory W" w:date="2009-07-08T11:18:00Z">
        <w:r w:rsidRPr="00EC62AB">
          <w:rPr>
            <w:rFonts w:ascii="Times New Roman" w:hAnsi="Times New Roman"/>
            <w:sz w:val="22"/>
            <w:szCs w:val="22"/>
          </w:rPr>
          <w:t xml:space="preserve">The purpose of this document is to solicit Proposals to provide </w:t>
        </w:r>
      </w:ins>
      <w:r w:rsidR="004813F7">
        <w:rPr>
          <w:rFonts w:ascii="Times New Roman" w:hAnsi="Times New Roman"/>
          <w:sz w:val="22"/>
          <w:szCs w:val="22"/>
        </w:rPr>
        <w:t>printing and mailing services for the City of Goodlettsville Utility billing.</w:t>
      </w:r>
    </w:p>
    <w:p w:rsidR="00574910" w:rsidRPr="00EC62AB" w:rsidRDefault="009D7447" w:rsidP="00C1219D">
      <w:pPr>
        <w:widowControl w:val="0"/>
        <w:autoSpaceDE w:val="0"/>
        <w:autoSpaceDN w:val="0"/>
        <w:adjustRightInd w:val="0"/>
        <w:spacing w:before="60" w:after="60"/>
        <w:ind w:left="720"/>
        <w:jc w:val="both"/>
        <w:rPr>
          <w:ins w:id="93" w:author="Bluhm, Cory W" w:date="2009-07-08T11:18:00Z"/>
          <w:rFonts w:ascii="Times New Roman" w:hAnsi="Times New Roman"/>
          <w:sz w:val="22"/>
          <w:szCs w:val="22"/>
          <w:rPrChange w:id="94" w:author="Bluhm, Cory W" w:date="2009-07-08T11:26:00Z">
            <w:rPr>
              <w:ins w:id="95" w:author="Bluhm, Cory W" w:date="2009-07-08T11:18:00Z"/>
            </w:rPr>
          </w:rPrChange>
        </w:rPr>
      </w:pPr>
      <w:ins w:id="96" w:author="Bluhm, Cory W" w:date="2009-07-08T11:18:00Z">
        <w:r w:rsidRPr="009D7447">
          <w:rPr>
            <w:rFonts w:ascii="Times New Roman" w:hAnsi="Times New Roman"/>
            <w:sz w:val="22"/>
            <w:szCs w:val="22"/>
            <w:rPrChange w:id="97" w:author="Bluhm, Cory W" w:date="2009-07-08T11:26:00Z">
              <w:rPr>
                <w:rFonts w:ascii="Times New Roman" w:hAnsi="Times New Roman"/>
                <w:szCs w:val="24"/>
              </w:rPr>
            </w:rPrChange>
          </w:rPr>
          <w:t xml:space="preserve">The Vendor submitting a successful Proposal must clearly demonstrate its ability to provide </w:t>
        </w:r>
      </w:ins>
      <w:r w:rsidR="004813F7">
        <w:rPr>
          <w:rFonts w:ascii="Times New Roman" w:hAnsi="Times New Roman"/>
          <w:sz w:val="22"/>
          <w:szCs w:val="22"/>
        </w:rPr>
        <w:t xml:space="preserve">these services and </w:t>
      </w:r>
      <w:ins w:id="98" w:author="Bluhm, Cory W" w:date="2009-07-08T11:18:00Z">
        <w:r w:rsidRPr="009D7447">
          <w:rPr>
            <w:rFonts w:ascii="Times New Roman" w:hAnsi="Times New Roman"/>
            <w:sz w:val="22"/>
            <w:szCs w:val="22"/>
            <w:rPrChange w:id="99" w:author="Bluhm, Cory W" w:date="2009-07-08T11:26:00Z">
              <w:rPr>
                <w:rFonts w:ascii="Times New Roman" w:hAnsi="Times New Roman"/>
                <w:szCs w:val="24"/>
              </w:rPr>
            </w:rPrChange>
          </w:rPr>
          <w:t>support</w:t>
        </w:r>
      </w:ins>
      <w:r w:rsidR="004813F7">
        <w:rPr>
          <w:rFonts w:ascii="Times New Roman" w:hAnsi="Times New Roman"/>
          <w:sz w:val="22"/>
          <w:szCs w:val="22"/>
        </w:rPr>
        <w:t>.</w:t>
      </w:r>
    </w:p>
    <w:p w:rsidR="00574910" w:rsidRPr="00EC62AB" w:rsidRDefault="009D7447" w:rsidP="00C1219D">
      <w:pPr>
        <w:widowControl w:val="0"/>
        <w:autoSpaceDE w:val="0"/>
        <w:autoSpaceDN w:val="0"/>
        <w:adjustRightInd w:val="0"/>
        <w:spacing w:before="60" w:after="60"/>
        <w:ind w:left="720"/>
        <w:jc w:val="both"/>
        <w:rPr>
          <w:ins w:id="100" w:author="Bluhm, Cory W" w:date="2009-07-08T11:18:00Z"/>
          <w:rFonts w:ascii="Times New Roman" w:hAnsi="Times New Roman"/>
          <w:sz w:val="22"/>
          <w:szCs w:val="22"/>
          <w:rPrChange w:id="101" w:author="Bluhm, Cory W" w:date="2009-07-08T11:26:00Z">
            <w:rPr>
              <w:ins w:id="102" w:author="Bluhm, Cory W" w:date="2009-07-08T11:18:00Z"/>
            </w:rPr>
          </w:rPrChange>
        </w:rPr>
      </w:pPr>
      <w:ins w:id="103" w:author="Bluhm, Cory W" w:date="2009-07-08T11:18:00Z">
        <w:r w:rsidRPr="009D7447">
          <w:rPr>
            <w:rFonts w:ascii="Times New Roman" w:hAnsi="Times New Roman"/>
            <w:sz w:val="22"/>
            <w:szCs w:val="22"/>
            <w:rPrChange w:id="104" w:author="Bluhm, Cory W" w:date="2009-07-08T11:26:00Z">
              <w:rPr>
                <w:rFonts w:ascii="Times New Roman" w:hAnsi="Times New Roman"/>
                <w:szCs w:val="24"/>
              </w:rPr>
            </w:rPrChange>
          </w:rPr>
          <w:t xml:space="preserve">The solution must include and clearly demonstrate its ability to </w:t>
        </w:r>
      </w:ins>
      <w:r w:rsidR="004813F7">
        <w:rPr>
          <w:rFonts w:ascii="Times New Roman" w:hAnsi="Times New Roman"/>
          <w:sz w:val="22"/>
          <w:szCs w:val="22"/>
        </w:rPr>
        <w:t>accept a file generated by the City’s Utility Billing software module and produce and mail monthly statements.</w:t>
      </w:r>
    </w:p>
    <w:p w:rsidR="00574910" w:rsidRPr="00EC62AB" w:rsidRDefault="009D7447" w:rsidP="00EC62AB">
      <w:pPr>
        <w:widowControl w:val="0"/>
        <w:numPr>
          <w:ilvl w:val="1"/>
          <w:numId w:val="20"/>
        </w:numPr>
        <w:autoSpaceDE w:val="0"/>
        <w:autoSpaceDN w:val="0"/>
        <w:adjustRightInd w:val="0"/>
        <w:spacing w:before="120" w:after="120"/>
        <w:ind w:left="288"/>
        <w:jc w:val="both"/>
        <w:outlineLvl w:val="1"/>
        <w:rPr>
          <w:ins w:id="105" w:author="Bluhm, Cory W" w:date="2009-07-08T11:18:00Z"/>
          <w:rFonts w:ascii="Times New Roman" w:hAnsi="Times New Roman"/>
          <w:b/>
          <w:sz w:val="22"/>
          <w:szCs w:val="22"/>
        </w:rPr>
      </w:pPr>
      <w:ins w:id="106" w:author="Bluhm, Cory W" w:date="2009-07-08T11:18:00Z">
        <w:r w:rsidRPr="009D7447">
          <w:rPr>
            <w:rFonts w:ascii="Times New Roman" w:hAnsi="Times New Roman"/>
            <w:b/>
            <w:sz w:val="22"/>
            <w:szCs w:val="22"/>
            <w:rPrChange w:id="107" w:author="Bluhm, Cory W" w:date="2009-07-08T15:03:00Z">
              <w:rPr>
                <w:rFonts w:ascii="Times New Roman" w:hAnsi="Times New Roman"/>
                <w:b/>
                <w:szCs w:val="24"/>
                <w:highlight w:val="green"/>
              </w:rPr>
            </w:rPrChange>
          </w:rPr>
          <w:t>Background</w:t>
        </w:r>
        <w:r w:rsidR="00574910" w:rsidRPr="00EC62AB">
          <w:rPr>
            <w:rFonts w:ascii="Times New Roman" w:hAnsi="Times New Roman"/>
            <w:b/>
            <w:sz w:val="22"/>
            <w:szCs w:val="22"/>
          </w:rPr>
          <w:t xml:space="preserve"> </w:t>
        </w:r>
      </w:ins>
    </w:p>
    <w:p w:rsidR="00574910" w:rsidRDefault="004813F7" w:rsidP="004813F7">
      <w:pPr>
        <w:pStyle w:val="ListParagraph"/>
        <w:jc w:val="both"/>
        <w:rPr>
          <w:rFonts w:ascii="Times New Roman" w:hAnsi="Times New Roman"/>
          <w:color w:val="000000"/>
          <w:sz w:val="22"/>
          <w:szCs w:val="22"/>
        </w:rPr>
      </w:pPr>
      <w:r w:rsidRPr="004813F7">
        <w:rPr>
          <w:rFonts w:ascii="Times New Roman" w:hAnsi="Times New Roman"/>
          <w:color w:val="000000"/>
          <w:sz w:val="22"/>
          <w:szCs w:val="22"/>
        </w:rPr>
        <w:t>The City of Goodlettsville provides Sewer services, sanitation service and has a storm</w:t>
      </w:r>
      <w:del w:id="108" w:author="Amy Murray" w:date="2014-05-27T08:48:00Z">
        <w:r w:rsidRPr="004813F7" w:rsidDel="00A84AB5">
          <w:rPr>
            <w:rFonts w:ascii="Times New Roman" w:hAnsi="Times New Roman"/>
            <w:color w:val="000000"/>
            <w:sz w:val="22"/>
            <w:szCs w:val="22"/>
          </w:rPr>
          <w:delText xml:space="preserve"> </w:delText>
        </w:r>
      </w:del>
      <w:r w:rsidRPr="004813F7">
        <w:rPr>
          <w:rFonts w:ascii="Times New Roman" w:hAnsi="Times New Roman"/>
          <w:color w:val="000000"/>
          <w:sz w:val="22"/>
          <w:szCs w:val="22"/>
        </w:rPr>
        <w:t>water maintenance utility.  All of these services are provided to residences and businesses within the City of Goodlettsville and are assessed a monthly user fee.</w:t>
      </w:r>
    </w:p>
    <w:p w:rsidR="00226E5A" w:rsidRPr="00226E5A" w:rsidRDefault="00226E5A" w:rsidP="00226E5A">
      <w:pPr>
        <w:jc w:val="both"/>
        <w:rPr>
          <w:sz w:val="22"/>
          <w:szCs w:val="22"/>
        </w:rPr>
      </w:pPr>
    </w:p>
    <w:p w:rsidR="0037012D" w:rsidRPr="00EC62AB" w:rsidRDefault="0037012D" w:rsidP="0037012D">
      <w:pPr>
        <w:rPr>
          <w:ins w:id="109" w:author="Bluhm, Cory W" w:date="2009-07-08T11:18:00Z"/>
          <w:sz w:val="22"/>
          <w:szCs w:val="22"/>
        </w:rPr>
      </w:pPr>
    </w:p>
    <w:p w:rsidR="0037012D" w:rsidRPr="00EC62AB" w:rsidRDefault="009D7447" w:rsidP="0037012D">
      <w:pPr>
        <w:pStyle w:val="bullet2"/>
        <w:numPr>
          <w:ilvl w:val="0"/>
          <w:numId w:val="20"/>
        </w:numPr>
        <w:spacing w:before="120"/>
        <w:rPr>
          <w:ins w:id="110" w:author="Bluhm, Cory W" w:date="2009-07-08T11:18:00Z"/>
          <w:sz w:val="22"/>
          <w:szCs w:val="22"/>
        </w:rPr>
      </w:pPr>
      <w:ins w:id="111" w:author="Bluhm, Cory W" w:date="2009-07-08T11:18:00Z">
        <w:r w:rsidRPr="009D7447">
          <w:rPr>
            <w:b/>
            <w:bCs/>
            <w:sz w:val="22"/>
            <w:szCs w:val="22"/>
            <w:rPrChange w:id="112" w:author="Bluhm, Cory W" w:date="2009-07-08T15:05:00Z">
              <w:rPr>
                <w:rFonts w:ascii="Arial" w:hAnsi="Arial"/>
                <w:b/>
                <w:bCs/>
                <w:szCs w:val="20"/>
                <w:highlight w:val="green"/>
              </w:rPr>
            </w:rPrChange>
          </w:rPr>
          <w:t>METHOD OF AWARD</w:t>
        </w:r>
        <w:r w:rsidR="0037012D" w:rsidRPr="00EC62AB">
          <w:rPr>
            <w:b/>
            <w:bCs/>
            <w:sz w:val="22"/>
            <w:szCs w:val="22"/>
          </w:rPr>
          <w:t xml:space="preserve"> </w:t>
        </w:r>
      </w:ins>
    </w:p>
    <w:p w:rsidR="00847B97" w:rsidRPr="00EC62AB" w:rsidRDefault="00847B97" w:rsidP="00847B97">
      <w:pPr>
        <w:autoSpaceDE w:val="0"/>
        <w:autoSpaceDN w:val="0"/>
        <w:adjustRightInd w:val="0"/>
        <w:jc w:val="both"/>
        <w:rPr>
          <w:rFonts w:ascii="Times New Roman" w:hAnsi="Times New Roman"/>
          <w:sz w:val="22"/>
          <w:szCs w:val="22"/>
        </w:rPr>
      </w:pPr>
      <w:r w:rsidRPr="00EC62AB">
        <w:rPr>
          <w:rFonts w:ascii="Times New Roman" w:hAnsi="Times New Roman"/>
          <w:sz w:val="22"/>
          <w:szCs w:val="22"/>
        </w:rPr>
        <w:t xml:space="preserve">The City of </w:t>
      </w:r>
      <w:r w:rsidR="00BF025D">
        <w:rPr>
          <w:rFonts w:ascii="Times New Roman" w:hAnsi="Times New Roman"/>
          <w:sz w:val="22"/>
          <w:szCs w:val="22"/>
        </w:rPr>
        <w:t>Goodlettsville</w:t>
      </w:r>
      <w:r w:rsidRPr="00EC62AB">
        <w:rPr>
          <w:rFonts w:ascii="Times New Roman" w:hAnsi="Times New Roman"/>
          <w:sz w:val="22"/>
          <w:szCs w:val="22"/>
        </w:rPr>
        <w:t xml:space="preserve"> will review all proposals to determine compliance with the requirements as specified in the RFP. Only proposals which, in the opinion of the Selection Committee, meet the requirements of the RFP will be further evaluated.</w:t>
      </w:r>
    </w:p>
    <w:p w:rsidR="00847B97" w:rsidRPr="00EC62AB" w:rsidRDefault="00847B97" w:rsidP="00847B97">
      <w:pPr>
        <w:autoSpaceDE w:val="0"/>
        <w:autoSpaceDN w:val="0"/>
        <w:adjustRightInd w:val="0"/>
        <w:jc w:val="both"/>
        <w:rPr>
          <w:rFonts w:ascii="Times New Roman" w:hAnsi="Times New Roman"/>
          <w:sz w:val="22"/>
          <w:szCs w:val="22"/>
        </w:rPr>
      </w:pPr>
    </w:p>
    <w:p w:rsidR="00847B97" w:rsidRDefault="004813F7" w:rsidP="00847B97">
      <w:pPr>
        <w:autoSpaceDE w:val="0"/>
        <w:autoSpaceDN w:val="0"/>
        <w:adjustRightInd w:val="0"/>
        <w:jc w:val="both"/>
        <w:rPr>
          <w:rFonts w:ascii="Times New Roman" w:hAnsi="Times New Roman"/>
          <w:sz w:val="22"/>
          <w:szCs w:val="22"/>
        </w:rPr>
      </w:pPr>
      <w:r>
        <w:rPr>
          <w:rFonts w:ascii="Times New Roman" w:hAnsi="Times New Roman"/>
          <w:sz w:val="22"/>
          <w:szCs w:val="22"/>
        </w:rPr>
        <w:t>Recommendation of award will be based on the following:</w:t>
      </w:r>
    </w:p>
    <w:p w:rsidR="004813F7" w:rsidRDefault="004813F7" w:rsidP="00847B97">
      <w:pPr>
        <w:autoSpaceDE w:val="0"/>
        <w:autoSpaceDN w:val="0"/>
        <w:adjustRightInd w:val="0"/>
        <w:jc w:val="both"/>
        <w:rPr>
          <w:rFonts w:ascii="Times New Roman" w:hAnsi="Times New Roman"/>
          <w:sz w:val="22"/>
          <w:szCs w:val="22"/>
        </w:rPr>
      </w:pPr>
    </w:p>
    <w:p w:rsidR="004813F7" w:rsidRDefault="004813F7" w:rsidP="004813F7">
      <w:pPr>
        <w:pStyle w:val="ListParagraph"/>
        <w:numPr>
          <w:ilvl w:val="0"/>
          <w:numId w:val="24"/>
        </w:numPr>
        <w:autoSpaceDE w:val="0"/>
        <w:autoSpaceDN w:val="0"/>
        <w:adjustRightInd w:val="0"/>
        <w:jc w:val="both"/>
        <w:rPr>
          <w:rFonts w:ascii="Times New Roman" w:hAnsi="Times New Roman"/>
          <w:sz w:val="22"/>
          <w:szCs w:val="22"/>
        </w:rPr>
      </w:pPr>
      <w:r>
        <w:rPr>
          <w:rFonts w:ascii="Times New Roman" w:hAnsi="Times New Roman"/>
          <w:sz w:val="22"/>
          <w:szCs w:val="22"/>
        </w:rPr>
        <w:t>Vendor’s experience, capacity and capability to provide the required printing and mailing services in a professional, timely, reliable and secure manner.</w:t>
      </w:r>
    </w:p>
    <w:p w:rsidR="004813F7" w:rsidRDefault="004813F7" w:rsidP="004813F7">
      <w:pPr>
        <w:pStyle w:val="ListParagraph"/>
        <w:numPr>
          <w:ilvl w:val="0"/>
          <w:numId w:val="24"/>
        </w:numPr>
        <w:autoSpaceDE w:val="0"/>
        <w:autoSpaceDN w:val="0"/>
        <w:adjustRightInd w:val="0"/>
        <w:jc w:val="both"/>
        <w:rPr>
          <w:rFonts w:ascii="Times New Roman" w:hAnsi="Times New Roman"/>
          <w:sz w:val="22"/>
          <w:szCs w:val="22"/>
        </w:rPr>
      </w:pPr>
      <w:r>
        <w:rPr>
          <w:rFonts w:ascii="Times New Roman" w:hAnsi="Times New Roman"/>
          <w:sz w:val="22"/>
          <w:szCs w:val="22"/>
        </w:rPr>
        <w:t>Vendor’s understanding of the City’s technical requirements and demonstrated ability to meet or exceed the same.</w:t>
      </w:r>
    </w:p>
    <w:p w:rsidR="004813F7" w:rsidRDefault="004813F7" w:rsidP="004813F7">
      <w:pPr>
        <w:pStyle w:val="ListParagraph"/>
        <w:numPr>
          <w:ilvl w:val="0"/>
          <w:numId w:val="24"/>
        </w:numPr>
        <w:autoSpaceDE w:val="0"/>
        <w:autoSpaceDN w:val="0"/>
        <w:adjustRightInd w:val="0"/>
        <w:jc w:val="both"/>
        <w:rPr>
          <w:rFonts w:ascii="Times New Roman" w:hAnsi="Times New Roman"/>
          <w:sz w:val="22"/>
          <w:szCs w:val="22"/>
        </w:rPr>
      </w:pPr>
      <w:r>
        <w:rPr>
          <w:rFonts w:ascii="Times New Roman" w:hAnsi="Times New Roman"/>
          <w:sz w:val="22"/>
          <w:szCs w:val="22"/>
        </w:rPr>
        <w:t>The cost of providing the required printing and mailing services.</w:t>
      </w:r>
    </w:p>
    <w:p w:rsidR="004813F7" w:rsidRDefault="004813F7" w:rsidP="004813F7">
      <w:pPr>
        <w:pStyle w:val="ListParagraph"/>
        <w:numPr>
          <w:ilvl w:val="0"/>
          <w:numId w:val="24"/>
        </w:numPr>
        <w:autoSpaceDE w:val="0"/>
        <w:autoSpaceDN w:val="0"/>
        <w:adjustRightInd w:val="0"/>
        <w:jc w:val="both"/>
        <w:rPr>
          <w:rFonts w:ascii="Times New Roman" w:hAnsi="Times New Roman"/>
          <w:sz w:val="22"/>
          <w:szCs w:val="22"/>
        </w:rPr>
      </w:pPr>
      <w:r>
        <w:rPr>
          <w:rFonts w:ascii="Times New Roman" w:hAnsi="Times New Roman"/>
          <w:sz w:val="22"/>
          <w:szCs w:val="22"/>
        </w:rPr>
        <w:t>Ability to meet the anticipated project schedule and interact productively with City staff and Incode, its software vendor representatives, as required.</w:t>
      </w:r>
    </w:p>
    <w:p w:rsidR="004813F7" w:rsidRPr="004813F7" w:rsidRDefault="004813F7" w:rsidP="004813F7">
      <w:pPr>
        <w:pStyle w:val="ListParagraph"/>
        <w:numPr>
          <w:ilvl w:val="0"/>
          <w:numId w:val="24"/>
        </w:numPr>
        <w:autoSpaceDE w:val="0"/>
        <w:autoSpaceDN w:val="0"/>
        <w:adjustRightInd w:val="0"/>
        <w:jc w:val="both"/>
        <w:rPr>
          <w:rFonts w:ascii="Times New Roman" w:hAnsi="Times New Roman"/>
          <w:sz w:val="22"/>
          <w:szCs w:val="22"/>
        </w:rPr>
      </w:pPr>
      <w:r>
        <w:rPr>
          <w:rFonts w:ascii="Times New Roman" w:hAnsi="Times New Roman"/>
          <w:sz w:val="22"/>
          <w:szCs w:val="22"/>
        </w:rPr>
        <w:t>Information obtained through reference checks.</w:t>
      </w:r>
    </w:p>
    <w:p w:rsidR="00847B97" w:rsidRPr="00EC62AB" w:rsidRDefault="00847B97" w:rsidP="00847B97">
      <w:pPr>
        <w:autoSpaceDE w:val="0"/>
        <w:autoSpaceDN w:val="0"/>
        <w:adjustRightInd w:val="0"/>
        <w:jc w:val="both"/>
        <w:rPr>
          <w:rFonts w:ascii="Times New Roman" w:hAnsi="Times New Roman"/>
          <w:sz w:val="22"/>
          <w:szCs w:val="22"/>
        </w:rPr>
      </w:pPr>
    </w:p>
    <w:p w:rsidR="009D7447" w:rsidRDefault="003F4E84">
      <w:pPr>
        <w:rPr>
          <w:ins w:id="113" w:author="Bluhm, Cory W" w:date="2009-07-08T11:18:00Z"/>
        </w:rPr>
        <w:pPrChange w:id="114" w:author="Bluhm, Cory W" w:date="2009-07-08T11:19:00Z">
          <w:pPr>
            <w:pStyle w:val="bullet2"/>
            <w:ind w:left="720" w:firstLine="720"/>
          </w:pPr>
        </w:pPrChange>
      </w:pPr>
      <w:r>
        <w:br w:type="page"/>
      </w:r>
    </w:p>
    <w:p w:rsidR="009D7447" w:rsidRDefault="0037012D">
      <w:pPr>
        <w:pStyle w:val="bullet2"/>
        <w:ind w:left="2160"/>
        <w:rPr>
          <w:ins w:id="115" w:author="Bluhm, Cory W" w:date="2009-07-08T11:18:00Z"/>
          <w:sz w:val="22"/>
          <w:szCs w:val="22"/>
        </w:rPr>
        <w:pPrChange w:id="116" w:author="Bluhm, Cory W" w:date="2009-07-08T11:20:00Z">
          <w:pPr>
            <w:pStyle w:val="bullet2"/>
            <w:ind w:left="720"/>
          </w:pPr>
        </w:pPrChange>
      </w:pPr>
      <w:ins w:id="117" w:author="Bluhm, Cory W" w:date="2009-07-08T11:18:00Z">
        <w:r w:rsidRPr="00EC62AB">
          <w:rPr>
            <w:sz w:val="22"/>
            <w:szCs w:val="22"/>
          </w:rPr>
          <w:lastRenderedPageBreak/>
          <w:t xml:space="preserve"> </w:t>
        </w:r>
      </w:ins>
    </w:p>
    <w:p w:rsidR="009D7447" w:rsidRDefault="0037012D">
      <w:pPr>
        <w:pStyle w:val="bullet2"/>
        <w:numPr>
          <w:ilvl w:val="0"/>
          <w:numId w:val="20"/>
        </w:numPr>
        <w:spacing w:before="120"/>
        <w:rPr>
          <w:ins w:id="118" w:author="Bluhm, Cory W" w:date="2009-07-08T11:13:00Z"/>
          <w:b/>
          <w:sz w:val="22"/>
          <w:szCs w:val="22"/>
        </w:rPr>
        <w:pPrChange w:id="119" w:author="Bluhm, Cory W" w:date="2009-07-08T11:19:00Z">
          <w:pPr>
            <w:pStyle w:val="bullet2"/>
            <w:numPr>
              <w:ilvl w:val="1"/>
              <w:numId w:val="23"/>
            </w:numPr>
            <w:tabs>
              <w:tab w:val="num" w:pos="360"/>
              <w:tab w:val="num" w:pos="1440"/>
            </w:tabs>
            <w:spacing w:before="120"/>
            <w:ind w:left="1440" w:hanging="720"/>
          </w:pPr>
        </w:pPrChange>
      </w:pPr>
      <w:ins w:id="120" w:author="Bluhm, Cory W" w:date="2009-07-08T11:13:00Z">
        <w:r w:rsidRPr="00EC62AB">
          <w:rPr>
            <w:b/>
            <w:sz w:val="22"/>
            <w:szCs w:val="22"/>
          </w:rPr>
          <w:t>Vendor Requirements</w:t>
        </w:r>
        <w:r w:rsidRPr="00EC62AB">
          <w:rPr>
            <w:b/>
            <w:sz w:val="22"/>
            <w:szCs w:val="22"/>
          </w:rPr>
          <w:softHyphen/>
          <w:t xml:space="preserve"> </w:t>
        </w:r>
      </w:ins>
    </w:p>
    <w:p w:rsidR="0037012D" w:rsidRDefault="0037012D" w:rsidP="00012E2F">
      <w:pPr>
        <w:pStyle w:val="bullet2"/>
        <w:spacing w:before="60" w:after="60"/>
        <w:ind w:firstLine="360"/>
        <w:rPr>
          <w:ins w:id="121" w:author="Julie High" w:date="2014-06-12T14:03:00Z"/>
          <w:b/>
          <w:sz w:val="22"/>
          <w:szCs w:val="22"/>
        </w:rPr>
      </w:pPr>
      <w:ins w:id="122" w:author="Bluhm, Cory W" w:date="2009-07-08T11:13:00Z">
        <w:r w:rsidRPr="00012E2F">
          <w:rPr>
            <w:b/>
            <w:sz w:val="22"/>
            <w:szCs w:val="22"/>
          </w:rPr>
          <w:t xml:space="preserve">Basic Requirements </w:t>
        </w:r>
      </w:ins>
    </w:p>
    <w:p w:rsidR="006E2D39" w:rsidRDefault="006E2D39">
      <w:pPr>
        <w:rPr>
          <w:ins w:id="123" w:author="Julie High" w:date="2014-06-12T14:03:00Z"/>
        </w:rPr>
        <w:pPrChange w:id="124" w:author="Julie High" w:date="2014-06-12T14:03:00Z">
          <w:pPr>
            <w:pStyle w:val="bullet2"/>
            <w:spacing w:before="60" w:after="60"/>
            <w:ind w:firstLine="360"/>
          </w:pPr>
        </w:pPrChange>
      </w:pPr>
    </w:p>
    <w:p w:rsidR="006E2D39" w:rsidRPr="006E2D39" w:rsidRDefault="006E2D39">
      <w:pPr>
        <w:rPr>
          <w:ins w:id="125" w:author="Julie High" w:date="2014-06-12T14:02:00Z"/>
          <w:i/>
          <w:sz w:val="20"/>
          <w:rPrChange w:id="126" w:author="Julie High" w:date="2014-06-12T14:09:00Z">
            <w:rPr>
              <w:ins w:id="127" w:author="Julie High" w:date="2014-06-12T14:02:00Z"/>
              <w:b/>
              <w:sz w:val="22"/>
              <w:szCs w:val="22"/>
            </w:rPr>
          </w:rPrChange>
        </w:rPr>
        <w:pPrChange w:id="128" w:author="Julie High" w:date="2014-06-12T14:03:00Z">
          <w:pPr>
            <w:pStyle w:val="bullet2"/>
            <w:spacing w:before="60" w:after="60"/>
            <w:ind w:firstLine="360"/>
          </w:pPr>
        </w:pPrChange>
      </w:pPr>
      <w:ins w:id="129" w:author="Julie High" w:date="2014-06-12T14:04:00Z">
        <w:r w:rsidRPr="006E2D39">
          <w:rPr>
            <w:rFonts w:ascii="Times New Roman" w:hAnsi="Times New Roman"/>
            <w:i/>
            <w:sz w:val="20"/>
            <w:rPrChange w:id="130" w:author="Julie High" w:date="2014-06-12T14:09:00Z">
              <w:rPr/>
            </w:rPrChange>
          </w:rPr>
          <w:t xml:space="preserve">A third party currently provides billing services for the City’s multiple utilities.  It is expected that no later than 01/01/2015, the City will </w:t>
        </w:r>
      </w:ins>
      <w:ins w:id="131" w:author="Julie High" w:date="2014-06-12T14:05:00Z">
        <w:r w:rsidRPr="006E2D39">
          <w:rPr>
            <w:rFonts w:ascii="Times New Roman" w:hAnsi="Times New Roman"/>
            <w:i/>
            <w:sz w:val="20"/>
            <w:rPrChange w:id="132" w:author="Julie High" w:date="2014-06-12T14:09:00Z">
              <w:rPr/>
            </w:rPrChange>
          </w:rPr>
          <w:t>take over the billing function by utilizing a third party to provide printing and mailing services.  Respondents must provide proposals based on this estimated date of service.  The vendor selected may be required to work with the City</w:t>
        </w:r>
      </w:ins>
      <w:ins w:id="133" w:author="Julie High" w:date="2014-06-12T14:08:00Z">
        <w:r w:rsidRPr="006E2D39">
          <w:rPr>
            <w:rFonts w:ascii="Times New Roman" w:hAnsi="Times New Roman"/>
            <w:i/>
            <w:sz w:val="20"/>
            <w:rPrChange w:id="134" w:author="Julie High" w:date="2014-06-12T14:09:00Z">
              <w:rPr/>
            </w:rPrChange>
          </w:rPr>
          <w:t>’s software vendor, Incode, as the City implements its utility billing module.</w:t>
        </w:r>
      </w:ins>
    </w:p>
    <w:p w:rsidR="006E2D39" w:rsidRPr="006E2D39" w:rsidDel="006E2D39" w:rsidRDefault="006E2D39">
      <w:pPr>
        <w:rPr>
          <w:del w:id="135" w:author="Julie High" w:date="2014-06-12T14:02:00Z"/>
          <w:rPrChange w:id="136" w:author="Julie High" w:date="2014-06-12T14:02:00Z">
            <w:rPr>
              <w:del w:id="137" w:author="Julie High" w:date="2014-06-12T14:02:00Z"/>
              <w:b/>
              <w:sz w:val="22"/>
              <w:szCs w:val="22"/>
            </w:rPr>
          </w:rPrChange>
        </w:rPr>
        <w:pPrChange w:id="138" w:author="Julie High" w:date="2014-06-12T14:02:00Z">
          <w:pPr>
            <w:pStyle w:val="bullet2"/>
            <w:spacing w:before="60" w:after="60"/>
            <w:ind w:firstLine="360"/>
          </w:pPr>
        </w:pPrChange>
      </w:pPr>
    </w:p>
    <w:p w:rsidR="0037012D" w:rsidRPr="00EC62AB" w:rsidRDefault="0037012D" w:rsidP="0037012D">
      <w:pPr>
        <w:rPr>
          <w:ins w:id="139" w:author="Bluhm, Cory W" w:date="2009-07-08T11:13:00Z"/>
          <w:sz w:val="22"/>
          <w:szCs w:val="22"/>
        </w:rPr>
      </w:pP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Ability to proce</w:t>
      </w:r>
      <w:r w:rsidR="00012E2F">
        <w:rPr>
          <w:rFonts w:ascii="Times New Roman" w:hAnsi="Times New Roman"/>
          <w:sz w:val="20"/>
        </w:rPr>
        <w:t>ss and mail approximately 6,000</w:t>
      </w:r>
      <w:r w:rsidRPr="00012E2F">
        <w:rPr>
          <w:rFonts w:ascii="Times New Roman" w:hAnsi="Times New Roman"/>
          <w:sz w:val="20"/>
        </w:rPr>
        <w:t xml:space="preserve"> bills monthly while maintaining one day processing for any bill cycle.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Ability to provide bill forms, mailing envelopes, and return payment envelopes. </w:t>
      </w:r>
    </w:p>
    <w:p w:rsidR="00226E5A" w:rsidRPr="00012E2F" w:rsidRDefault="00226E5A" w:rsidP="00226E5A">
      <w:pPr>
        <w:pStyle w:val="ListParagraph"/>
        <w:numPr>
          <w:ilvl w:val="0"/>
          <w:numId w:val="26"/>
        </w:numPr>
        <w:spacing w:after="160" w:line="259" w:lineRule="auto"/>
        <w:rPr>
          <w:rFonts w:ascii="Times New Roman" w:hAnsi="Times New Roman"/>
          <w:b/>
          <w:sz w:val="20"/>
        </w:rPr>
      </w:pPr>
      <w:r w:rsidRPr="00012E2F">
        <w:rPr>
          <w:rFonts w:ascii="Times New Roman" w:hAnsi="Times New Roman"/>
          <w:b/>
          <w:sz w:val="20"/>
        </w:rPr>
        <w:t xml:space="preserve">**Ability to mail bills same day as received. Please provide time deadline to receive print file to accomplish this requirement.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Ability to provide PDF copies of bills prior to printing and mailing for approval. </w:t>
      </w:r>
    </w:p>
    <w:p w:rsidR="00226E5A" w:rsidRDefault="00226E5A" w:rsidP="00226E5A">
      <w:pPr>
        <w:pStyle w:val="ListParagraph"/>
        <w:numPr>
          <w:ilvl w:val="0"/>
          <w:numId w:val="26"/>
        </w:numPr>
        <w:spacing w:after="160" w:line="259" w:lineRule="auto"/>
        <w:rPr>
          <w:ins w:id="140" w:author="Julie High" w:date="2014-06-12T14:02:00Z"/>
          <w:rFonts w:ascii="Times New Roman" w:hAnsi="Times New Roman"/>
          <w:sz w:val="20"/>
        </w:rPr>
      </w:pPr>
      <w:r w:rsidRPr="00012E2F">
        <w:rPr>
          <w:rFonts w:ascii="Times New Roman" w:hAnsi="Times New Roman"/>
          <w:sz w:val="20"/>
        </w:rPr>
        <w:t xml:space="preserve">Development of bill format that meets the City’s requirements. </w:t>
      </w:r>
    </w:p>
    <w:p w:rsidR="006E2D39" w:rsidRPr="00012E2F" w:rsidDel="006E2D39" w:rsidRDefault="006E2D39" w:rsidP="00226E5A">
      <w:pPr>
        <w:pStyle w:val="ListParagraph"/>
        <w:numPr>
          <w:ilvl w:val="0"/>
          <w:numId w:val="26"/>
        </w:numPr>
        <w:spacing w:after="160" w:line="259" w:lineRule="auto"/>
        <w:rPr>
          <w:del w:id="141" w:author="Julie High" w:date="2014-06-12T14:02:00Z"/>
          <w:rFonts w:ascii="Times New Roman" w:hAnsi="Times New Roman"/>
          <w:sz w:val="20"/>
        </w:rPr>
      </w:pP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Ability to accept export files from City’s billing software.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Capability of folding, inserting, and mailing bills in Zip+4 order and manifest same.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C83D53">
        <w:rPr>
          <w:rFonts w:ascii="Times New Roman" w:hAnsi="Times New Roman"/>
          <w:sz w:val="20"/>
        </w:rPr>
        <w:t>Selective insertion of return envelope with bills, not to include bank draft accounts or credit card accounts</w:t>
      </w:r>
      <w:r w:rsidRPr="0063030E">
        <w:rPr>
          <w:rFonts w:ascii="Times New Roman" w:hAnsi="Times New Roman"/>
          <w:sz w:val="20"/>
        </w:rPr>
        <w:t>.</w:t>
      </w:r>
      <w:r w:rsidRPr="00012E2F">
        <w:rPr>
          <w:rFonts w:ascii="Times New Roman" w:hAnsi="Times New Roman"/>
          <w:sz w:val="20"/>
        </w:rPr>
        <w:t xml:space="preserve">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Ability to selectively send inserts or return envelopes in a bill.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Provide service to compare and approve data base of mailing addresses against National Change of Address (NCOA) files if requested.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Provide automated service to sort to the lowest possible rates in accordance with Postal regulations. All mailing shall be submitted to the USPS as stand-alone mailings. No co-mingling with other mail.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Provide daily electronic confirmation (email) of the files received and processed indicating the cycle and the number of items. Also, electronic confirmation (email) of number of items mailed and the postage breakdown. Provider shall include a copy of the manifest presented to the USPS for each mailing in an electronic format. A report of all addresses failing CASS/PAVE (USPS certifications) shall be provided so we can correct address issues on a cycle by cycle basis.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Provide simplified monthly invoices that allow confirmation by date of number of bills processed and mailed.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Printing shall be laser quality with a resolution of at least 600 x 600 DPI. The paper should be of a brightness factor to allow for a contrast ratio of paper to print to ensure reliable OCR scanning.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Bills will be printed on 8 1/2" x 11", 24# bond, with perforation. The Service Provider must have the capability to print an information box displaying the customer's usage over a 12-month period. </w:t>
      </w:r>
    </w:p>
    <w:p w:rsidR="00226E5A" w:rsidRPr="00012E2F" w:rsidRDefault="00226E5A" w:rsidP="00226E5A">
      <w:pPr>
        <w:pStyle w:val="ListParagraph"/>
        <w:numPr>
          <w:ilvl w:val="0"/>
          <w:numId w:val="26"/>
        </w:numPr>
        <w:spacing w:after="160" w:line="259" w:lineRule="auto"/>
        <w:rPr>
          <w:rFonts w:ascii="Times New Roman" w:hAnsi="Times New Roman"/>
          <w:b/>
          <w:sz w:val="20"/>
        </w:rPr>
      </w:pPr>
      <w:r w:rsidRPr="00012E2F">
        <w:rPr>
          <w:rFonts w:ascii="Times New Roman" w:hAnsi="Times New Roman"/>
          <w:b/>
          <w:sz w:val="20"/>
        </w:rPr>
        <w:t xml:space="preserve">The Service Provider must have the ability to print variable messages and data on the bills when requested. </w:t>
      </w:r>
    </w:p>
    <w:p w:rsidR="00226E5A" w:rsidRPr="00012E2F" w:rsidRDefault="00226E5A" w:rsidP="00226E5A">
      <w:pPr>
        <w:pStyle w:val="ListParagraph"/>
        <w:numPr>
          <w:ilvl w:val="0"/>
          <w:numId w:val="26"/>
        </w:numPr>
        <w:spacing w:after="160" w:line="259" w:lineRule="auto"/>
        <w:rPr>
          <w:rFonts w:ascii="Times New Roman" w:hAnsi="Times New Roman"/>
          <w:sz w:val="20"/>
        </w:rPr>
      </w:pPr>
      <w:r w:rsidRPr="00012E2F">
        <w:rPr>
          <w:rFonts w:ascii="Times New Roman" w:hAnsi="Times New Roman"/>
          <w:sz w:val="20"/>
        </w:rPr>
        <w:t xml:space="preserve">Envelopes should be a window (#10) that will allow for the outgoing address on the bottom, with the return address and the City logo in the top window(s). Payment stubs with perforations will be designed with City’s payment address revealed when inserted into vendor provided return window envelopes. The appropriate size return window envelopes must be security tinted on the inside. </w:t>
      </w:r>
    </w:p>
    <w:p w:rsidR="00226E5A" w:rsidRDefault="00226E5A" w:rsidP="00226E5A">
      <w:pPr>
        <w:pStyle w:val="ListParagraph"/>
        <w:numPr>
          <w:ilvl w:val="0"/>
          <w:numId w:val="26"/>
        </w:numPr>
        <w:spacing w:after="160" w:line="259" w:lineRule="auto"/>
        <w:rPr>
          <w:ins w:id="142" w:author="Julie High" w:date="2014-06-12T14:10:00Z"/>
          <w:rFonts w:ascii="Times New Roman" w:hAnsi="Times New Roman"/>
          <w:sz w:val="20"/>
        </w:rPr>
      </w:pPr>
      <w:r w:rsidRPr="00012E2F">
        <w:rPr>
          <w:rFonts w:ascii="Times New Roman" w:hAnsi="Times New Roman"/>
          <w:sz w:val="20"/>
        </w:rPr>
        <w:t xml:space="preserve">Service Provider must include in the proposal one set price per piece (bill) that is all-inclusive for the production of the billing statement. This would include but not be limited to the processing, laser printing on form, folding, inserting, along with remittance envelope, sorting, and delivery of bills to the USPS. These costs should include any and all costs for printing the documents, ordering forms, envelopes and processing for mailing. </w:t>
      </w:r>
    </w:p>
    <w:p w:rsidR="00A05722" w:rsidRDefault="00A05722">
      <w:pPr>
        <w:spacing w:after="160" w:line="259" w:lineRule="auto"/>
        <w:rPr>
          <w:ins w:id="143" w:author="Julie High" w:date="2014-06-12T14:10:00Z"/>
          <w:rFonts w:ascii="Times New Roman" w:hAnsi="Times New Roman"/>
          <w:sz w:val="20"/>
        </w:rPr>
        <w:pPrChange w:id="144" w:author="Julie High" w:date="2014-06-12T14:10:00Z">
          <w:pPr>
            <w:pStyle w:val="ListParagraph"/>
            <w:numPr>
              <w:numId w:val="26"/>
            </w:numPr>
            <w:spacing w:after="160" w:line="259" w:lineRule="auto"/>
            <w:ind w:hanging="360"/>
          </w:pPr>
        </w:pPrChange>
      </w:pPr>
    </w:p>
    <w:p w:rsidR="00A05722" w:rsidRPr="00A05722" w:rsidRDefault="00A05722">
      <w:pPr>
        <w:spacing w:after="160" w:line="259" w:lineRule="auto"/>
        <w:rPr>
          <w:rFonts w:ascii="Times New Roman" w:hAnsi="Times New Roman"/>
          <w:sz w:val="20"/>
          <w:rPrChange w:id="145" w:author="Julie High" w:date="2014-06-12T14:10:00Z">
            <w:rPr/>
          </w:rPrChange>
        </w:rPr>
        <w:pPrChange w:id="146" w:author="Julie High" w:date="2014-06-12T14:10:00Z">
          <w:pPr>
            <w:pStyle w:val="ListParagraph"/>
            <w:numPr>
              <w:numId w:val="26"/>
            </w:numPr>
            <w:spacing w:after="160" w:line="259" w:lineRule="auto"/>
            <w:ind w:hanging="360"/>
          </w:pPr>
        </w:pPrChange>
      </w:pPr>
    </w:p>
    <w:p w:rsidR="00226E5A" w:rsidRPr="00012E2F" w:rsidRDefault="00226E5A" w:rsidP="00226E5A">
      <w:pPr>
        <w:rPr>
          <w:rFonts w:ascii="Times New Roman" w:hAnsi="Times New Roman"/>
          <w:sz w:val="20"/>
        </w:rPr>
      </w:pPr>
    </w:p>
    <w:p w:rsidR="00226E5A" w:rsidRPr="00012E2F" w:rsidRDefault="00226E5A" w:rsidP="00012E2F">
      <w:pPr>
        <w:pStyle w:val="ListParagraph"/>
        <w:rPr>
          <w:rFonts w:ascii="Times New Roman" w:hAnsi="Times New Roman"/>
          <w:b/>
          <w:bCs/>
          <w:sz w:val="20"/>
        </w:rPr>
      </w:pPr>
      <w:r w:rsidRPr="00012E2F">
        <w:rPr>
          <w:rFonts w:ascii="Times New Roman" w:hAnsi="Times New Roman"/>
          <w:b/>
          <w:bCs/>
          <w:sz w:val="20"/>
        </w:rPr>
        <w:lastRenderedPageBreak/>
        <w:t>INSERTION AND MAILING SERVICES</w:t>
      </w:r>
    </w:p>
    <w:p w:rsidR="00226E5A" w:rsidRPr="00012E2F" w:rsidRDefault="00226E5A" w:rsidP="00226E5A">
      <w:pPr>
        <w:rPr>
          <w:rFonts w:ascii="Times New Roman" w:hAnsi="Times New Roman"/>
          <w:sz w:val="20"/>
        </w:rPr>
      </w:pPr>
    </w:p>
    <w:p w:rsidR="00226E5A" w:rsidRPr="00012E2F" w:rsidRDefault="00226E5A" w:rsidP="00012E2F">
      <w:pPr>
        <w:pStyle w:val="ListParagraph"/>
        <w:rPr>
          <w:rFonts w:ascii="Times New Roman" w:hAnsi="Times New Roman"/>
          <w:sz w:val="20"/>
        </w:rPr>
      </w:pPr>
      <w:r w:rsidRPr="00012E2F">
        <w:rPr>
          <w:rFonts w:ascii="Times New Roman" w:hAnsi="Times New Roman"/>
          <w:bCs/>
          <w:sz w:val="20"/>
        </w:rPr>
        <w:t xml:space="preserve">Statement Mail Service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provide mailing envelopes and return envelopes for all mailings.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bills and envelopes provided shall be designed to be consistent with billing system requirements and shall meet USPS regulations.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prepare all statements for insertion. A return envelope shall be inserted. </w:t>
      </w:r>
      <w:r w:rsidRPr="00012E2F">
        <w:rPr>
          <w:rFonts w:ascii="Times New Roman" w:hAnsi="Times New Roman"/>
          <w:bCs/>
          <w:sz w:val="20"/>
        </w:rPr>
        <w:t>Additional inserts or flyers are possible at any given time</w:t>
      </w:r>
      <w:r w:rsidRPr="00012E2F">
        <w:rPr>
          <w:rFonts w:ascii="Times New Roman" w:hAnsi="Times New Roman"/>
          <w:sz w:val="20"/>
        </w:rPr>
        <w:t xml:space="preserve">.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All mail shall meet First Class automation rate requirements to obtain the </w:t>
      </w:r>
      <w:r w:rsidRPr="00012E2F">
        <w:rPr>
          <w:rFonts w:ascii="Times New Roman" w:hAnsi="Times New Roman"/>
          <w:b/>
          <w:bCs/>
          <w:sz w:val="20"/>
        </w:rPr>
        <w:t xml:space="preserve">lowest </w:t>
      </w:r>
      <w:r w:rsidRPr="00012E2F">
        <w:rPr>
          <w:rFonts w:ascii="Times New Roman" w:hAnsi="Times New Roman"/>
          <w:sz w:val="20"/>
        </w:rPr>
        <w:t xml:space="preserve">possible postage rates.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process mail through a presort routine which will attach and interface the CASS certified barcode for all qualified pieces and satisfy all documentation requirements of the USPS. All work will then be qualified for appropriate postal discounts and the Contractor shall produce the required postage reports.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City will drop-ship or deliver newsletters and inserts or electronic data to produce same to the Contractor on a monthly basis for insertion in customer bill envelopes.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pay postage for all mailings through the USPS.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provide a report detailing the number of envelopes mailed and the amount of postage by type of billing to the City daily.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guarantee that the completed work will reach the United States Postal Service (USPS) each billing day.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Should mailings not be delivered to the USPS on the same business day, with all necessary insertions, the City may, at its option, terminate the contract and/or seek any all legal and equitable relief and damages available to it. The mailings should be delivered to the USPS at or before 2:00 PM to assure the mailings go out </w:t>
      </w:r>
      <w:del w:id="147" w:author="Amy Murray" w:date="2014-05-27T10:34:00Z">
        <w:r w:rsidRPr="00012E2F" w:rsidDel="00C83D53">
          <w:rPr>
            <w:rFonts w:ascii="Times New Roman" w:hAnsi="Times New Roman"/>
            <w:sz w:val="20"/>
          </w:rPr>
          <w:delText xml:space="preserve">that night. </w:delText>
        </w:r>
      </w:del>
      <w:ins w:id="148" w:author="Amy Murray" w:date="2014-05-27T10:35:00Z">
        <w:r w:rsidR="00C83D53">
          <w:rPr>
            <w:rFonts w:ascii="Times New Roman" w:hAnsi="Times New Roman"/>
            <w:sz w:val="20"/>
          </w:rPr>
          <w:t>t</w:t>
        </w:r>
      </w:ins>
      <w:ins w:id="149" w:author="Amy Murray" w:date="2014-05-27T10:34:00Z">
        <w:r w:rsidR="00C83D53">
          <w:rPr>
            <w:rFonts w:ascii="Times New Roman" w:hAnsi="Times New Roman"/>
            <w:sz w:val="20"/>
          </w:rPr>
          <w:t>he same day.</w:t>
        </w:r>
      </w:ins>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City will also periodically require mailings such as annual business license applications from time to time. The City reserves the right to do any mailings they so choose to do in house. </w:t>
      </w:r>
    </w:p>
    <w:p w:rsidR="00226E5A" w:rsidRPr="00012E2F" w:rsidRDefault="00226E5A" w:rsidP="00226E5A">
      <w:pPr>
        <w:rPr>
          <w:rFonts w:ascii="Times New Roman" w:hAnsi="Times New Roman"/>
          <w:sz w:val="20"/>
        </w:rPr>
      </w:pPr>
    </w:p>
    <w:p w:rsidR="00226E5A" w:rsidRPr="00012E2F" w:rsidRDefault="00226E5A" w:rsidP="00012E2F">
      <w:pPr>
        <w:pStyle w:val="ListParagraph"/>
        <w:rPr>
          <w:rFonts w:ascii="Times New Roman" w:hAnsi="Times New Roman"/>
          <w:sz w:val="20"/>
        </w:rPr>
      </w:pPr>
      <w:r w:rsidRPr="00012E2F">
        <w:rPr>
          <w:rFonts w:ascii="Times New Roman" w:hAnsi="Times New Roman"/>
          <w:b/>
          <w:bCs/>
          <w:sz w:val="20"/>
        </w:rPr>
        <w:t xml:space="preserve">Quality of Work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quality of the Contractor’s work shall be of the highest standard and quality and be consistent with USPS requirements and the City’s remittance processing and imaging requirements, criteria and expectations. The Contractor’s workmanship standards and responsibility for maintaining the integrity of the City’s statement processing without disruption will be a key area addressed prior to work beginning under the contract.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Material receipt problems, insert or other errors shall be reported to the City Utility Bill</w:t>
      </w:r>
      <w:ins w:id="150" w:author="Amy Murray" w:date="2014-05-27T10:35:00Z">
        <w:r w:rsidR="00C83D53">
          <w:rPr>
            <w:rFonts w:ascii="Times New Roman" w:hAnsi="Times New Roman"/>
            <w:sz w:val="20"/>
          </w:rPr>
          <w:t>ing</w:t>
        </w:r>
      </w:ins>
      <w:r w:rsidRPr="00012E2F">
        <w:rPr>
          <w:rFonts w:ascii="Times New Roman" w:hAnsi="Times New Roman"/>
          <w:sz w:val="20"/>
        </w:rPr>
        <w:t xml:space="preserve"> Supervisor immediately upon recognition of issues or errors.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establish and maintain quality control procedures to facilitate logging, tracking and checking all items from the time they enter the Contractor’s system through the time they are transferred for mailing.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The Contractor shall correct errors and omissions at the Contractor’s expense including, but not limited to, labor, supervision, supplies, postage and all other expenses associated with correcting the error.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Should mailings not be delivered to the USPS in a timely manner, with all necessary insertions, the City may, at its option, terminate the contract and/or seek any all legal and equitable relief and damages available to it. </w:t>
      </w:r>
    </w:p>
    <w:p w:rsidR="00226E5A" w:rsidRPr="00012E2F" w:rsidRDefault="00226E5A" w:rsidP="00226E5A">
      <w:pPr>
        <w:rPr>
          <w:rFonts w:ascii="Times New Roman" w:hAnsi="Times New Roman"/>
          <w:sz w:val="20"/>
        </w:rPr>
      </w:pPr>
    </w:p>
    <w:p w:rsidR="00226E5A" w:rsidRPr="00012E2F" w:rsidRDefault="00226E5A" w:rsidP="00012E2F">
      <w:pPr>
        <w:pStyle w:val="ListParagraph"/>
        <w:rPr>
          <w:rFonts w:ascii="Times New Roman" w:hAnsi="Times New Roman"/>
          <w:sz w:val="20"/>
        </w:rPr>
      </w:pPr>
      <w:r w:rsidRPr="00012E2F">
        <w:rPr>
          <w:rFonts w:ascii="Times New Roman" w:hAnsi="Times New Roman"/>
          <w:b/>
          <w:bCs/>
          <w:sz w:val="20"/>
        </w:rPr>
        <w:t xml:space="preserve">Support and Services </w:t>
      </w:r>
    </w:p>
    <w:p w:rsidR="00226E5A" w:rsidRPr="00012E2F" w:rsidRDefault="00226E5A" w:rsidP="00012E2F">
      <w:pPr>
        <w:pStyle w:val="ListParagraph"/>
        <w:rPr>
          <w:rFonts w:ascii="Times New Roman" w:hAnsi="Times New Roman"/>
          <w:sz w:val="20"/>
        </w:rPr>
      </w:pPr>
      <w:r w:rsidRPr="00012E2F">
        <w:rPr>
          <w:rFonts w:ascii="Times New Roman" w:hAnsi="Times New Roman"/>
          <w:sz w:val="20"/>
        </w:rPr>
        <w:t xml:space="preserve">The Contractor shall provide the following: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A single point of contact within the Contractor’s firm </w:t>
      </w:r>
    </w:p>
    <w:p w:rsidR="00226E5A" w:rsidRPr="00012E2F" w:rsidRDefault="00226E5A" w:rsidP="00226E5A">
      <w:pPr>
        <w:pStyle w:val="ListParagraph"/>
        <w:numPr>
          <w:ilvl w:val="0"/>
          <w:numId w:val="26"/>
        </w:numPr>
        <w:rPr>
          <w:rFonts w:ascii="Times New Roman" w:hAnsi="Times New Roman"/>
          <w:sz w:val="20"/>
        </w:rPr>
      </w:pPr>
      <w:r w:rsidRPr="00012E2F">
        <w:rPr>
          <w:rFonts w:ascii="Times New Roman" w:hAnsi="Times New Roman"/>
          <w:sz w:val="20"/>
        </w:rPr>
        <w:t xml:space="preserve">Reference documentation for the billing services provided </w:t>
      </w:r>
    </w:p>
    <w:p w:rsidR="003E1381" w:rsidRPr="00EC62AB" w:rsidRDefault="003E1381" w:rsidP="003E1381">
      <w:pPr>
        <w:ind w:left="1170"/>
        <w:rPr>
          <w:ins w:id="151" w:author="Bluhm, Cory W" w:date="2009-07-07T13:46:00Z"/>
          <w:rFonts w:ascii="Times New Roman" w:hAnsi="Times New Roman"/>
          <w:sz w:val="22"/>
          <w:szCs w:val="22"/>
          <w:rPrChange w:id="152" w:author="Bluhm, Cory W" w:date="2009-07-08T15:50:00Z">
            <w:rPr>
              <w:ins w:id="153" w:author="Bluhm, Cory W" w:date="2009-07-07T13:46:00Z"/>
            </w:rPr>
          </w:rPrChange>
        </w:rPr>
      </w:pPr>
    </w:p>
    <w:p w:rsidR="00C756FD" w:rsidRPr="00C1219D" w:rsidRDefault="00C756FD" w:rsidP="00C756FD">
      <w:pPr>
        <w:pStyle w:val="ListParagraph"/>
        <w:widowControl w:val="0"/>
        <w:autoSpaceDE w:val="0"/>
        <w:autoSpaceDN w:val="0"/>
        <w:adjustRightInd w:val="0"/>
        <w:spacing w:before="60" w:after="60"/>
        <w:ind w:left="1170"/>
        <w:rPr>
          <w:ins w:id="154" w:author="Bluhm, Cory W" w:date="2009-07-07T15:52:00Z"/>
          <w:rFonts w:ascii="Times New Roman" w:hAnsi="Times New Roman"/>
          <w:bCs/>
          <w:sz w:val="22"/>
          <w:szCs w:val="22"/>
          <w:rPrChange w:id="155" w:author="Bluhm, Cory W" w:date="2009-07-08T13:16:00Z">
            <w:rPr>
              <w:ins w:id="156" w:author="Bluhm, Cory W" w:date="2009-07-07T15:52:00Z"/>
              <w:bCs/>
            </w:rPr>
          </w:rPrChange>
        </w:rPr>
      </w:pPr>
    </w:p>
    <w:p w:rsidR="00401037" w:rsidRDefault="00401037" w:rsidP="00401037"/>
    <w:p w:rsidR="00401037" w:rsidRDefault="00401037" w:rsidP="00401037"/>
    <w:p w:rsidR="00401037" w:rsidRDefault="00401037" w:rsidP="00401037"/>
    <w:p w:rsidR="00401037" w:rsidRDefault="00401037" w:rsidP="00401037"/>
    <w:p w:rsidR="00401037" w:rsidRDefault="00401037" w:rsidP="00401037"/>
    <w:p w:rsidR="00A12E39" w:rsidRDefault="00A12E39" w:rsidP="00401037"/>
    <w:p w:rsidR="00A12E39" w:rsidRDefault="00A12E39" w:rsidP="00401037"/>
    <w:p w:rsidR="00A12E39" w:rsidDel="00A05722" w:rsidRDefault="00A12E39" w:rsidP="00401037">
      <w:pPr>
        <w:rPr>
          <w:del w:id="157" w:author="Julie High" w:date="2014-06-12T14:12:00Z"/>
        </w:rPr>
      </w:pPr>
    </w:p>
    <w:p w:rsidR="00A12E39" w:rsidDel="00A05722" w:rsidRDefault="00A12E39" w:rsidP="00401037">
      <w:pPr>
        <w:rPr>
          <w:del w:id="158" w:author="Julie High" w:date="2014-06-12T14:12:00Z"/>
        </w:rPr>
      </w:pPr>
    </w:p>
    <w:p w:rsidR="00401037" w:rsidDel="00A05722" w:rsidRDefault="00401037" w:rsidP="00401037">
      <w:pPr>
        <w:rPr>
          <w:del w:id="159" w:author="Julie High" w:date="2014-06-12T14:12:00Z"/>
        </w:rPr>
      </w:pPr>
    </w:p>
    <w:p w:rsidR="00401037" w:rsidDel="00A05722" w:rsidRDefault="00401037" w:rsidP="00401037">
      <w:pPr>
        <w:rPr>
          <w:del w:id="160" w:author="Julie High" w:date="2014-06-12T14:12:00Z"/>
        </w:rPr>
      </w:pPr>
    </w:p>
    <w:p w:rsidR="00401037" w:rsidRPr="00401037" w:rsidDel="00A05722" w:rsidRDefault="00401037" w:rsidP="00401037">
      <w:pPr>
        <w:rPr>
          <w:ins w:id="161" w:author="Bluhm, Cory W" w:date="2009-07-07T15:43:00Z"/>
          <w:del w:id="162" w:author="Julie High" w:date="2014-06-12T14:12:00Z"/>
        </w:rPr>
      </w:pPr>
    </w:p>
    <w:p w:rsidR="006E2DB6" w:rsidRPr="00EC62AB" w:rsidDel="00A05722" w:rsidRDefault="006E2DB6" w:rsidP="005F7402">
      <w:pPr>
        <w:rPr>
          <w:del w:id="163" w:author="Julie High" w:date="2014-06-12T14:12:00Z"/>
          <w:rFonts w:ascii="Times New Roman" w:hAnsi="Times New Roman"/>
          <w:sz w:val="22"/>
          <w:szCs w:val="22"/>
        </w:rPr>
      </w:pPr>
    </w:p>
    <w:p w:rsidR="00D26D98" w:rsidRPr="005F7402" w:rsidRDefault="00D26D98" w:rsidP="005F7402">
      <w:pPr>
        <w:rPr>
          <w:rFonts w:ascii="Times New Roman" w:hAnsi="Times New Roman"/>
          <w:sz w:val="22"/>
          <w:szCs w:val="22"/>
        </w:rPr>
      </w:pPr>
    </w:p>
    <w:p w:rsidR="00877083" w:rsidRPr="005F7402" w:rsidRDefault="00877083" w:rsidP="00F53936">
      <w:pPr>
        <w:pBdr>
          <w:top w:val="single" w:sz="12" w:space="1" w:color="auto"/>
          <w:left w:val="single" w:sz="12" w:space="1" w:color="auto"/>
          <w:bottom w:val="single" w:sz="12" w:space="1" w:color="auto"/>
          <w:right w:val="single" w:sz="12" w:space="1" w:color="auto"/>
        </w:pBdr>
        <w:shd w:val="pct25" w:color="auto" w:fill="auto"/>
        <w:outlineLvl w:val="0"/>
        <w:rPr>
          <w:rFonts w:ascii="Times New Roman" w:hAnsi="Times New Roman"/>
          <w:b/>
          <w:sz w:val="22"/>
          <w:szCs w:val="22"/>
        </w:rPr>
      </w:pPr>
      <w:bookmarkStart w:id="164" w:name="_Toc216081602"/>
      <w:r w:rsidRPr="005F7402">
        <w:rPr>
          <w:rFonts w:ascii="Times New Roman" w:hAnsi="Times New Roman"/>
          <w:b/>
          <w:sz w:val="22"/>
          <w:szCs w:val="22"/>
        </w:rPr>
        <w:t>FORMAT REQUIREMENT</w:t>
      </w:r>
      <w:bookmarkEnd w:id="164"/>
    </w:p>
    <w:p w:rsidR="00754BCD" w:rsidRPr="005F7402" w:rsidRDefault="00754BCD" w:rsidP="005F7402">
      <w:pPr>
        <w:rPr>
          <w:rFonts w:ascii="Times New Roman" w:hAnsi="Times New Roman"/>
          <w:sz w:val="22"/>
          <w:szCs w:val="22"/>
        </w:rPr>
      </w:pPr>
    </w:p>
    <w:p w:rsidR="00A247F8" w:rsidRPr="005F7402" w:rsidRDefault="00A247F8" w:rsidP="00847B97">
      <w:pPr>
        <w:jc w:val="both"/>
        <w:rPr>
          <w:rFonts w:ascii="Times New Roman" w:hAnsi="Times New Roman"/>
          <w:b/>
          <w:sz w:val="22"/>
          <w:szCs w:val="22"/>
          <w:u w:val="single"/>
        </w:rPr>
      </w:pPr>
      <w:r w:rsidRPr="005F7402">
        <w:rPr>
          <w:rFonts w:ascii="Times New Roman" w:hAnsi="Times New Roman"/>
          <w:b/>
          <w:sz w:val="22"/>
          <w:szCs w:val="22"/>
          <w:u w:val="single"/>
        </w:rPr>
        <w:t>Requirements:</w:t>
      </w:r>
    </w:p>
    <w:p w:rsidR="00A247F8" w:rsidRPr="005F7402" w:rsidRDefault="00A247F8" w:rsidP="00847B97">
      <w:pPr>
        <w:jc w:val="both"/>
        <w:rPr>
          <w:rFonts w:ascii="Times New Roman" w:hAnsi="Times New Roman"/>
          <w:sz w:val="22"/>
          <w:szCs w:val="22"/>
        </w:rPr>
      </w:pPr>
    </w:p>
    <w:p w:rsidR="00A247F8" w:rsidRPr="005F7402" w:rsidRDefault="00A247F8" w:rsidP="00847B97">
      <w:pPr>
        <w:jc w:val="both"/>
        <w:rPr>
          <w:rFonts w:ascii="Times New Roman" w:hAnsi="Times New Roman"/>
          <w:sz w:val="22"/>
          <w:szCs w:val="22"/>
        </w:rPr>
      </w:pPr>
      <w:r w:rsidRPr="005F7402">
        <w:rPr>
          <w:rFonts w:ascii="Times New Roman" w:hAnsi="Times New Roman"/>
          <w:sz w:val="22"/>
          <w:szCs w:val="22"/>
        </w:rPr>
        <w:t xml:space="preserve">The following instructions describe the form in which proposals must be submitted.  </w:t>
      </w:r>
    </w:p>
    <w:p w:rsidR="00A247F8" w:rsidRPr="005F7402" w:rsidRDefault="00A247F8" w:rsidP="00847B97">
      <w:pPr>
        <w:jc w:val="both"/>
        <w:rPr>
          <w:rFonts w:ascii="Times New Roman" w:hAnsi="Times New Roman"/>
          <w:sz w:val="22"/>
          <w:szCs w:val="22"/>
        </w:rPr>
      </w:pPr>
    </w:p>
    <w:p w:rsidR="00A247F8" w:rsidRPr="005F7402" w:rsidRDefault="00A247F8" w:rsidP="00847B97">
      <w:pPr>
        <w:jc w:val="both"/>
        <w:rPr>
          <w:rFonts w:ascii="Times New Roman" w:hAnsi="Times New Roman"/>
          <w:sz w:val="22"/>
          <w:szCs w:val="22"/>
        </w:rPr>
      </w:pPr>
      <w:r w:rsidRPr="005F7402">
        <w:rPr>
          <w:rFonts w:ascii="Times New Roman" w:hAnsi="Times New Roman"/>
          <w:sz w:val="22"/>
          <w:szCs w:val="22"/>
        </w:rPr>
        <w:t>Responses to the following items will be used for proposal evaluation. Proposals which do not contain responses to each of the requirement items will be considered incomplete and may b</w:t>
      </w:r>
      <w:r w:rsidR="000056E9">
        <w:rPr>
          <w:rFonts w:ascii="Times New Roman" w:hAnsi="Times New Roman"/>
          <w:sz w:val="22"/>
          <w:szCs w:val="22"/>
        </w:rPr>
        <w:t>e rejected by the City of Goodlettsville.</w:t>
      </w:r>
    </w:p>
    <w:p w:rsidR="00A247F8" w:rsidRPr="005F7402" w:rsidRDefault="00A247F8" w:rsidP="00847B97">
      <w:pPr>
        <w:jc w:val="both"/>
        <w:rPr>
          <w:rFonts w:ascii="Times New Roman" w:hAnsi="Times New Roman"/>
          <w:sz w:val="22"/>
          <w:szCs w:val="22"/>
        </w:rPr>
      </w:pPr>
    </w:p>
    <w:p w:rsidR="00A247F8" w:rsidRPr="005F7402" w:rsidRDefault="00A247F8" w:rsidP="00847B97">
      <w:pPr>
        <w:jc w:val="both"/>
        <w:rPr>
          <w:rFonts w:ascii="Times New Roman" w:hAnsi="Times New Roman"/>
          <w:sz w:val="22"/>
          <w:szCs w:val="22"/>
        </w:rPr>
      </w:pPr>
      <w:r w:rsidRPr="005F7402">
        <w:rPr>
          <w:rFonts w:ascii="Times New Roman" w:hAnsi="Times New Roman"/>
          <w:sz w:val="22"/>
          <w:szCs w:val="22"/>
        </w:rPr>
        <w:t xml:space="preserve">Proposal documents should provide a straightforward, concise description of the Vendor’s capabilities to satisfy the requirements of this RFP.  Emphasis should be on completeness, clarity of content, and conveyance of the information requested by the City of </w:t>
      </w:r>
      <w:r w:rsidR="000056E9">
        <w:rPr>
          <w:rFonts w:ascii="Times New Roman" w:hAnsi="Times New Roman"/>
          <w:sz w:val="22"/>
          <w:szCs w:val="22"/>
        </w:rPr>
        <w:t>Goodlettsville</w:t>
      </w:r>
      <w:r w:rsidRPr="005F7402">
        <w:rPr>
          <w:rFonts w:ascii="Times New Roman" w:hAnsi="Times New Roman"/>
          <w:sz w:val="22"/>
          <w:szCs w:val="22"/>
        </w:rPr>
        <w:t>.  The requirements stated do not preclude Offerors herein from furnishing additional reports, functions, and costs as deemed appropriate.</w:t>
      </w:r>
    </w:p>
    <w:p w:rsidR="00A247F8" w:rsidRPr="005F7402" w:rsidRDefault="00A247F8" w:rsidP="00847B97">
      <w:pPr>
        <w:jc w:val="both"/>
        <w:rPr>
          <w:rFonts w:ascii="Times New Roman" w:hAnsi="Times New Roman"/>
          <w:sz w:val="22"/>
          <w:szCs w:val="22"/>
        </w:rPr>
      </w:pPr>
    </w:p>
    <w:p w:rsidR="00145E37" w:rsidRPr="00847B97" w:rsidRDefault="00145E37" w:rsidP="00847B97">
      <w:pPr>
        <w:jc w:val="both"/>
        <w:rPr>
          <w:rFonts w:ascii="Times New Roman" w:hAnsi="Times New Roman"/>
          <w:b/>
          <w:sz w:val="22"/>
          <w:szCs w:val="22"/>
          <w:highlight w:val="yellow"/>
        </w:rPr>
      </w:pPr>
    </w:p>
    <w:p w:rsidR="00EC62AB" w:rsidRPr="00EC62AB" w:rsidRDefault="00EC62AB" w:rsidP="00EC62AB">
      <w:pPr>
        <w:keepLines/>
        <w:ind w:left="810"/>
        <w:jc w:val="both"/>
        <w:rPr>
          <w:rFonts w:ascii="Times New Roman" w:hAnsi="Times New Roman"/>
          <w:b/>
          <w:i/>
          <w:sz w:val="22"/>
          <w:szCs w:val="22"/>
        </w:rPr>
      </w:pPr>
      <w:r w:rsidRPr="00EC62AB">
        <w:rPr>
          <w:rFonts w:ascii="Times New Roman" w:hAnsi="Times New Roman"/>
          <w:b/>
          <w:i/>
          <w:sz w:val="22"/>
          <w:szCs w:val="22"/>
        </w:rPr>
        <w:t>Item 1 – Transmittal/Cover Letter</w:t>
      </w:r>
    </w:p>
    <w:p w:rsidR="00EC62AB" w:rsidRPr="00EC62AB" w:rsidRDefault="00EC62AB" w:rsidP="00EC62AB">
      <w:pPr>
        <w:keepLines/>
        <w:ind w:left="810"/>
        <w:jc w:val="both"/>
        <w:rPr>
          <w:rFonts w:ascii="Times New Roman" w:hAnsi="Times New Roman"/>
          <w:sz w:val="22"/>
          <w:szCs w:val="22"/>
        </w:rPr>
      </w:pPr>
      <w:r w:rsidRPr="00EC62AB">
        <w:rPr>
          <w:rFonts w:ascii="Times New Roman" w:hAnsi="Times New Roman"/>
          <w:sz w:val="22"/>
          <w:szCs w:val="22"/>
        </w:rPr>
        <w:t xml:space="preserve">Include a dated transmittal/cover letter addressed to the Purchasing </w:t>
      </w:r>
      <w:del w:id="165" w:author="Amy Murray" w:date="2014-05-27T10:36:00Z">
        <w:r w:rsidR="000056E9" w:rsidDel="00C83D53">
          <w:rPr>
            <w:rFonts w:ascii="Times New Roman" w:hAnsi="Times New Roman"/>
            <w:sz w:val="22"/>
            <w:szCs w:val="22"/>
          </w:rPr>
          <w:delText>Director</w:delText>
        </w:r>
        <w:r w:rsidRPr="00EC62AB" w:rsidDel="00C83D53">
          <w:rPr>
            <w:rFonts w:ascii="Times New Roman" w:hAnsi="Times New Roman"/>
            <w:sz w:val="22"/>
            <w:szCs w:val="22"/>
          </w:rPr>
          <w:delText xml:space="preserve"> </w:delText>
        </w:r>
      </w:del>
      <w:ins w:id="166" w:author="Amy Murray" w:date="2014-05-27T10:36:00Z">
        <w:r w:rsidR="00C83D53">
          <w:rPr>
            <w:rFonts w:ascii="Times New Roman" w:hAnsi="Times New Roman"/>
            <w:sz w:val="22"/>
            <w:szCs w:val="22"/>
          </w:rPr>
          <w:t>Coordinator</w:t>
        </w:r>
        <w:r w:rsidR="00C83D53" w:rsidRPr="00EC62AB">
          <w:rPr>
            <w:rFonts w:ascii="Times New Roman" w:hAnsi="Times New Roman"/>
            <w:sz w:val="22"/>
            <w:szCs w:val="22"/>
          </w:rPr>
          <w:t xml:space="preserve"> </w:t>
        </w:r>
      </w:ins>
      <w:r w:rsidRPr="00EC62AB">
        <w:rPr>
          <w:rFonts w:ascii="Times New Roman" w:hAnsi="Times New Roman"/>
          <w:sz w:val="22"/>
          <w:szCs w:val="22"/>
        </w:rPr>
        <w:t>that states the following, at a minimum:</w:t>
      </w:r>
    </w:p>
    <w:p w:rsidR="00EC62AB" w:rsidRPr="00EC62AB" w:rsidRDefault="00EC62AB" w:rsidP="00EC62AB">
      <w:pPr>
        <w:pStyle w:val="a"/>
        <w:keepLines/>
        <w:widowControl/>
        <w:numPr>
          <w:ilvl w:val="0"/>
          <w:numId w:val="21"/>
        </w:numPr>
        <w:tabs>
          <w:tab w:val="clear" w:pos="2790"/>
          <w:tab w:val="num" w:pos="1890"/>
        </w:tabs>
        <w:ind w:left="810" w:firstLine="720"/>
        <w:jc w:val="both"/>
        <w:rPr>
          <w:sz w:val="22"/>
          <w:szCs w:val="22"/>
        </w:rPr>
      </w:pPr>
      <w:r w:rsidRPr="00EC62AB">
        <w:rPr>
          <w:sz w:val="22"/>
          <w:szCs w:val="22"/>
        </w:rPr>
        <w:t>Name of Offeror’s firm, address, telephone &amp; fax numbers, and e-mail address</w:t>
      </w:r>
    </w:p>
    <w:p w:rsidR="00EC62AB" w:rsidRPr="00EC62AB" w:rsidRDefault="00EC62AB" w:rsidP="00EC62AB">
      <w:pPr>
        <w:pStyle w:val="a"/>
        <w:keepLines/>
        <w:widowControl/>
        <w:numPr>
          <w:ilvl w:val="0"/>
          <w:numId w:val="21"/>
        </w:numPr>
        <w:tabs>
          <w:tab w:val="left" w:pos="1890"/>
        </w:tabs>
        <w:ind w:left="810" w:firstLine="720"/>
        <w:jc w:val="both"/>
        <w:rPr>
          <w:sz w:val="22"/>
          <w:szCs w:val="22"/>
        </w:rPr>
      </w:pPr>
      <w:r w:rsidRPr="00EC62AB">
        <w:rPr>
          <w:sz w:val="22"/>
          <w:szCs w:val="22"/>
        </w:rPr>
        <w:t>Purchasing Depar</w:t>
      </w:r>
      <w:r w:rsidR="000056E9">
        <w:rPr>
          <w:sz w:val="22"/>
          <w:szCs w:val="22"/>
        </w:rPr>
        <w:t xml:space="preserve">tment’s RFP title </w:t>
      </w:r>
    </w:p>
    <w:p w:rsidR="00EC62AB" w:rsidRPr="00EC62AB" w:rsidRDefault="00EC62AB" w:rsidP="00EC62AB">
      <w:pPr>
        <w:pStyle w:val="a"/>
        <w:keepLines/>
        <w:widowControl/>
        <w:numPr>
          <w:ilvl w:val="0"/>
          <w:numId w:val="21"/>
        </w:numPr>
        <w:tabs>
          <w:tab w:val="left" w:pos="1890"/>
        </w:tabs>
        <w:ind w:left="810" w:firstLine="720"/>
        <w:jc w:val="both"/>
        <w:rPr>
          <w:sz w:val="22"/>
          <w:szCs w:val="22"/>
        </w:rPr>
      </w:pPr>
      <w:r w:rsidRPr="00EC62AB">
        <w:rPr>
          <w:sz w:val="22"/>
          <w:szCs w:val="22"/>
        </w:rPr>
        <w:t>Name of Offeror’s contact person, title, and telephone number</w:t>
      </w:r>
    </w:p>
    <w:p w:rsidR="00EC62AB" w:rsidRPr="00EC62AB" w:rsidRDefault="00EC62AB" w:rsidP="00EC62AB">
      <w:pPr>
        <w:pStyle w:val="a"/>
        <w:keepLines/>
        <w:widowControl/>
        <w:ind w:left="450" w:firstLine="0"/>
        <w:jc w:val="both"/>
        <w:rPr>
          <w:sz w:val="22"/>
          <w:szCs w:val="22"/>
        </w:rPr>
      </w:pPr>
    </w:p>
    <w:p w:rsidR="00EC62AB" w:rsidRPr="00EC62AB" w:rsidRDefault="00EC62AB" w:rsidP="00EC62AB">
      <w:pPr>
        <w:keepLines/>
        <w:ind w:left="810" w:hanging="90"/>
        <w:jc w:val="both"/>
        <w:rPr>
          <w:rFonts w:ascii="Times New Roman" w:hAnsi="Times New Roman"/>
          <w:b/>
          <w:i/>
          <w:sz w:val="22"/>
          <w:szCs w:val="22"/>
        </w:rPr>
      </w:pPr>
      <w:r w:rsidRPr="00EC62AB">
        <w:rPr>
          <w:rFonts w:ascii="Times New Roman" w:hAnsi="Times New Roman"/>
          <w:b/>
          <w:i/>
          <w:sz w:val="22"/>
          <w:szCs w:val="22"/>
        </w:rPr>
        <w:t>Item 2 - References</w:t>
      </w:r>
    </w:p>
    <w:p w:rsidR="00EC62AB" w:rsidRPr="00EC62AB" w:rsidRDefault="00EC62AB" w:rsidP="00EC62AB">
      <w:pPr>
        <w:keepLines/>
        <w:ind w:left="810"/>
        <w:jc w:val="both"/>
        <w:rPr>
          <w:rFonts w:ascii="Times New Roman" w:hAnsi="Times New Roman"/>
          <w:sz w:val="22"/>
          <w:szCs w:val="22"/>
        </w:rPr>
      </w:pPr>
      <w:r w:rsidRPr="00EC62AB">
        <w:rPr>
          <w:rFonts w:ascii="Times New Roman" w:hAnsi="Times New Roman"/>
          <w:sz w:val="22"/>
          <w:szCs w:val="22"/>
        </w:rPr>
        <w:t xml:space="preserve">Proposals shall include a list of four (4) organizations, preferably </w:t>
      </w:r>
      <w:r w:rsidR="000056E9">
        <w:rPr>
          <w:rFonts w:ascii="Times New Roman" w:hAnsi="Times New Roman"/>
          <w:sz w:val="22"/>
          <w:szCs w:val="22"/>
        </w:rPr>
        <w:t xml:space="preserve">Tennessee </w:t>
      </w:r>
      <w:r w:rsidRPr="00EC62AB">
        <w:rPr>
          <w:rFonts w:ascii="Times New Roman" w:hAnsi="Times New Roman"/>
          <w:sz w:val="22"/>
          <w:szCs w:val="22"/>
        </w:rPr>
        <w:t>governmental entities, for which similar services</w:t>
      </w:r>
      <w:r>
        <w:rPr>
          <w:rFonts w:ascii="Times New Roman" w:hAnsi="Times New Roman"/>
          <w:sz w:val="22"/>
          <w:szCs w:val="22"/>
        </w:rPr>
        <w:t>/commodities</w:t>
      </w:r>
      <w:r w:rsidRPr="00EC62AB">
        <w:rPr>
          <w:rFonts w:ascii="Times New Roman" w:hAnsi="Times New Roman"/>
          <w:sz w:val="22"/>
          <w:szCs w:val="22"/>
        </w:rPr>
        <w:t xml:space="preserve"> have been provided.  Please include organization name, contact person and title, and a telephone number.  Also note types of services</w:t>
      </w:r>
      <w:r>
        <w:rPr>
          <w:rFonts w:ascii="Times New Roman" w:hAnsi="Times New Roman"/>
          <w:sz w:val="22"/>
          <w:szCs w:val="22"/>
        </w:rPr>
        <w:t>/commodities</w:t>
      </w:r>
      <w:r w:rsidRPr="00EC62AB">
        <w:rPr>
          <w:rFonts w:ascii="Times New Roman" w:hAnsi="Times New Roman"/>
          <w:sz w:val="22"/>
          <w:szCs w:val="22"/>
        </w:rPr>
        <w:t xml:space="preserve"> provided to each organization listed.  This section should also include a brief summary of applicable past experience to show proven demonstrated ability to execute the requirements of this RFP.  </w:t>
      </w:r>
    </w:p>
    <w:p w:rsidR="00EC62AB" w:rsidRPr="00EC62AB" w:rsidRDefault="00EC62AB" w:rsidP="00EC62AB">
      <w:pPr>
        <w:keepLines/>
        <w:ind w:left="810"/>
        <w:jc w:val="both"/>
        <w:rPr>
          <w:rFonts w:ascii="Times New Roman" w:hAnsi="Times New Roman"/>
          <w:sz w:val="22"/>
          <w:szCs w:val="22"/>
        </w:rPr>
      </w:pPr>
    </w:p>
    <w:p w:rsidR="00EC62AB" w:rsidRPr="00EC62AB" w:rsidRDefault="00EC62AB" w:rsidP="00EC62AB">
      <w:pPr>
        <w:keepLines/>
        <w:ind w:left="810"/>
        <w:jc w:val="both"/>
        <w:rPr>
          <w:rFonts w:ascii="Times New Roman" w:hAnsi="Times New Roman"/>
          <w:b/>
          <w:i/>
          <w:sz w:val="22"/>
          <w:szCs w:val="22"/>
        </w:rPr>
      </w:pPr>
      <w:r w:rsidRPr="00EC62AB">
        <w:rPr>
          <w:rFonts w:ascii="Times New Roman" w:hAnsi="Times New Roman"/>
          <w:b/>
          <w:i/>
          <w:sz w:val="22"/>
          <w:szCs w:val="22"/>
        </w:rPr>
        <w:t>Item 3 - Proposed Services</w:t>
      </w:r>
    </w:p>
    <w:p w:rsidR="00EC62AB" w:rsidRPr="00EC62AB" w:rsidRDefault="00EC62AB" w:rsidP="00EC62AB">
      <w:pPr>
        <w:keepLines/>
        <w:ind w:left="810"/>
        <w:jc w:val="both"/>
        <w:rPr>
          <w:rFonts w:ascii="Times New Roman" w:hAnsi="Times New Roman"/>
          <w:sz w:val="22"/>
          <w:szCs w:val="22"/>
        </w:rPr>
      </w:pPr>
      <w:r w:rsidRPr="00EC62AB">
        <w:rPr>
          <w:rFonts w:ascii="Times New Roman" w:hAnsi="Times New Roman"/>
          <w:sz w:val="22"/>
          <w:szCs w:val="22"/>
        </w:rPr>
        <w:t>This section shall include</w:t>
      </w:r>
      <w:r w:rsidR="00A0653F">
        <w:rPr>
          <w:rFonts w:ascii="Times New Roman" w:hAnsi="Times New Roman"/>
          <w:sz w:val="22"/>
          <w:szCs w:val="22"/>
        </w:rPr>
        <w:t>, but not be limited to</w:t>
      </w:r>
      <w:r w:rsidRPr="00EC62AB">
        <w:rPr>
          <w:rFonts w:ascii="Times New Roman" w:hAnsi="Times New Roman"/>
          <w:sz w:val="22"/>
          <w:szCs w:val="22"/>
        </w:rPr>
        <w:t xml:space="preserve"> the Offeror’s </w:t>
      </w:r>
      <w:r w:rsidR="00A0653F">
        <w:rPr>
          <w:rFonts w:ascii="Times New Roman" w:hAnsi="Times New Roman"/>
          <w:sz w:val="22"/>
          <w:szCs w:val="22"/>
        </w:rPr>
        <w:t>proposal to meet the requirements identified above.</w:t>
      </w:r>
      <w:r w:rsidRPr="00EC62AB">
        <w:rPr>
          <w:rFonts w:ascii="Times New Roman" w:hAnsi="Times New Roman"/>
          <w:sz w:val="22"/>
          <w:szCs w:val="22"/>
        </w:rPr>
        <w:t xml:space="preserve"> If the proposal includes any comments above and beyond the information requested, it should be included as a </w:t>
      </w:r>
      <w:r w:rsidRPr="00EC62AB">
        <w:rPr>
          <w:rFonts w:ascii="Times New Roman" w:hAnsi="Times New Roman"/>
          <w:b/>
          <w:sz w:val="22"/>
          <w:szCs w:val="22"/>
        </w:rPr>
        <w:t>separate appendix</w:t>
      </w:r>
      <w:r w:rsidRPr="00EC62AB">
        <w:rPr>
          <w:rFonts w:ascii="Times New Roman" w:hAnsi="Times New Roman"/>
          <w:sz w:val="22"/>
          <w:szCs w:val="22"/>
        </w:rPr>
        <w:t xml:space="preserve"> and placed at the end of the proposal document</w:t>
      </w:r>
      <w:r w:rsidR="00A0653F">
        <w:rPr>
          <w:rFonts w:ascii="Times New Roman" w:hAnsi="Times New Roman"/>
          <w:sz w:val="22"/>
          <w:szCs w:val="22"/>
        </w:rPr>
        <w:t>.</w:t>
      </w:r>
    </w:p>
    <w:p w:rsidR="00EC62AB" w:rsidRPr="00EC62AB" w:rsidRDefault="00EC62AB" w:rsidP="00EC62AB">
      <w:pPr>
        <w:keepLines/>
        <w:ind w:left="810"/>
        <w:jc w:val="both"/>
        <w:rPr>
          <w:rFonts w:ascii="Times New Roman" w:hAnsi="Times New Roman"/>
          <w:sz w:val="22"/>
          <w:szCs w:val="22"/>
        </w:rPr>
      </w:pPr>
    </w:p>
    <w:p w:rsidR="00EC62AB" w:rsidRPr="00A05722" w:rsidRDefault="00EC62AB" w:rsidP="00EC62AB">
      <w:pPr>
        <w:keepLines/>
        <w:ind w:firstLine="720"/>
        <w:jc w:val="both"/>
        <w:rPr>
          <w:rFonts w:ascii="Times New Roman" w:hAnsi="Times New Roman"/>
          <w:b/>
          <w:i/>
          <w:sz w:val="22"/>
          <w:szCs w:val="22"/>
          <w:rPrChange w:id="167" w:author="Julie High" w:date="2014-06-12T14:13:00Z">
            <w:rPr>
              <w:rFonts w:ascii="Times New Roman" w:hAnsi="Times New Roman"/>
              <w:b/>
              <w:sz w:val="22"/>
              <w:szCs w:val="22"/>
            </w:rPr>
          </w:rPrChange>
        </w:rPr>
      </w:pPr>
      <w:r w:rsidRPr="00EC62AB">
        <w:rPr>
          <w:rFonts w:ascii="Times New Roman" w:hAnsi="Times New Roman"/>
          <w:b/>
          <w:i/>
          <w:sz w:val="22"/>
          <w:szCs w:val="22"/>
        </w:rPr>
        <w:t xml:space="preserve">Item 4 </w:t>
      </w:r>
      <w:r w:rsidRPr="00A05722">
        <w:rPr>
          <w:rFonts w:ascii="Times New Roman" w:hAnsi="Times New Roman"/>
          <w:b/>
          <w:sz w:val="22"/>
          <w:szCs w:val="22"/>
          <w:rPrChange w:id="168" w:author="Julie High" w:date="2014-06-12T14:12:00Z">
            <w:rPr>
              <w:rFonts w:ascii="Times New Roman" w:hAnsi="Times New Roman"/>
              <w:b/>
              <w:i/>
              <w:sz w:val="22"/>
              <w:szCs w:val="22"/>
            </w:rPr>
          </w:rPrChange>
        </w:rPr>
        <w:t xml:space="preserve">– </w:t>
      </w:r>
      <w:r w:rsidR="00A0653F" w:rsidRPr="00A05722">
        <w:rPr>
          <w:rFonts w:ascii="Times New Roman" w:hAnsi="Times New Roman"/>
          <w:b/>
          <w:i/>
          <w:sz w:val="22"/>
          <w:szCs w:val="22"/>
          <w:rPrChange w:id="169" w:author="Julie High" w:date="2014-06-12T14:13:00Z">
            <w:rPr>
              <w:rFonts w:ascii="Times New Roman" w:hAnsi="Times New Roman"/>
              <w:b/>
              <w:sz w:val="22"/>
              <w:szCs w:val="22"/>
            </w:rPr>
          </w:rPrChange>
        </w:rPr>
        <w:t>Pricing</w:t>
      </w:r>
    </w:p>
    <w:p w:rsidR="00A0653F" w:rsidRDefault="00A0653F" w:rsidP="00EC62AB">
      <w:pPr>
        <w:keepLines/>
        <w:ind w:firstLine="720"/>
        <w:jc w:val="both"/>
        <w:rPr>
          <w:rFonts w:ascii="Times New Roman" w:hAnsi="Times New Roman"/>
          <w:b/>
          <w:sz w:val="22"/>
          <w:szCs w:val="22"/>
        </w:rPr>
      </w:pPr>
    </w:p>
    <w:p w:rsidR="00A0653F" w:rsidRPr="00A05722" w:rsidRDefault="00A0653F" w:rsidP="00EC62AB">
      <w:pPr>
        <w:keepLines/>
        <w:ind w:firstLine="720"/>
        <w:jc w:val="both"/>
        <w:rPr>
          <w:ins w:id="170" w:author="Julie High" w:date="2014-06-12T14:10:00Z"/>
          <w:rFonts w:ascii="Times New Roman" w:hAnsi="Times New Roman"/>
          <w:b/>
          <w:i/>
          <w:sz w:val="22"/>
          <w:szCs w:val="22"/>
          <w:rPrChange w:id="171" w:author="Julie High" w:date="2014-06-12T14:13:00Z">
            <w:rPr>
              <w:ins w:id="172" w:author="Julie High" w:date="2014-06-12T14:10:00Z"/>
              <w:rFonts w:ascii="Times New Roman" w:hAnsi="Times New Roman"/>
              <w:sz w:val="22"/>
              <w:szCs w:val="22"/>
            </w:rPr>
          </w:rPrChange>
        </w:rPr>
      </w:pPr>
      <w:r w:rsidRPr="00A0653F">
        <w:rPr>
          <w:rFonts w:ascii="Times New Roman" w:hAnsi="Times New Roman"/>
          <w:b/>
          <w:i/>
          <w:sz w:val="22"/>
          <w:szCs w:val="22"/>
        </w:rPr>
        <w:t>Item 5</w:t>
      </w:r>
      <w:r>
        <w:rPr>
          <w:rFonts w:ascii="Times New Roman" w:hAnsi="Times New Roman"/>
          <w:b/>
          <w:sz w:val="22"/>
          <w:szCs w:val="22"/>
        </w:rPr>
        <w:t>-</w:t>
      </w:r>
      <w:r w:rsidRPr="00A05722">
        <w:rPr>
          <w:rFonts w:ascii="Times New Roman" w:hAnsi="Times New Roman"/>
          <w:b/>
          <w:i/>
          <w:sz w:val="22"/>
          <w:szCs w:val="22"/>
        </w:rPr>
        <w:t>Ter</w:t>
      </w:r>
      <w:del w:id="173" w:author="Julie High" w:date="2014-06-12T14:13:00Z">
        <w:r w:rsidRPr="00A05722" w:rsidDel="00A05722">
          <w:rPr>
            <w:rFonts w:ascii="Times New Roman" w:hAnsi="Times New Roman"/>
            <w:b/>
            <w:i/>
            <w:sz w:val="22"/>
            <w:szCs w:val="22"/>
          </w:rPr>
          <w:delText>m</w:delText>
        </w:r>
      </w:del>
      <w:ins w:id="174" w:author="Julie High" w:date="2014-06-12T14:13:00Z">
        <w:r w:rsidR="00A05722" w:rsidRPr="00A05722">
          <w:rPr>
            <w:rFonts w:ascii="Times New Roman" w:hAnsi="Times New Roman"/>
            <w:b/>
            <w:i/>
            <w:sz w:val="22"/>
            <w:szCs w:val="22"/>
            <w:rPrChange w:id="175" w:author="Julie High" w:date="2014-06-12T14:13:00Z">
              <w:rPr>
                <w:rFonts w:ascii="Times New Roman" w:hAnsi="Times New Roman"/>
                <w:i/>
                <w:sz w:val="22"/>
                <w:szCs w:val="22"/>
              </w:rPr>
            </w:rPrChange>
          </w:rPr>
          <w:t>m</w:t>
        </w:r>
      </w:ins>
    </w:p>
    <w:p w:rsidR="00A05722" w:rsidRDefault="00A05722">
      <w:pPr>
        <w:keepLines/>
        <w:ind w:left="720"/>
        <w:jc w:val="both"/>
        <w:rPr>
          <w:ins w:id="176" w:author="Julie High" w:date="2014-06-12T14:12:00Z"/>
          <w:rFonts w:ascii="Times New Roman" w:hAnsi="Times New Roman"/>
          <w:sz w:val="22"/>
          <w:szCs w:val="22"/>
        </w:rPr>
        <w:pPrChange w:id="177" w:author="Julie High" w:date="2014-06-12T14:12:00Z">
          <w:pPr>
            <w:keepLines/>
            <w:ind w:firstLine="720"/>
            <w:jc w:val="both"/>
          </w:pPr>
        </w:pPrChange>
      </w:pPr>
      <w:ins w:id="178" w:author="Julie High" w:date="2014-06-12T14:11:00Z">
        <w:r>
          <w:rPr>
            <w:rFonts w:ascii="Times New Roman" w:hAnsi="Times New Roman"/>
            <w:sz w:val="22"/>
            <w:szCs w:val="22"/>
          </w:rPr>
          <w:t>Provide for an annual contract commencing on the date of the implementation (on or before 01/01/2015), and continuing through a one (1) year period.  The City of Goodlettsville reserves the right to renew the contract two (2) additional one-year periods, provided both parties are in agreement.</w:t>
        </w:r>
      </w:ins>
    </w:p>
    <w:p w:rsidR="00A05722" w:rsidRDefault="00A05722" w:rsidP="00EC62AB">
      <w:pPr>
        <w:keepLines/>
        <w:ind w:firstLine="720"/>
        <w:jc w:val="both"/>
        <w:rPr>
          <w:ins w:id="179" w:author="Julie High" w:date="2014-06-12T14:12:00Z"/>
          <w:rFonts w:ascii="Times New Roman" w:hAnsi="Times New Roman"/>
          <w:sz w:val="22"/>
          <w:szCs w:val="22"/>
        </w:rPr>
      </w:pPr>
    </w:p>
    <w:p w:rsidR="00A05722" w:rsidRDefault="00A05722" w:rsidP="00EC62AB">
      <w:pPr>
        <w:keepLines/>
        <w:ind w:firstLine="720"/>
        <w:jc w:val="both"/>
        <w:rPr>
          <w:ins w:id="180" w:author="Julie High" w:date="2014-06-12T14:12:00Z"/>
          <w:rFonts w:ascii="Times New Roman" w:hAnsi="Times New Roman"/>
          <w:sz w:val="22"/>
          <w:szCs w:val="22"/>
        </w:rPr>
      </w:pPr>
    </w:p>
    <w:p w:rsidR="00A05722" w:rsidRPr="00A05722" w:rsidRDefault="00A05722" w:rsidP="00EC62AB">
      <w:pPr>
        <w:keepLines/>
        <w:ind w:firstLine="720"/>
        <w:jc w:val="both"/>
        <w:rPr>
          <w:rFonts w:ascii="Times New Roman" w:hAnsi="Times New Roman"/>
          <w:sz w:val="22"/>
          <w:szCs w:val="22"/>
          <w:rPrChange w:id="181" w:author="Julie High" w:date="2014-06-12T14:10:00Z">
            <w:rPr>
              <w:rFonts w:ascii="Times New Roman" w:hAnsi="Times New Roman"/>
              <w:b/>
              <w:sz w:val="22"/>
              <w:szCs w:val="22"/>
            </w:rPr>
          </w:rPrChange>
        </w:rPr>
      </w:pPr>
    </w:p>
    <w:p w:rsidR="00A0653F" w:rsidRDefault="00A0653F" w:rsidP="00EC62AB">
      <w:pPr>
        <w:keepLines/>
        <w:ind w:firstLine="720"/>
        <w:jc w:val="both"/>
        <w:rPr>
          <w:rFonts w:ascii="Times New Roman" w:hAnsi="Times New Roman"/>
          <w:b/>
          <w:sz w:val="22"/>
          <w:szCs w:val="22"/>
        </w:rPr>
      </w:pPr>
    </w:p>
    <w:p w:rsidR="00A0653F" w:rsidRPr="00A0653F" w:rsidDel="00C83D53" w:rsidRDefault="00A0653F" w:rsidP="00A0653F">
      <w:pPr>
        <w:keepLines/>
        <w:ind w:left="720"/>
        <w:jc w:val="both"/>
        <w:rPr>
          <w:del w:id="182" w:author="Amy Murray" w:date="2014-05-27T10:36:00Z"/>
          <w:rFonts w:ascii="Times New Roman" w:hAnsi="Times New Roman"/>
          <w:sz w:val="22"/>
          <w:szCs w:val="22"/>
        </w:rPr>
      </w:pPr>
      <w:r w:rsidRPr="00A0653F">
        <w:rPr>
          <w:rFonts w:ascii="Times New Roman" w:hAnsi="Times New Roman"/>
          <w:sz w:val="22"/>
          <w:szCs w:val="22"/>
        </w:rPr>
        <w:t xml:space="preserve">Provide for an annual contract commencing on the date of the </w:t>
      </w:r>
      <w:ins w:id="183" w:author="Julie High" w:date="2014-06-12T14:03:00Z">
        <w:r w:rsidR="006E2D39">
          <w:rPr>
            <w:rFonts w:ascii="Times New Roman" w:hAnsi="Times New Roman"/>
            <w:sz w:val="22"/>
            <w:szCs w:val="22"/>
          </w:rPr>
          <w:t>implementation (on or before 01/01/2015)</w:t>
        </w:r>
      </w:ins>
      <w:del w:id="184" w:author="Julie High" w:date="2014-06-12T14:03:00Z">
        <w:r w:rsidRPr="00A0653F" w:rsidDel="006E2D39">
          <w:rPr>
            <w:rFonts w:ascii="Times New Roman" w:hAnsi="Times New Roman"/>
            <w:sz w:val="22"/>
            <w:szCs w:val="22"/>
          </w:rPr>
          <w:delText>award</w:delText>
        </w:r>
      </w:del>
      <w:r w:rsidRPr="00A0653F">
        <w:rPr>
          <w:rFonts w:ascii="Times New Roman" w:hAnsi="Times New Roman"/>
          <w:sz w:val="22"/>
          <w:szCs w:val="22"/>
        </w:rPr>
        <w:t>, and continuing through a one (1) year period.  The City of Goodlettsville reserves the right to renew the contract two (2) additional one-year periods, provided both parties are in agreement.</w:t>
      </w:r>
    </w:p>
    <w:p w:rsidR="003E1381" w:rsidDel="00C83D53" w:rsidRDefault="00877083">
      <w:pPr>
        <w:keepLines/>
        <w:ind w:left="720"/>
        <w:jc w:val="both"/>
        <w:rPr>
          <w:del w:id="185" w:author="Amy Murray" w:date="2014-05-27T10:36:00Z"/>
          <w:rFonts w:ascii="Times New Roman" w:hAnsi="Times New Roman"/>
        </w:rPr>
        <w:sectPr w:rsidR="003E1381" w:rsidDel="00C83D53" w:rsidSect="00E5405D">
          <w:footerReference w:type="default" r:id="rId12"/>
          <w:pgSz w:w="12240" w:h="15840" w:code="1"/>
          <w:pgMar w:top="1440" w:right="1440" w:bottom="1440" w:left="1195" w:header="720" w:footer="432" w:gutter="0"/>
          <w:cols w:space="720"/>
          <w:noEndnote/>
        </w:sectPr>
        <w:pPrChange w:id="186" w:author="Amy Murray" w:date="2014-05-27T10:36:00Z">
          <w:pPr>
            <w:numPr>
              <w:ilvl w:val="12"/>
            </w:numPr>
          </w:pPr>
        </w:pPrChange>
      </w:pPr>
      <w:del w:id="187" w:author="Amy Murray" w:date="2014-05-27T10:36:00Z">
        <w:r w:rsidRPr="005F7402" w:rsidDel="00C83D53">
          <w:rPr>
            <w:rFonts w:ascii="Times New Roman" w:hAnsi="Times New Roman"/>
            <w:sz w:val="22"/>
            <w:szCs w:val="22"/>
          </w:rPr>
          <w:br w:type="page"/>
        </w:r>
      </w:del>
    </w:p>
    <w:p w:rsidR="003E1381" w:rsidDel="00C83D53" w:rsidRDefault="003E1381">
      <w:pPr>
        <w:keepLines/>
        <w:ind w:left="720"/>
        <w:jc w:val="both"/>
        <w:rPr>
          <w:del w:id="188" w:author="Amy Murray" w:date="2014-05-27T10:36:00Z"/>
          <w:b/>
          <w:sz w:val="20"/>
          <w:u w:val="single"/>
        </w:rPr>
        <w:pPrChange w:id="189" w:author="Amy Murray" w:date="2014-05-27T10:36:00Z">
          <w:pPr>
            <w:jc w:val="center"/>
          </w:pPr>
        </w:pPrChange>
      </w:pPr>
    </w:p>
    <w:p w:rsidR="00C70A85" w:rsidDel="00C83D53" w:rsidRDefault="00C70A85" w:rsidP="003E1381">
      <w:pPr>
        <w:jc w:val="center"/>
        <w:rPr>
          <w:del w:id="190" w:author="Amy Murray" w:date="2014-05-27T10:36:00Z"/>
          <w:b/>
          <w:sz w:val="20"/>
          <w:u w:val="single"/>
        </w:rPr>
      </w:pPr>
    </w:p>
    <w:p w:rsidR="003E1381" w:rsidDel="00C83D53" w:rsidRDefault="003E1381" w:rsidP="003E1381">
      <w:pPr>
        <w:jc w:val="center"/>
        <w:rPr>
          <w:del w:id="191" w:author="Amy Murray" w:date="2014-05-27T10:36:00Z"/>
          <w:b/>
          <w:sz w:val="20"/>
          <w:u w:val="single"/>
        </w:rPr>
      </w:pPr>
    </w:p>
    <w:p w:rsidR="003E1381" w:rsidDel="00C83D53" w:rsidRDefault="003E1381" w:rsidP="003E1381">
      <w:pPr>
        <w:keepLines/>
        <w:ind w:left="720"/>
        <w:jc w:val="both"/>
        <w:rPr>
          <w:del w:id="192" w:author="Amy Murray" w:date="2014-05-27T10:36:00Z"/>
          <w:rFonts w:ascii="Times New Roman" w:hAnsi="Times New Roman"/>
          <w:b/>
          <w:u w:val="single"/>
        </w:rPr>
        <w:sectPr w:rsidR="003E1381" w:rsidDel="00C83D53">
          <w:pgSz w:w="12240" w:h="15840" w:code="1"/>
          <w:pgMar w:top="1440" w:right="1440" w:bottom="1440" w:left="1200" w:header="720" w:footer="432" w:gutter="0"/>
          <w:cols w:space="720"/>
          <w:noEndnote/>
        </w:sectPr>
      </w:pPr>
    </w:p>
    <w:p w:rsidR="003E1381" w:rsidRPr="003E1381" w:rsidRDefault="003E1381" w:rsidP="00C83D53">
      <w:pPr>
        <w:keepLines/>
        <w:pBdr>
          <w:top w:val="single" w:sz="12" w:space="1" w:color="auto"/>
          <w:left w:val="single" w:sz="12" w:space="1" w:color="auto"/>
          <w:bottom w:val="single" w:sz="12" w:space="1" w:color="auto"/>
          <w:right w:val="single" w:sz="12" w:space="1" w:color="auto"/>
        </w:pBdr>
        <w:shd w:val="pct25" w:color="auto" w:fill="auto"/>
        <w:jc w:val="center"/>
        <w:rPr>
          <w:rFonts w:ascii="Times New Roman" w:hAnsi="Times New Roman"/>
          <w:sz w:val="22"/>
          <w:szCs w:val="22"/>
        </w:rPr>
      </w:pPr>
    </w:p>
    <w:sectPr w:rsidR="003E1381" w:rsidRPr="003E1381" w:rsidSect="00847B97">
      <w:footerReference w:type="even" r:id="rId13"/>
      <w:footerReference w:type="default" r:id="rId14"/>
      <w:pgSz w:w="12240" w:h="15840"/>
      <w:pgMar w:top="108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C6" w:rsidRDefault="00292FC6">
      <w:r>
        <w:separator/>
      </w:r>
    </w:p>
  </w:endnote>
  <w:endnote w:type="continuationSeparator" w:id="0">
    <w:p w:rsidR="00292FC6" w:rsidRDefault="002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112933"/>
      <w:docPartObj>
        <w:docPartGallery w:val="Page Numbers (Bottom of Page)"/>
        <w:docPartUnique/>
      </w:docPartObj>
    </w:sdtPr>
    <w:sdtEndPr>
      <w:rPr>
        <w:noProof/>
      </w:rPr>
    </w:sdtEndPr>
    <w:sdtContent>
      <w:p w:rsidR="00401037" w:rsidRDefault="00401037">
        <w:pPr>
          <w:pStyle w:val="Footer"/>
          <w:jc w:val="right"/>
        </w:pPr>
        <w:r>
          <w:fldChar w:fldCharType="begin"/>
        </w:r>
        <w:r>
          <w:instrText xml:space="preserve"> PAGE   \* MERGEFORMAT </w:instrText>
        </w:r>
        <w:r>
          <w:fldChar w:fldCharType="separate"/>
        </w:r>
        <w:r w:rsidR="005723C0">
          <w:rPr>
            <w:noProof/>
          </w:rPr>
          <w:t>3</w:t>
        </w:r>
        <w:r>
          <w:rPr>
            <w:noProof/>
          </w:rPr>
          <w:fldChar w:fldCharType="end"/>
        </w:r>
      </w:p>
    </w:sdtContent>
  </w:sdt>
  <w:p w:rsidR="00401037" w:rsidRDefault="004010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4C" w:rsidRDefault="0039494C" w:rsidP="005D2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494C" w:rsidRDefault="00394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4C" w:rsidRPr="001B4494" w:rsidRDefault="0039494C" w:rsidP="00B44C97">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t xml:space="preserve">RFP </w:t>
    </w:r>
    <w:r w:rsidRPr="00677C02">
      <w:rPr>
        <w:rStyle w:val="PageNumber"/>
        <w:rFonts w:ascii="Times New Roman" w:hAnsi="Times New Roman"/>
        <w:sz w:val="20"/>
      </w:rPr>
      <w:t>0</w:t>
    </w:r>
    <w:r>
      <w:rPr>
        <w:rStyle w:val="PageNumber"/>
        <w:rFonts w:ascii="Times New Roman" w:hAnsi="Times New Roman"/>
        <w:sz w:val="20"/>
      </w:rPr>
      <w:t>9-167</w:t>
    </w:r>
    <w:r w:rsidRPr="001B4494">
      <w:rPr>
        <w:rStyle w:val="PageNumber"/>
        <w:rFonts w:ascii="Times New Roman" w:hAnsi="Times New Roman"/>
        <w:sz w:val="20"/>
      </w:rPr>
      <w:t xml:space="preserve"> - Page </w:t>
    </w:r>
    <w:r w:rsidRPr="001B4494">
      <w:rPr>
        <w:rStyle w:val="PageNumber"/>
        <w:rFonts w:ascii="Times New Roman" w:hAnsi="Times New Roman"/>
        <w:sz w:val="20"/>
      </w:rPr>
      <w:fldChar w:fldCharType="begin"/>
    </w:r>
    <w:r w:rsidRPr="001B4494">
      <w:rPr>
        <w:rStyle w:val="PageNumber"/>
        <w:rFonts w:ascii="Times New Roman" w:hAnsi="Times New Roman"/>
        <w:sz w:val="20"/>
      </w:rPr>
      <w:instrText xml:space="preserve"> PAGE </w:instrText>
    </w:r>
    <w:r w:rsidRPr="001B4494">
      <w:rPr>
        <w:rStyle w:val="PageNumber"/>
        <w:rFonts w:ascii="Times New Roman" w:hAnsi="Times New Roman"/>
        <w:sz w:val="20"/>
      </w:rPr>
      <w:fldChar w:fldCharType="separate"/>
    </w:r>
    <w:r>
      <w:rPr>
        <w:rStyle w:val="PageNumber"/>
        <w:rFonts w:ascii="Times New Roman" w:hAnsi="Times New Roman"/>
        <w:noProof/>
        <w:sz w:val="20"/>
      </w:rPr>
      <w:t>18</w:t>
    </w:r>
    <w:r w:rsidRPr="001B4494">
      <w:rPr>
        <w:rStyle w:val="PageNumber"/>
        <w:rFonts w:ascii="Times New Roman" w:hAnsi="Times New Roman"/>
        <w:sz w:val="20"/>
      </w:rPr>
      <w:fldChar w:fldCharType="end"/>
    </w:r>
    <w:r w:rsidRPr="001B4494">
      <w:rPr>
        <w:rStyle w:val="PageNumber"/>
        <w:rFonts w:ascii="Times New Roman" w:hAnsi="Times New Roman"/>
        <w:sz w:val="20"/>
      </w:rPr>
      <w:t xml:space="preserve"> of </w:t>
    </w:r>
    <w:r>
      <w:rPr>
        <w:rStyle w:val="PageNumber"/>
        <w:rFonts w:ascii="Times New Roman" w:hAnsi="Times New Roman"/>
        <w:sz w:val="20"/>
      </w:rPr>
      <w:t>14</w:t>
    </w:r>
  </w:p>
  <w:p w:rsidR="0039494C" w:rsidRDefault="00394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C6" w:rsidRDefault="00292FC6">
      <w:r>
        <w:separator/>
      </w:r>
    </w:p>
  </w:footnote>
  <w:footnote w:type="continuationSeparator" w:id="0">
    <w:p w:rsidR="00292FC6" w:rsidRDefault="0029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4CF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080C62B9"/>
    <w:multiLevelType w:val="hybridMultilevel"/>
    <w:tmpl w:val="F2EAA000"/>
    <w:lvl w:ilvl="0" w:tplc="8AD45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84ACC"/>
    <w:multiLevelType w:val="multilevel"/>
    <w:tmpl w:val="DF72BA90"/>
    <w:lvl w:ilvl="0">
      <w:start w:val="1"/>
      <w:numFmt w:val="upperRoman"/>
      <w:lvlText w:val="%1."/>
      <w:lvlJc w:val="left"/>
      <w:pPr>
        <w:ind w:left="0" w:firstLine="0"/>
      </w:pPr>
      <w:rPr>
        <w:rFonts w:ascii="Times New Roman" w:hAnsi="Times New Roman" w:hint="default"/>
        <w:b/>
        <w:i w:val="0"/>
        <w:sz w:val="22"/>
      </w:rPr>
    </w:lvl>
    <w:lvl w:ilvl="1">
      <w:start w:val="1"/>
      <w:numFmt w:val="decimal"/>
      <w:lvlText w:val="%2."/>
      <w:lvlJc w:val="left"/>
      <w:pPr>
        <w:ind w:left="900" w:firstLine="0"/>
      </w:pPr>
      <w:rPr>
        <w:rFonts w:hint="default"/>
        <w:b/>
        <w:sz w:val="22"/>
      </w:rPr>
    </w:lvl>
    <w:lvl w:ilvl="2">
      <w:start w:val="1"/>
      <w:numFmt w:val="decimal"/>
      <w:lvlText w:val="%3."/>
      <w:lvlJc w:val="left"/>
      <w:pPr>
        <w:ind w:left="1440" w:hanging="720"/>
      </w:pPr>
      <w:rPr>
        <w:rFonts w:hint="default"/>
        <w:sz w:val="22"/>
      </w:rPr>
    </w:lvl>
    <w:lvl w:ilvl="3">
      <w:start w:val="1"/>
      <w:numFmt w:val="lowerLetter"/>
      <w:lvlText w:val="%4)"/>
      <w:lvlJc w:val="left"/>
      <w:pPr>
        <w:ind w:left="1170" w:firstLine="0"/>
      </w:pPr>
      <w:rPr>
        <w:rFonts w:hint="default"/>
        <w:sz w:val="22"/>
      </w:rPr>
    </w:lvl>
    <w:lvl w:ilvl="4">
      <w:start w:val="1"/>
      <w:numFmt w:val="lowerRoman"/>
      <w:lvlText w:val="(%5)"/>
      <w:lvlJc w:val="left"/>
      <w:pPr>
        <w:ind w:left="2880" w:firstLine="0"/>
      </w:pPr>
      <w:rPr>
        <w:rFonts w:hint="default"/>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0C8569A5"/>
    <w:multiLevelType w:val="hybridMultilevel"/>
    <w:tmpl w:val="99503488"/>
    <w:lvl w:ilvl="0" w:tplc="41E0AF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4D412E"/>
    <w:multiLevelType w:val="hybridMultilevel"/>
    <w:tmpl w:val="633A0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A8029A"/>
    <w:multiLevelType w:val="multilevel"/>
    <w:tmpl w:val="F6385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BF838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4131FC0"/>
    <w:multiLevelType w:val="multilevel"/>
    <w:tmpl w:val="0409001D"/>
    <w:styleLink w:val="Style1"/>
    <w:lvl w:ilvl="0">
      <w:start w:val="1"/>
      <w:numFmt w:val="decimal"/>
      <w:lvlText w:val="%1)"/>
      <w:lvlJc w:val="left"/>
      <w:pPr>
        <w:tabs>
          <w:tab w:val="num" w:pos="360"/>
        </w:tabs>
        <w:ind w:left="360" w:hanging="360"/>
      </w:pPr>
      <w:rPr>
        <w:rFonts w:ascii="..............................." w:hAns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A175CE5"/>
    <w:multiLevelType w:val="hybridMultilevel"/>
    <w:tmpl w:val="ABB0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355B2"/>
    <w:multiLevelType w:val="hybridMultilevel"/>
    <w:tmpl w:val="CE46F0A6"/>
    <w:lvl w:ilvl="0" w:tplc="376486A8">
      <w:start w:val="1"/>
      <w:numFmt w:val="upperRoman"/>
      <w:lvlText w:val="%1."/>
      <w:lvlJc w:val="left"/>
      <w:pPr>
        <w:tabs>
          <w:tab w:val="num" w:pos="1080"/>
        </w:tabs>
        <w:ind w:left="1080" w:hanging="720"/>
      </w:pPr>
      <w:rPr>
        <w:rFonts w:hint="default"/>
      </w:rPr>
    </w:lvl>
    <w:lvl w:ilvl="1" w:tplc="C910280A">
      <w:start w:val="1"/>
      <w:numFmt w:val="upperLetter"/>
      <w:lvlText w:val="%2."/>
      <w:lvlJc w:val="left"/>
      <w:pPr>
        <w:tabs>
          <w:tab w:val="num" w:pos="1440"/>
        </w:tabs>
        <w:ind w:left="1440" w:hanging="360"/>
      </w:pPr>
      <w:rPr>
        <w:rFonts w:ascii="Times New Roman" w:eastAsia="Times New Roman" w:hAnsi="Times New Roman" w:cs="Times New Roman"/>
      </w:rPr>
    </w:lvl>
    <w:lvl w:ilvl="2" w:tplc="163C740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423B5F"/>
    <w:multiLevelType w:val="hybridMultilevel"/>
    <w:tmpl w:val="D8F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60F2D"/>
    <w:multiLevelType w:val="multilevel"/>
    <w:tmpl w:val="296C9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D73852"/>
    <w:multiLevelType w:val="multilevel"/>
    <w:tmpl w:val="ECAE6F8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ascii="Times New Roman" w:hAnsi="Times New Roman" w:cs="Times New Roman" w:hint="default"/>
        <w:b/>
        <w:i w:val="0"/>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41E56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7D4229F"/>
    <w:multiLevelType w:val="hybridMultilevel"/>
    <w:tmpl w:val="A78C2DBE"/>
    <w:lvl w:ilvl="0" w:tplc="41BAF0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4F0BC7"/>
    <w:multiLevelType w:val="hybridMultilevel"/>
    <w:tmpl w:val="28E66A12"/>
    <w:lvl w:ilvl="0" w:tplc="FD3C9D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A385A86"/>
    <w:multiLevelType w:val="hybridMultilevel"/>
    <w:tmpl w:val="1D746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22687"/>
    <w:multiLevelType w:val="hybridMultilevel"/>
    <w:tmpl w:val="6860C43C"/>
    <w:lvl w:ilvl="0" w:tplc="EE606A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CBD0021"/>
    <w:multiLevelType w:val="hybridMultilevel"/>
    <w:tmpl w:val="465C85CC"/>
    <w:lvl w:ilvl="0" w:tplc="06AA0684">
      <w:start w:val="1"/>
      <w:numFmt w:val="decimal"/>
      <w:lvlText w:val="(%1)"/>
      <w:lvlJc w:val="left"/>
      <w:pPr>
        <w:tabs>
          <w:tab w:val="num" w:pos="1560"/>
        </w:tabs>
        <w:ind w:left="1560" w:hanging="39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9">
    <w:nsid w:val="66CD1C9C"/>
    <w:multiLevelType w:val="hybridMultilevel"/>
    <w:tmpl w:val="D3C02356"/>
    <w:lvl w:ilvl="0" w:tplc="C8CE42B0">
      <w:start w:val="5"/>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68EE4958"/>
    <w:multiLevelType w:val="hybridMultilevel"/>
    <w:tmpl w:val="E8F2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2025ED"/>
    <w:multiLevelType w:val="hybridMultilevel"/>
    <w:tmpl w:val="517A26DE"/>
    <w:lvl w:ilvl="0" w:tplc="41BAF0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A33B12"/>
    <w:multiLevelType w:val="hybridMultilevel"/>
    <w:tmpl w:val="178A8958"/>
    <w:lvl w:ilvl="0" w:tplc="85A8F9C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AB04141"/>
    <w:multiLevelType w:val="hybridMultilevel"/>
    <w:tmpl w:val="DE82A4EA"/>
    <w:lvl w:ilvl="0" w:tplc="95B485A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D5D552C"/>
    <w:multiLevelType w:val="multilevel"/>
    <w:tmpl w:val="0409001D"/>
    <w:numStyleLink w:val="Style1"/>
  </w:abstractNum>
  <w:abstractNum w:abstractNumId="25">
    <w:nsid w:val="6D860598"/>
    <w:multiLevelType w:val="hybridMultilevel"/>
    <w:tmpl w:val="E208E14C"/>
    <w:lvl w:ilvl="0" w:tplc="AF909C2C">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nsid w:val="71F92E98"/>
    <w:multiLevelType w:val="hybridMultilevel"/>
    <w:tmpl w:val="735E7180"/>
    <w:lvl w:ilvl="0" w:tplc="FFFFFFFF">
      <w:start w:val="1"/>
      <w:numFmt w:val="bullet"/>
      <w:lvlText w:val=""/>
      <w:lvlJc w:val="left"/>
      <w:pPr>
        <w:tabs>
          <w:tab w:val="num" w:pos="2790"/>
        </w:tabs>
        <w:ind w:left="2790" w:hanging="360"/>
      </w:pPr>
      <w:rPr>
        <w:rFonts w:ascii="Symbol" w:hAnsi="Symbol" w:hint="default"/>
        <w:sz w:val="16"/>
        <w:szCs w:val="16"/>
      </w:rPr>
    </w:lvl>
    <w:lvl w:ilvl="1" w:tplc="FFFFFFFF" w:tentative="1">
      <w:start w:val="1"/>
      <w:numFmt w:val="bullet"/>
      <w:lvlText w:val="o"/>
      <w:lvlJc w:val="left"/>
      <w:pPr>
        <w:tabs>
          <w:tab w:val="num" w:pos="3870"/>
        </w:tabs>
        <w:ind w:left="3870" w:hanging="360"/>
      </w:pPr>
      <w:rPr>
        <w:rFonts w:ascii="Courier New" w:hAnsi="Courier New" w:cs="Courier New" w:hint="default"/>
      </w:rPr>
    </w:lvl>
    <w:lvl w:ilvl="2" w:tplc="FFFFFFFF" w:tentative="1">
      <w:start w:val="1"/>
      <w:numFmt w:val="bullet"/>
      <w:lvlText w:val=""/>
      <w:lvlJc w:val="left"/>
      <w:pPr>
        <w:tabs>
          <w:tab w:val="num" w:pos="4590"/>
        </w:tabs>
        <w:ind w:left="4590" w:hanging="360"/>
      </w:pPr>
      <w:rPr>
        <w:rFonts w:ascii="Wingdings" w:hAnsi="Wingdings" w:hint="default"/>
      </w:rPr>
    </w:lvl>
    <w:lvl w:ilvl="3" w:tplc="FFFFFFFF" w:tentative="1">
      <w:start w:val="1"/>
      <w:numFmt w:val="bullet"/>
      <w:lvlText w:val=""/>
      <w:lvlJc w:val="left"/>
      <w:pPr>
        <w:tabs>
          <w:tab w:val="num" w:pos="5310"/>
        </w:tabs>
        <w:ind w:left="5310" w:hanging="360"/>
      </w:pPr>
      <w:rPr>
        <w:rFonts w:ascii="Symbol" w:hAnsi="Symbol" w:hint="default"/>
      </w:rPr>
    </w:lvl>
    <w:lvl w:ilvl="4" w:tplc="FFFFFFFF" w:tentative="1">
      <w:start w:val="1"/>
      <w:numFmt w:val="bullet"/>
      <w:lvlText w:val="o"/>
      <w:lvlJc w:val="left"/>
      <w:pPr>
        <w:tabs>
          <w:tab w:val="num" w:pos="6030"/>
        </w:tabs>
        <w:ind w:left="6030" w:hanging="360"/>
      </w:pPr>
      <w:rPr>
        <w:rFonts w:ascii="Courier New" w:hAnsi="Courier New" w:cs="Courier New" w:hint="default"/>
      </w:rPr>
    </w:lvl>
    <w:lvl w:ilvl="5" w:tplc="FFFFFFFF" w:tentative="1">
      <w:start w:val="1"/>
      <w:numFmt w:val="bullet"/>
      <w:lvlText w:val=""/>
      <w:lvlJc w:val="left"/>
      <w:pPr>
        <w:tabs>
          <w:tab w:val="num" w:pos="6750"/>
        </w:tabs>
        <w:ind w:left="6750" w:hanging="360"/>
      </w:pPr>
      <w:rPr>
        <w:rFonts w:ascii="Wingdings" w:hAnsi="Wingdings" w:hint="default"/>
      </w:rPr>
    </w:lvl>
    <w:lvl w:ilvl="6" w:tplc="FFFFFFFF" w:tentative="1">
      <w:start w:val="1"/>
      <w:numFmt w:val="bullet"/>
      <w:lvlText w:val=""/>
      <w:lvlJc w:val="left"/>
      <w:pPr>
        <w:tabs>
          <w:tab w:val="num" w:pos="7470"/>
        </w:tabs>
        <w:ind w:left="7470" w:hanging="360"/>
      </w:pPr>
      <w:rPr>
        <w:rFonts w:ascii="Symbol" w:hAnsi="Symbol" w:hint="default"/>
      </w:rPr>
    </w:lvl>
    <w:lvl w:ilvl="7" w:tplc="FFFFFFFF" w:tentative="1">
      <w:start w:val="1"/>
      <w:numFmt w:val="bullet"/>
      <w:lvlText w:val="o"/>
      <w:lvlJc w:val="left"/>
      <w:pPr>
        <w:tabs>
          <w:tab w:val="num" w:pos="8190"/>
        </w:tabs>
        <w:ind w:left="8190" w:hanging="360"/>
      </w:pPr>
      <w:rPr>
        <w:rFonts w:ascii="Courier New" w:hAnsi="Courier New" w:cs="Courier New" w:hint="default"/>
      </w:rPr>
    </w:lvl>
    <w:lvl w:ilvl="8" w:tplc="FFFFFFFF" w:tentative="1">
      <w:start w:val="1"/>
      <w:numFmt w:val="bullet"/>
      <w:lvlText w:val=""/>
      <w:lvlJc w:val="left"/>
      <w:pPr>
        <w:tabs>
          <w:tab w:val="num" w:pos="8910"/>
        </w:tabs>
        <w:ind w:left="8910" w:hanging="360"/>
      </w:pPr>
      <w:rPr>
        <w:rFonts w:ascii="Wingdings" w:hAnsi="Wingdings" w:hint="default"/>
      </w:rPr>
    </w:lvl>
  </w:abstractNum>
  <w:abstractNum w:abstractNumId="27">
    <w:nsid w:val="7EAA1481"/>
    <w:multiLevelType w:val="hybridMultilevel"/>
    <w:tmpl w:val="A95CBCB8"/>
    <w:lvl w:ilvl="0" w:tplc="4FC6C41E">
      <w:start w:val="1"/>
      <w:numFmt w:val="decimal"/>
      <w:lvlText w:val="%1."/>
      <w:lvlJc w:val="left"/>
      <w:pPr>
        <w:tabs>
          <w:tab w:val="num" w:pos="840"/>
        </w:tabs>
        <w:ind w:left="840" w:hanging="360"/>
      </w:pPr>
      <w:rPr>
        <w:rFonts w:hint="default"/>
      </w:rPr>
    </w:lvl>
    <w:lvl w:ilvl="1" w:tplc="8B0010DA">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21"/>
  </w:num>
  <w:num w:numId="2">
    <w:abstractNumId w:val="14"/>
  </w:num>
  <w:num w:numId="3">
    <w:abstractNumId w:val="9"/>
  </w:num>
  <w:num w:numId="4">
    <w:abstractNumId w:val="17"/>
  </w:num>
  <w:num w:numId="5">
    <w:abstractNumId w:val="23"/>
  </w:num>
  <w:num w:numId="6">
    <w:abstractNumId w:val="22"/>
  </w:num>
  <w:num w:numId="7">
    <w:abstractNumId w:val="3"/>
  </w:num>
  <w:num w:numId="8">
    <w:abstractNumId w:val="15"/>
  </w:num>
  <w:num w:numId="9">
    <w:abstractNumId w:val="4"/>
  </w:num>
  <w:num w:numId="10">
    <w:abstractNumId w:val="13"/>
  </w:num>
  <w:num w:numId="11">
    <w:abstractNumId w:val="0"/>
  </w:num>
  <w:num w:numId="12">
    <w:abstractNumId w:val="6"/>
  </w:num>
  <w:num w:numId="13">
    <w:abstractNumId w:val="7"/>
  </w:num>
  <w:num w:numId="14">
    <w:abstractNumId w:val="24"/>
  </w:num>
  <w:num w:numId="15">
    <w:abstractNumId w:val="25"/>
  </w:num>
  <w:num w:numId="16">
    <w:abstractNumId w:val="19"/>
  </w:num>
  <w:num w:numId="17">
    <w:abstractNumId w:val="27"/>
  </w:num>
  <w:num w:numId="18">
    <w:abstractNumId w:val="18"/>
  </w:num>
  <w:num w:numId="19">
    <w:abstractNumId w:val="12"/>
  </w:num>
  <w:num w:numId="20">
    <w:abstractNumId w:val="2"/>
  </w:num>
  <w:num w:numId="21">
    <w:abstractNumId w:val="26"/>
  </w:num>
  <w:num w:numId="22">
    <w:abstractNumId w:val="16"/>
  </w:num>
  <w:num w:numId="23">
    <w:abstractNumId w:val="5"/>
  </w:num>
  <w:num w:numId="24">
    <w:abstractNumId w:val="20"/>
  </w:num>
  <w:num w:numId="25">
    <w:abstractNumId w:val="10"/>
  </w:num>
  <w:num w:numId="26">
    <w:abstractNumId w:val="8"/>
  </w:num>
  <w:num w:numId="27">
    <w:abstractNumId w:val="1"/>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ie Ballard">
    <w15:presenceInfo w15:providerId="AD" w15:userId="S-1-5-21-1419732998-1290947582-623647154-18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47"/>
    <w:rsid w:val="00000D41"/>
    <w:rsid w:val="000056E9"/>
    <w:rsid w:val="00012A44"/>
    <w:rsid w:val="00012E2F"/>
    <w:rsid w:val="00014574"/>
    <w:rsid w:val="000179F0"/>
    <w:rsid w:val="00021F1E"/>
    <w:rsid w:val="00032042"/>
    <w:rsid w:val="00033340"/>
    <w:rsid w:val="0003394A"/>
    <w:rsid w:val="00036DD1"/>
    <w:rsid w:val="0004363A"/>
    <w:rsid w:val="00043F16"/>
    <w:rsid w:val="00045194"/>
    <w:rsid w:val="00052834"/>
    <w:rsid w:val="000528CE"/>
    <w:rsid w:val="00060BA1"/>
    <w:rsid w:val="00062F8D"/>
    <w:rsid w:val="0006660A"/>
    <w:rsid w:val="0007355C"/>
    <w:rsid w:val="00075C05"/>
    <w:rsid w:val="00076DC2"/>
    <w:rsid w:val="00086135"/>
    <w:rsid w:val="000915B6"/>
    <w:rsid w:val="00091FAB"/>
    <w:rsid w:val="00092EB8"/>
    <w:rsid w:val="000B1F5E"/>
    <w:rsid w:val="000B6A8C"/>
    <w:rsid w:val="000C41A1"/>
    <w:rsid w:val="000C6774"/>
    <w:rsid w:val="000C6B89"/>
    <w:rsid w:val="000C71AC"/>
    <w:rsid w:val="000D1340"/>
    <w:rsid w:val="000D1FA1"/>
    <w:rsid w:val="000E1F50"/>
    <w:rsid w:val="000E2109"/>
    <w:rsid w:val="000F3E67"/>
    <w:rsid w:val="000F7BE4"/>
    <w:rsid w:val="00100195"/>
    <w:rsid w:val="00127F35"/>
    <w:rsid w:val="00145E37"/>
    <w:rsid w:val="00150715"/>
    <w:rsid w:val="00161705"/>
    <w:rsid w:val="00163448"/>
    <w:rsid w:val="001668AD"/>
    <w:rsid w:val="00170E51"/>
    <w:rsid w:val="0017203E"/>
    <w:rsid w:val="00174EB4"/>
    <w:rsid w:val="001761BE"/>
    <w:rsid w:val="001811C3"/>
    <w:rsid w:val="00183A7A"/>
    <w:rsid w:val="00184517"/>
    <w:rsid w:val="00186FA6"/>
    <w:rsid w:val="0019791F"/>
    <w:rsid w:val="001A03AA"/>
    <w:rsid w:val="001B2435"/>
    <w:rsid w:val="001B4262"/>
    <w:rsid w:val="001B4494"/>
    <w:rsid w:val="001B7225"/>
    <w:rsid w:val="001D0D9B"/>
    <w:rsid w:val="001F2487"/>
    <w:rsid w:val="001F2668"/>
    <w:rsid w:val="002004B7"/>
    <w:rsid w:val="002045BA"/>
    <w:rsid w:val="00211D17"/>
    <w:rsid w:val="002154BB"/>
    <w:rsid w:val="00217363"/>
    <w:rsid w:val="002219E6"/>
    <w:rsid w:val="00223BC6"/>
    <w:rsid w:val="00226E5A"/>
    <w:rsid w:val="00233358"/>
    <w:rsid w:val="00233834"/>
    <w:rsid w:val="00234C6E"/>
    <w:rsid w:val="00240889"/>
    <w:rsid w:val="00251976"/>
    <w:rsid w:val="00251D0B"/>
    <w:rsid w:val="0026099F"/>
    <w:rsid w:val="00275AC1"/>
    <w:rsid w:val="00277593"/>
    <w:rsid w:val="00280053"/>
    <w:rsid w:val="002806F7"/>
    <w:rsid w:val="00292FC6"/>
    <w:rsid w:val="00295E97"/>
    <w:rsid w:val="002A0531"/>
    <w:rsid w:val="002A2038"/>
    <w:rsid w:val="002A31C1"/>
    <w:rsid w:val="002C6963"/>
    <w:rsid w:val="002D6670"/>
    <w:rsid w:val="002F039A"/>
    <w:rsid w:val="003001BC"/>
    <w:rsid w:val="0030318F"/>
    <w:rsid w:val="00303429"/>
    <w:rsid w:val="003073A0"/>
    <w:rsid w:val="0031304D"/>
    <w:rsid w:val="00316380"/>
    <w:rsid w:val="003201C6"/>
    <w:rsid w:val="00320E07"/>
    <w:rsid w:val="00333B3B"/>
    <w:rsid w:val="003349F4"/>
    <w:rsid w:val="003404A9"/>
    <w:rsid w:val="0037012D"/>
    <w:rsid w:val="00370EB8"/>
    <w:rsid w:val="00373538"/>
    <w:rsid w:val="00376CF1"/>
    <w:rsid w:val="003917F1"/>
    <w:rsid w:val="0039494C"/>
    <w:rsid w:val="00395A99"/>
    <w:rsid w:val="003A04AA"/>
    <w:rsid w:val="003A0695"/>
    <w:rsid w:val="003A4FD7"/>
    <w:rsid w:val="003A5895"/>
    <w:rsid w:val="003A5C7D"/>
    <w:rsid w:val="003C1B79"/>
    <w:rsid w:val="003C2F09"/>
    <w:rsid w:val="003C6202"/>
    <w:rsid w:val="003D078A"/>
    <w:rsid w:val="003D07B5"/>
    <w:rsid w:val="003D5451"/>
    <w:rsid w:val="003E1381"/>
    <w:rsid w:val="003F0800"/>
    <w:rsid w:val="003F4E84"/>
    <w:rsid w:val="00401037"/>
    <w:rsid w:val="004253FD"/>
    <w:rsid w:val="004268E6"/>
    <w:rsid w:val="004355CA"/>
    <w:rsid w:val="0044218A"/>
    <w:rsid w:val="004425A6"/>
    <w:rsid w:val="004436FA"/>
    <w:rsid w:val="004440B5"/>
    <w:rsid w:val="0045443D"/>
    <w:rsid w:val="00461BE4"/>
    <w:rsid w:val="00462697"/>
    <w:rsid w:val="00475C83"/>
    <w:rsid w:val="00476272"/>
    <w:rsid w:val="00476952"/>
    <w:rsid w:val="004813F7"/>
    <w:rsid w:val="00483250"/>
    <w:rsid w:val="00483761"/>
    <w:rsid w:val="004948FE"/>
    <w:rsid w:val="00496996"/>
    <w:rsid w:val="004A0108"/>
    <w:rsid w:val="004B24F5"/>
    <w:rsid w:val="004B3BC5"/>
    <w:rsid w:val="004B4D59"/>
    <w:rsid w:val="004D29FD"/>
    <w:rsid w:val="004D5DFA"/>
    <w:rsid w:val="004D6547"/>
    <w:rsid w:val="004E5E47"/>
    <w:rsid w:val="005034DD"/>
    <w:rsid w:val="005210D3"/>
    <w:rsid w:val="005223CF"/>
    <w:rsid w:val="005228D5"/>
    <w:rsid w:val="00523940"/>
    <w:rsid w:val="0053767F"/>
    <w:rsid w:val="0054150D"/>
    <w:rsid w:val="0054327E"/>
    <w:rsid w:val="00550569"/>
    <w:rsid w:val="0055216E"/>
    <w:rsid w:val="005528C5"/>
    <w:rsid w:val="00562A77"/>
    <w:rsid w:val="005678A9"/>
    <w:rsid w:val="00567CF6"/>
    <w:rsid w:val="00571E00"/>
    <w:rsid w:val="005723C0"/>
    <w:rsid w:val="00574910"/>
    <w:rsid w:val="00575A21"/>
    <w:rsid w:val="005925D1"/>
    <w:rsid w:val="00596BC1"/>
    <w:rsid w:val="005A2FCB"/>
    <w:rsid w:val="005D0B8C"/>
    <w:rsid w:val="005D2DCE"/>
    <w:rsid w:val="005D7C38"/>
    <w:rsid w:val="005E28EB"/>
    <w:rsid w:val="005E7F9C"/>
    <w:rsid w:val="005F0403"/>
    <w:rsid w:val="005F7402"/>
    <w:rsid w:val="006012CF"/>
    <w:rsid w:val="00602F5B"/>
    <w:rsid w:val="00607E85"/>
    <w:rsid w:val="0061310F"/>
    <w:rsid w:val="00624653"/>
    <w:rsid w:val="00625EB5"/>
    <w:rsid w:val="0063030E"/>
    <w:rsid w:val="00644094"/>
    <w:rsid w:val="006474AF"/>
    <w:rsid w:val="00647BD8"/>
    <w:rsid w:val="00650DB7"/>
    <w:rsid w:val="00654487"/>
    <w:rsid w:val="00662F1E"/>
    <w:rsid w:val="0067147F"/>
    <w:rsid w:val="00675E96"/>
    <w:rsid w:val="00677C02"/>
    <w:rsid w:val="00686B90"/>
    <w:rsid w:val="006876C3"/>
    <w:rsid w:val="00687ABF"/>
    <w:rsid w:val="006A1AA0"/>
    <w:rsid w:val="006A7046"/>
    <w:rsid w:val="006C0BE4"/>
    <w:rsid w:val="006C1BF1"/>
    <w:rsid w:val="006D4A1B"/>
    <w:rsid w:val="006E2D39"/>
    <w:rsid w:val="006E2DB6"/>
    <w:rsid w:val="006E4DBB"/>
    <w:rsid w:val="006F0CDA"/>
    <w:rsid w:val="007014B9"/>
    <w:rsid w:val="0071035F"/>
    <w:rsid w:val="00710A10"/>
    <w:rsid w:val="00710AFB"/>
    <w:rsid w:val="00712FB4"/>
    <w:rsid w:val="00727D3F"/>
    <w:rsid w:val="00731434"/>
    <w:rsid w:val="00741320"/>
    <w:rsid w:val="007541F0"/>
    <w:rsid w:val="0075440A"/>
    <w:rsid w:val="00754BCD"/>
    <w:rsid w:val="00765C72"/>
    <w:rsid w:val="007713BD"/>
    <w:rsid w:val="00780051"/>
    <w:rsid w:val="00780506"/>
    <w:rsid w:val="00784BA8"/>
    <w:rsid w:val="00793998"/>
    <w:rsid w:val="00794790"/>
    <w:rsid w:val="0079645A"/>
    <w:rsid w:val="007A132C"/>
    <w:rsid w:val="007A5ADA"/>
    <w:rsid w:val="007C4987"/>
    <w:rsid w:val="007E176A"/>
    <w:rsid w:val="007F0D8C"/>
    <w:rsid w:val="0080272F"/>
    <w:rsid w:val="0080752E"/>
    <w:rsid w:val="00813EE8"/>
    <w:rsid w:val="0081750E"/>
    <w:rsid w:val="00824ED4"/>
    <w:rsid w:val="00825CB0"/>
    <w:rsid w:val="00843BB1"/>
    <w:rsid w:val="00847B97"/>
    <w:rsid w:val="00865799"/>
    <w:rsid w:val="00874C4C"/>
    <w:rsid w:val="00877083"/>
    <w:rsid w:val="0089179B"/>
    <w:rsid w:val="008A19DC"/>
    <w:rsid w:val="008A43EA"/>
    <w:rsid w:val="008C08AD"/>
    <w:rsid w:val="008C09D1"/>
    <w:rsid w:val="008C1346"/>
    <w:rsid w:val="008C594E"/>
    <w:rsid w:val="008D009B"/>
    <w:rsid w:val="008D2A17"/>
    <w:rsid w:val="008D4013"/>
    <w:rsid w:val="008D4DE0"/>
    <w:rsid w:val="008D697A"/>
    <w:rsid w:val="008E666A"/>
    <w:rsid w:val="0090333A"/>
    <w:rsid w:val="00911D70"/>
    <w:rsid w:val="00914CE6"/>
    <w:rsid w:val="009178F2"/>
    <w:rsid w:val="0092391E"/>
    <w:rsid w:val="00923C3C"/>
    <w:rsid w:val="00924D5F"/>
    <w:rsid w:val="00945BE6"/>
    <w:rsid w:val="00970553"/>
    <w:rsid w:val="009718E4"/>
    <w:rsid w:val="00981176"/>
    <w:rsid w:val="00993870"/>
    <w:rsid w:val="009A49B9"/>
    <w:rsid w:val="009A5982"/>
    <w:rsid w:val="009C19AB"/>
    <w:rsid w:val="009D7447"/>
    <w:rsid w:val="009F7DBF"/>
    <w:rsid w:val="00A009E3"/>
    <w:rsid w:val="00A043E6"/>
    <w:rsid w:val="00A05722"/>
    <w:rsid w:val="00A0653F"/>
    <w:rsid w:val="00A12E39"/>
    <w:rsid w:val="00A16004"/>
    <w:rsid w:val="00A16339"/>
    <w:rsid w:val="00A247F8"/>
    <w:rsid w:val="00A27467"/>
    <w:rsid w:val="00A30094"/>
    <w:rsid w:val="00A35449"/>
    <w:rsid w:val="00A41757"/>
    <w:rsid w:val="00A44DDC"/>
    <w:rsid w:val="00A56F54"/>
    <w:rsid w:val="00A61FCC"/>
    <w:rsid w:val="00A645B6"/>
    <w:rsid w:val="00A7062E"/>
    <w:rsid w:val="00A76BD5"/>
    <w:rsid w:val="00A76FDB"/>
    <w:rsid w:val="00A7704D"/>
    <w:rsid w:val="00A84AB5"/>
    <w:rsid w:val="00A905E7"/>
    <w:rsid w:val="00A93C72"/>
    <w:rsid w:val="00A940FE"/>
    <w:rsid w:val="00A96DDF"/>
    <w:rsid w:val="00AA2348"/>
    <w:rsid w:val="00AB3290"/>
    <w:rsid w:val="00AD5245"/>
    <w:rsid w:val="00AE3E58"/>
    <w:rsid w:val="00B02DB0"/>
    <w:rsid w:val="00B0385A"/>
    <w:rsid w:val="00B04506"/>
    <w:rsid w:val="00B05480"/>
    <w:rsid w:val="00B14F22"/>
    <w:rsid w:val="00B44C97"/>
    <w:rsid w:val="00B73892"/>
    <w:rsid w:val="00B8566D"/>
    <w:rsid w:val="00B8664D"/>
    <w:rsid w:val="00B9123E"/>
    <w:rsid w:val="00B9413C"/>
    <w:rsid w:val="00B955A8"/>
    <w:rsid w:val="00BB1A3F"/>
    <w:rsid w:val="00BB2E95"/>
    <w:rsid w:val="00BC6EBD"/>
    <w:rsid w:val="00BE5074"/>
    <w:rsid w:val="00BE79ED"/>
    <w:rsid w:val="00BF025D"/>
    <w:rsid w:val="00BF7EEC"/>
    <w:rsid w:val="00C0118B"/>
    <w:rsid w:val="00C01A04"/>
    <w:rsid w:val="00C0256E"/>
    <w:rsid w:val="00C07C3B"/>
    <w:rsid w:val="00C1219D"/>
    <w:rsid w:val="00C16B1F"/>
    <w:rsid w:val="00C234C2"/>
    <w:rsid w:val="00C26C6E"/>
    <w:rsid w:val="00C27118"/>
    <w:rsid w:val="00C34ADC"/>
    <w:rsid w:val="00C43470"/>
    <w:rsid w:val="00C4510A"/>
    <w:rsid w:val="00C6194F"/>
    <w:rsid w:val="00C63960"/>
    <w:rsid w:val="00C70A85"/>
    <w:rsid w:val="00C74B80"/>
    <w:rsid w:val="00C74BB2"/>
    <w:rsid w:val="00C755E3"/>
    <w:rsid w:val="00C756FD"/>
    <w:rsid w:val="00C83D53"/>
    <w:rsid w:val="00C84011"/>
    <w:rsid w:val="00C8449A"/>
    <w:rsid w:val="00C9090C"/>
    <w:rsid w:val="00C953E5"/>
    <w:rsid w:val="00CA00E9"/>
    <w:rsid w:val="00CA0FDB"/>
    <w:rsid w:val="00CA5218"/>
    <w:rsid w:val="00CA6945"/>
    <w:rsid w:val="00CA6C1C"/>
    <w:rsid w:val="00CA6E3A"/>
    <w:rsid w:val="00CC74F5"/>
    <w:rsid w:val="00CD4651"/>
    <w:rsid w:val="00CF2D1B"/>
    <w:rsid w:val="00CF7EF4"/>
    <w:rsid w:val="00D04CF5"/>
    <w:rsid w:val="00D161C4"/>
    <w:rsid w:val="00D22B61"/>
    <w:rsid w:val="00D26D98"/>
    <w:rsid w:val="00D3339C"/>
    <w:rsid w:val="00D343A4"/>
    <w:rsid w:val="00D509F4"/>
    <w:rsid w:val="00D55B99"/>
    <w:rsid w:val="00D56543"/>
    <w:rsid w:val="00D57124"/>
    <w:rsid w:val="00D63D24"/>
    <w:rsid w:val="00D72848"/>
    <w:rsid w:val="00D74DB6"/>
    <w:rsid w:val="00D77153"/>
    <w:rsid w:val="00D9033B"/>
    <w:rsid w:val="00DB1F9D"/>
    <w:rsid w:val="00DB2728"/>
    <w:rsid w:val="00DB3454"/>
    <w:rsid w:val="00DB4371"/>
    <w:rsid w:val="00DC2F70"/>
    <w:rsid w:val="00DC4222"/>
    <w:rsid w:val="00DC60EA"/>
    <w:rsid w:val="00DD277A"/>
    <w:rsid w:val="00DD65DF"/>
    <w:rsid w:val="00DE48A2"/>
    <w:rsid w:val="00DF4497"/>
    <w:rsid w:val="00DF4F75"/>
    <w:rsid w:val="00E052F1"/>
    <w:rsid w:val="00E054F4"/>
    <w:rsid w:val="00E1461C"/>
    <w:rsid w:val="00E148F1"/>
    <w:rsid w:val="00E44947"/>
    <w:rsid w:val="00E5405D"/>
    <w:rsid w:val="00E63F2C"/>
    <w:rsid w:val="00E8627F"/>
    <w:rsid w:val="00E866DF"/>
    <w:rsid w:val="00E86A0A"/>
    <w:rsid w:val="00E965FC"/>
    <w:rsid w:val="00E9747F"/>
    <w:rsid w:val="00EA2DFB"/>
    <w:rsid w:val="00EA6CEB"/>
    <w:rsid w:val="00EC62AB"/>
    <w:rsid w:val="00EC659D"/>
    <w:rsid w:val="00EE1D28"/>
    <w:rsid w:val="00EE21D9"/>
    <w:rsid w:val="00EE7793"/>
    <w:rsid w:val="00EF55DC"/>
    <w:rsid w:val="00F020AB"/>
    <w:rsid w:val="00F04376"/>
    <w:rsid w:val="00F05272"/>
    <w:rsid w:val="00F11EFF"/>
    <w:rsid w:val="00F134A0"/>
    <w:rsid w:val="00F205E5"/>
    <w:rsid w:val="00F20602"/>
    <w:rsid w:val="00F24BE9"/>
    <w:rsid w:val="00F314E9"/>
    <w:rsid w:val="00F34724"/>
    <w:rsid w:val="00F3527D"/>
    <w:rsid w:val="00F43234"/>
    <w:rsid w:val="00F53936"/>
    <w:rsid w:val="00F54037"/>
    <w:rsid w:val="00F63926"/>
    <w:rsid w:val="00F70A01"/>
    <w:rsid w:val="00F726D2"/>
    <w:rsid w:val="00F72DBE"/>
    <w:rsid w:val="00F825C0"/>
    <w:rsid w:val="00F85506"/>
    <w:rsid w:val="00F95801"/>
    <w:rsid w:val="00FA2932"/>
    <w:rsid w:val="00FA7AD4"/>
    <w:rsid w:val="00FC1E84"/>
    <w:rsid w:val="00FC2659"/>
    <w:rsid w:val="00FD0B8A"/>
    <w:rsid w:val="00FD6257"/>
    <w:rsid w:val="00FE2156"/>
    <w:rsid w:val="00FE504E"/>
    <w:rsid w:val="00FE6ECA"/>
    <w:rsid w:val="00FF22A7"/>
    <w:rsid w:val="00FF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7C7B5B-9A4C-4E0F-A715-DC977E5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156"/>
    <w:rPr>
      <w:rFonts w:ascii="Arial" w:hAnsi="Arial"/>
      <w:sz w:val="24"/>
    </w:rPr>
  </w:style>
  <w:style w:type="paragraph" w:styleId="Heading1">
    <w:name w:val="heading 1"/>
    <w:basedOn w:val="Normal"/>
    <w:next w:val="Normal"/>
    <w:qFormat/>
    <w:rsid w:val="00FE2156"/>
    <w:pPr>
      <w:keepNext/>
      <w:widowControl w:val="0"/>
      <w:numPr>
        <w:numId w:val="11"/>
      </w:numPr>
      <w:jc w:val="both"/>
      <w:outlineLvl w:val="0"/>
    </w:pPr>
    <w:rPr>
      <w:b/>
      <w:u w:val="single"/>
    </w:rPr>
  </w:style>
  <w:style w:type="paragraph" w:styleId="Heading2">
    <w:name w:val="heading 2"/>
    <w:basedOn w:val="Normal"/>
    <w:next w:val="Normal"/>
    <w:qFormat/>
    <w:rsid w:val="00461BE4"/>
    <w:pPr>
      <w:keepNext/>
      <w:numPr>
        <w:ilvl w:val="1"/>
        <w:numId w:val="11"/>
      </w:numPr>
      <w:spacing w:before="240" w:after="60"/>
      <w:outlineLvl w:val="1"/>
    </w:pPr>
    <w:rPr>
      <w:rFonts w:cs="Arial"/>
      <w:b/>
      <w:bCs/>
      <w:i/>
      <w:iCs/>
      <w:sz w:val="28"/>
      <w:szCs w:val="28"/>
    </w:rPr>
  </w:style>
  <w:style w:type="paragraph" w:styleId="Heading3">
    <w:name w:val="heading 3"/>
    <w:basedOn w:val="Normal"/>
    <w:next w:val="Normal"/>
    <w:qFormat/>
    <w:rsid w:val="004D29FD"/>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FE2156"/>
    <w:pPr>
      <w:keepNext/>
      <w:numPr>
        <w:ilvl w:val="3"/>
        <w:numId w:val="11"/>
      </w:numPr>
      <w:jc w:val="center"/>
      <w:outlineLvl w:val="3"/>
    </w:pPr>
    <w:rPr>
      <w:b/>
    </w:rPr>
  </w:style>
  <w:style w:type="paragraph" w:styleId="Heading5">
    <w:name w:val="heading 5"/>
    <w:basedOn w:val="Normal"/>
    <w:next w:val="Normal"/>
    <w:qFormat/>
    <w:rsid w:val="00461BE4"/>
    <w:pPr>
      <w:numPr>
        <w:ilvl w:val="4"/>
        <w:numId w:val="11"/>
      </w:numPr>
      <w:spacing w:before="240" w:after="60"/>
      <w:outlineLvl w:val="4"/>
    </w:pPr>
    <w:rPr>
      <w:b/>
      <w:bCs/>
      <w:i/>
      <w:iCs/>
      <w:sz w:val="26"/>
      <w:szCs w:val="26"/>
    </w:rPr>
  </w:style>
  <w:style w:type="paragraph" w:styleId="Heading6">
    <w:name w:val="heading 6"/>
    <w:basedOn w:val="Normal"/>
    <w:next w:val="Normal"/>
    <w:qFormat/>
    <w:rsid w:val="00461BE4"/>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461BE4"/>
    <w:pPr>
      <w:numPr>
        <w:ilvl w:val="6"/>
        <w:numId w:val="11"/>
      </w:numPr>
      <w:spacing w:before="240" w:after="60"/>
      <w:outlineLvl w:val="6"/>
    </w:pPr>
    <w:rPr>
      <w:rFonts w:ascii="Times New Roman" w:hAnsi="Times New Roman"/>
      <w:szCs w:val="24"/>
    </w:rPr>
  </w:style>
  <w:style w:type="paragraph" w:styleId="Heading8">
    <w:name w:val="heading 8"/>
    <w:basedOn w:val="Normal"/>
    <w:next w:val="Normal"/>
    <w:qFormat/>
    <w:rsid w:val="00461BE4"/>
    <w:pPr>
      <w:numPr>
        <w:ilvl w:val="7"/>
        <w:numId w:val="11"/>
      </w:numPr>
      <w:spacing w:before="240" w:after="60"/>
      <w:outlineLvl w:val="7"/>
    </w:pPr>
    <w:rPr>
      <w:rFonts w:ascii="Times New Roman" w:hAnsi="Times New Roman"/>
      <w:i/>
      <w:iCs/>
      <w:szCs w:val="24"/>
    </w:rPr>
  </w:style>
  <w:style w:type="paragraph" w:styleId="Heading9">
    <w:name w:val="heading 9"/>
    <w:basedOn w:val="Normal"/>
    <w:next w:val="Normal"/>
    <w:qFormat/>
    <w:rsid w:val="00461BE4"/>
    <w:pPr>
      <w:numPr>
        <w:ilvl w:val="8"/>
        <w:numId w:val="1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2156"/>
    <w:pPr>
      <w:tabs>
        <w:tab w:val="center" w:pos="4320"/>
        <w:tab w:val="right" w:pos="8640"/>
      </w:tabs>
    </w:pPr>
  </w:style>
  <w:style w:type="paragraph" w:styleId="Footer">
    <w:name w:val="footer"/>
    <w:basedOn w:val="Normal"/>
    <w:link w:val="FooterChar"/>
    <w:uiPriority w:val="99"/>
    <w:rsid w:val="00FE2156"/>
    <w:pPr>
      <w:tabs>
        <w:tab w:val="center" w:pos="4320"/>
        <w:tab w:val="right" w:pos="8640"/>
      </w:tabs>
    </w:pPr>
  </w:style>
  <w:style w:type="character" w:styleId="PageNumber">
    <w:name w:val="page number"/>
    <w:basedOn w:val="DefaultParagraphFont"/>
    <w:rsid w:val="00FE2156"/>
  </w:style>
  <w:style w:type="paragraph" w:styleId="FootnoteText">
    <w:name w:val="footnote text"/>
    <w:basedOn w:val="Normal"/>
    <w:semiHidden/>
    <w:rsid w:val="00FE2156"/>
    <w:rPr>
      <w:sz w:val="20"/>
    </w:rPr>
  </w:style>
  <w:style w:type="character" w:styleId="FootnoteReference">
    <w:name w:val="footnote reference"/>
    <w:basedOn w:val="DefaultParagraphFont"/>
    <w:semiHidden/>
    <w:rsid w:val="00FE2156"/>
    <w:rPr>
      <w:vertAlign w:val="superscript"/>
    </w:rPr>
  </w:style>
  <w:style w:type="paragraph" w:styleId="BodyTextIndent2">
    <w:name w:val="Body Text Indent 2"/>
    <w:basedOn w:val="Normal"/>
    <w:rsid w:val="00FE2156"/>
    <w:pPr>
      <w:widowControl w:val="0"/>
      <w:tabs>
        <w:tab w:val="left" w:pos="1440"/>
        <w:tab w:val="left" w:pos="1980"/>
      </w:tabs>
      <w:ind w:left="1440"/>
    </w:pPr>
  </w:style>
  <w:style w:type="paragraph" w:styleId="BodyText2">
    <w:name w:val="Body Text 2"/>
    <w:basedOn w:val="Normal"/>
    <w:rsid w:val="00FE2156"/>
    <w:pPr>
      <w:widowControl w:val="0"/>
      <w:tabs>
        <w:tab w:val="left" w:pos="360"/>
        <w:tab w:val="decimal" w:pos="432"/>
        <w:tab w:val="left" w:pos="720"/>
        <w:tab w:val="left" w:pos="1080"/>
        <w:tab w:val="left" w:pos="1440"/>
        <w:tab w:val="left" w:pos="1710"/>
        <w:tab w:val="left" w:pos="4320"/>
        <w:tab w:val="right" w:pos="5220"/>
        <w:tab w:val="left" w:pos="5580"/>
        <w:tab w:val="right" w:pos="6660"/>
        <w:tab w:val="left" w:pos="7200"/>
        <w:tab w:val="left" w:pos="7560"/>
        <w:tab w:val="right" w:pos="8010"/>
        <w:tab w:val="left" w:pos="8640"/>
        <w:tab w:val="right" w:pos="9631"/>
      </w:tabs>
      <w:jc w:val="both"/>
    </w:pPr>
  </w:style>
  <w:style w:type="paragraph" w:styleId="Title">
    <w:name w:val="Title"/>
    <w:basedOn w:val="Normal"/>
    <w:qFormat/>
    <w:rsid w:val="00FE2156"/>
    <w:pPr>
      <w:jc w:val="center"/>
    </w:pPr>
    <w:rPr>
      <w:rFonts w:ascii="Times New Roman" w:hAnsi="Times New Roman"/>
      <w:b/>
      <w:sz w:val="32"/>
    </w:rPr>
  </w:style>
  <w:style w:type="character" w:styleId="Hyperlink">
    <w:name w:val="Hyperlink"/>
    <w:basedOn w:val="DefaultParagraphFont"/>
    <w:rsid w:val="00FE2156"/>
    <w:rPr>
      <w:color w:val="0000FF"/>
      <w:u w:val="single"/>
    </w:rPr>
  </w:style>
  <w:style w:type="paragraph" w:styleId="BodyText">
    <w:name w:val="Body Text"/>
    <w:basedOn w:val="Normal"/>
    <w:link w:val="BodyTextChar"/>
    <w:rsid w:val="00FE2156"/>
    <w:pPr>
      <w:widowControl w:val="0"/>
      <w:jc w:val="both"/>
    </w:pPr>
  </w:style>
  <w:style w:type="paragraph" w:styleId="BodyTextIndent">
    <w:name w:val="Body Text Indent"/>
    <w:basedOn w:val="Normal"/>
    <w:rsid w:val="00461BE4"/>
    <w:pPr>
      <w:spacing w:after="120"/>
      <w:ind w:left="360"/>
    </w:pPr>
  </w:style>
  <w:style w:type="paragraph" w:styleId="DocumentMap">
    <w:name w:val="Document Map"/>
    <w:basedOn w:val="Normal"/>
    <w:semiHidden/>
    <w:rsid w:val="00AA2348"/>
    <w:pPr>
      <w:shd w:val="clear" w:color="auto" w:fill="000080"/>
    </w:pPr>
    <w:rPr>
      <w:rFonts w:ascii="Tahoma" w:hAnsi="Tahoma" w:cs="Tahoma"/>
      <w:sz w:val="20"/>
    </w:rPr>
  </w:style>
  <w:style w:type="character" w:styleId="FollowedHyperlink">
    <w:name w:val="FollowedHyperlink"/>
    <w:basedOn w:val="DefaultParagraphFont"/>
    <w:rsid w:val="00045194"/>
    <w:rPr>
      <w:color w:val="800080"/>
      <w:u w:val="single"/>
    </w:rPr>
  </w:style>
  <w:style w:type="paragraph" w:styleId="TOC1">
    <w:name w:val="toc 1"/>
    <w:basedOn w:val="Normal"/>
    <w:next w:val="Normal"/>
    <w:autoRedefine/>
    <w:semiHidden/>
    <w:rsid w:val="007A132C"/>
  </w:style>
  <w:style w:type="character" w:customStyle="1" w:styleId="EmailStyle291">
    <w:name w:val="EmailStyle291"/>
    <w:basedOn w:val="DefaultParagraphFont"/>
    <w:semiHidden/>
    <w:rsid w:val="00C16B1F"/>
    <w:rPr>
      <w:rFonts w:ascii="Arial" w:hAnsi="Arial" w:cs="Arial"/>
      <w:color w:val="auto"/>
      <w:sz w:val="20"/>
      <w:szCs w:val="20"/>
    </w:rPr>
  </w:style>
  <w:style w:type="paragraph" w:customStyle="1" w:styleId="bullet2">
    <w:name w:val="bullet 2"/>
    <w:basedOn w:val="Normal"/>
    <w:next w:val="Normal"/>
    <w:rsid w:val="00574910"/>
    <w:pPr>
      <w:widowControl w:val="0"/>
      <w:autoSpaceDE w:val="0"/>
      <w:autoSpaceDN w:val="0"/>
      <w:adjustRightInd w:val="0"/>
      <w:spacing w:after="120"/>
    </w:pPr>
    <w:rPr>
      <w:rFonts w:ascii="Times New Roman" w:hAnsi="Times New Roman"/>
      <w:szCs w:val="24"/>
    </w:rPr>
  </w:style>
  <w:style w:type="numbering" w:customStyle="1" w:styleId="Style1">
    <w:name w:val="Style1"/>
    <w:rsid w:val="005228D5"/>
    <w:pPr>
      <w:numPr>
        <w:numId w:val="13"/>
      </w:numPr>
    </w:pPr>
  </w:style>
  <w:style w:type="paragraph" w:styleId="BalloonText">
    <w:name w:val="Balloon Text"/>
    <w:basedOn w:val="Normal"/>
    <w:link w:val="BalloonTextChar"/>
    <w:rsid w:val="00574910"/>
    <w:rPr>
      <w:rFonts w:ascii="Tahoma" w:hAnsi="Tahoma" w:cs="Tahoma"/>
      <w:sz w:val="16"/>
      <w:szCs w:val="16"/>
    </w:rPr>
  </w:style>
  <w:style w:type="character" w:customStyle="1" w:styleId="BalloonTextChar">
    <w:name w:val="Balloon Text Char"/>
    <w:basedOn w:val="DefaultParagraphFont"/>
    <w:link w:val="BalloonText"/>
    <w:rsid w:val="00574910"/>
    <w:rPr>
      <w:rFonts w:ascii="Tahoma" w:hAnsi="Tahoma" w:cs="Tahoma"/>
      <w:sz w:val="16"/>
      <w:szCs w:val="16"/>
    </w:rPr>
  </w:style>
  <w:style w:type="paragraph" w:customStyle="1" w:styleId="a">
    <w:name w:val="_"/>
    <w:basedOn w:val="Normal"/>
    <w:rsid w:val="00EC62AB"/>
    <w:pPr>
      <w:widowControl w:val="0"/>
      <w:autoSpaceDE w:val="0"/>
      <w:autoSpaceDN w:val="0"/>
      <w:adjustRightInd w:val="0"/>
      <w:ind w:left="600" w:hanging="600"/>
    </w:pPr>
    <w:rPr>
      <w:rFonts w:ascii="Times New Roman" w:hAnsi="Times New Roman"/>
      <w:szCs w:val="24"/>
    </w:rPr>
  </w:style>
  <w:style w:type="paragraph" w:styleId="BodyTextFirstIndent">
    <w:name w:val="Body Text First Indent"/>
    <w:basedOn w:val="BodyText"/>
    <w:link w:val="BodyTextFirstIndentChar"/>
    <w:rsid w:val="003E1381"/>
    <w:pPr>
      <w:widowControl/>
      <w:spacing w:after="120"/>
      <w:ind w:firstLine="210"/>
      <w:jc w:val="left"/>
    </w:pPr>
  </w:style>
  <w:style w:type="character" w:customStyle="1" w:styleId="BodyTextChar">
    <w:name w:val="Body Text Char"/>
    <w:basedOn w:val="DefaultParagraphFont"/>
    <w:link w:val="BodyText"/>
    <w:rsid w:val="003E1381"/>
    <w:rPr>
      <w:rFonts w:ascii="Arial" w:hAnsi="Arial"/>
      <w:sz w:val="24"/>
    </w:rPr>
  </w:style>
  <w:style w:type="character" w:customStyle="1" w:styleId="BodyTextFirstIndentChar">
    <w:name w:val="Body Text First Indent Char"/>
    <w:basedOn w:val="BodyTextChar"/>
    <w:link w:val="BodyTextFirstIndent"/>
    <w:rsid w:val="003E1381"/>
    <w:rPr>
      <w:rFonts w:ascii="Arial" w:hAnsi="Arial"/>
      <w:sz w:val="24"/>
    </w:rPr>
  </w:style>
  <w:style w:type="character" w:customStyle="1" w:styleId="FooterChar">
    <w:name w:val="Footer Char"/>
    <w:basedOn w:val="DefaultParagraphFont"/>
    <w:link w:val="Footer"/>
    <w:uiPriority w:val="99"/>
    <w:rsid w:val="003F4E84"/>
    <w:rPr>
      <w:rFonts w:ascii="Arial" w:hAnsi="Arial"/>
      <w:sz w:val="24"/>
    </w:rPr>
  </w:style>
  <w:style w:type="paragraph" w:styleId="ListParagraph">
    <w:name w:val="List Paragraph"/>
    <w:basedOn w:val="Normal"/>
    <w:uiPriority w:val="34"/>
    <w:qFormat/>
    <w:rsid w:val="00C12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06958">
      <w:bodyDiv w:val="1"/>
      <w:marLeft w:val="0"/>
      <w:marRight w:val="0"/>
      <w:marTop w:val="0"/>
      <w:marBottom w:val="0"/>
      <w:divBdr>
        <w:top w:val="none" w:sz="0" w:space="0" w:color="auto"/>
        <w:left w:val="none" w:sz="0" w:space="0" w:color="auto"/>
        <w:bottom w:val="none" w:sz="0" w:space="0" w:color="auto"/>
        <w:right w:val="none" w:sz="0" w:space="0" w:color="auto"/>
      </w:divBdr>
    </w:div>
    <w:div w:id="546258065">
      <w:bodyDiv w:val="1"/>
      <w:marLeft w:val="80"/>
      <w:marRight w:val="80"/>
      <w:marTop w:val="80"/>
      <w:marBottom w:val="20"/>
      <w:divBdr>
        <w:top w:val="none" w:sz="0" w:space="0" w:color="auto"/>
        <w:left w:val="none" w:sz="0" w:space="0" w:color="auto"/>
        <w:bottom w:val="none" w:sz="0" w:space="0" w:color="auto"/>
        <w:right w:val="none" w:sz="0" w:space="0" w:color="auto"/>
      </w:divBdr>
    </w:div>
    <w:div w:id="754475699">
      <w:bodyDiv w:val="1"/>
      <w:marLeft w:val="0"/>
      <w:marRight w:val="0"/>
      <w:marTop w:val="0"/>
      <w:marBottom w:val="0"/>
      <w:divBdr>
        <w:top w:val="none" w:sz="0" w:space="0" w:color="auto"/>
        <w:left w:val="none" w:sz="0" w:space="0" w:color="auto"/>
        <w:bottom w:val="none" w:sz="0" w:space="0" w:color="auto"/>
        <w:right w:val="none" w:sz="0" w:space="0" w:color="auto"/>
      </w:divBdr>
      <w:divsChild>
        <w:div w:id="796072393">
          <w:marLeft w:val="0"/>
          <w:marRight w:val="0"/>
          <w:marTop w:val="0"/>
          <w:marBottom w:val="0"/>
          <w:divBdr>
            <w:top w:val="none" w:sz="0" w:space="0" w:color="auto"/>
            <w:left w:val="none" w:sz="0" w:space="0" w:color="auto"/>
            <w:bottom w:val="none" w:sz="0" w:space="0" w:color="auto"/>
            <w:right w:val="none" w:sz="0" w:space="0" w:color="auto"/>
          </w:divBdr>
        </w:div>
        <w:div w:id="1038046719">
          <w:marLeft w:val="0"/>
          <w:marRight w:val="0"/>
          <w:marTop w:val="0"/>
          <w:marBottom w:val="0"/>
          <w:divBdr>
            <w:top w:val="none" w:sz="0" w:space="0" w:color="auto"/>
            <w:left w:val="none" w:sz="0" w:space="0" w:color="auto"/>
            <w:bottom w:val="none" w:sz="0" w:space="0" w:color="auto"/>
            <w:right w:val="none" w:sz="0" w:space="0" w:color="auto"/>
          </w:divBdr>
        </w:div>
        <w:div w:id="1249728043">
          <w:marLeft w:val="0"/>
          <w:marRight w:val="0"/>
          <w:marTop w:val="0"/>
          <w:marBottom w:val="0"/>
          <w:divBdr>
            <w:top w:val="none" w:sz="0" w:space="0" w:color="auto"/>
            <w:left w:val="none" w:sz="0" w:space="0" w:color="auto"/>
            <w:bottom w:val="none" w:sz="0" w:space="0" w:color="auto"/>
            <w:right w:val="none" w:sz="0" w:space="0" w:color="auto"/>
          </w:divBdr>
        </w:div>
        <w:div w:id="157053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goodlettsvill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igh@cityofgoodlettsville.org" TargetMode="External"/><Relationship Id="rId4" Type="http://schemas.openxmlformats.org/officeDocument/2006/relationships/settings" Target="settings.xml"/><Relationship Id="rId9" Type="http://schemas.openxmlformats.org/officeDocument/2006/relationships/hyperlink" Target="http://www.cityofgoodlettsville.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AC47-21B9-4000-8B64-BF10D8DC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City of Bryan</Company>
  <LinksUpToDate>false</LinksUpToDate>
  <CharactersWithSpaces>25974</CharactersWithSpaces>
  <SharedDoc>false</SharedDoc>
  <HLinks>
    <vt:vector size="48" baseType="variant">
      <vt:variant>
        <vt:i4>3604598</vt:i4>
      </vt:variant>
      <vt:variant>
        <vt:i4>42</vt:i4>
      </vt:variant>
      <vt:variant>
        <vt:i4>0</vt:i4>
      </vt:variant>
      <vt:variant>
        <vt:i4>5</vt:i4>
      </vt:variant>
      <vt:variant>
        <vt:lpwstr>http://www.bryantx.gov/</vt:lpwstr>
      </vt:variant>
      <vt:variant>
        <vt:lpwstr/>
      </vt:variant>
      <vt:variant>
        <vt:i4>1507386</vt:i4>
      </vt:variant>
      <vt:variant>
        <vt:i4>35</vt:i4>
      </vt:variant>
      <vt:variant>
        <vt:i4>0</vt:i4>
      </vt:variant>
      <vt:variant>
        <vt:i4>5</vt:i4>
      </vt:variant>
      <vt:variant>
        <vt:lpwstr/>
      </vt:variant>
      <vt:variant>
        <vt:lpwstr>_Toc216081601</vt:lpwstr>
      </vt:variant>
      <vt:variant>
        <vt:i4>1507386</vt:i4>
      </vt:variant>
      <vt:variant>
        <vt:i4>29</vt:i4>
      </vt:variant>
      <vt:variant>
        <vt:i4>0</vt:i4>
      </vt:variant>
      <vt:variant>
        <vt:i4>5</vt:i4>
      </vt:variant>
      <vt:variant>
        <vt:lpwstr/>
      </vt:variant>
      <vt:variant>
        <vt:lpwstr>_Toc216081600</vt:lpwstr>
      </vt:variant>
      <vt:variant>
        <vt:i4>1966137</vt:i4>
      </vt:variant>
      <vt:variant>
        <vt:i4>23</vt:i4>
      </vt:variant>
      <vt:variant>
        <vt:i4>0</vt:i4>
      </vt:variant>
      <vt:variant>
        <vt:i4>5</vt:i4>
      </vt:variant>
      <vt:variant>
        <vt:lpwstr/>
      </vt:variant>
      <vt:variant>
        <vt:lpwstr>_Toc216081599</vt:lpwstr>
      </vt:variant>
      <vt:variant>
        <vt:i4>1966137</vt:i4>
      </vt:variant>
      <vt:variant>
        <vt:i4>17</vt:i4>
      </vt:variant>
      <vt:variant>
        <vt:i4>0</vt:i4>
      </vt:variant>
      <vt:variant>
        <vt:i4>5</vt:i4>
      </vt:variant>
      <vt:variant>
        <vt:lpwstr/>
      </vt:variant>
      <vt:variant>
        <vt:lpwstr>_Toc216081598</vt:lpwstr>
      </vt:variant>
      <vt:variant>
        <vt:i4>1966137</vt:i4>
      </vt:variant>
      <vt:variant>
        <vt:i4>11</vt:i4>
      </vt:variant>
      <vt:variant>
        <vt:i4>0</vt:i4>
      </vt:variant>
      <vt:variant>
        <vt:i4>5</vt:i4>
      </vt:variant>
      <vt:variant>
        <vt:lpwstr/>
      </vt:variant>
      <vt:variant>
        <vt:lpwstr>_Toc216081597</vt:lpwstr>
      </vt:variant>
      <vt:variant>
        <vt:i4>1966137</vt:i4>
      </vt:variant>
      <vt:variant>
        <vt:i4>5</vt:i4>
      </vt:variant>
      <vt:variant>
        <vt:i4>0</vt:i4>
      </vt:variant>
      <vt:variant>
        <vt:i4>5</vt:i4>
      </vt:variant>
      <vt:variant>
        <vt:lpwstr/>
      </vt:variant>
      <vt:variant>
        <vt:lpwstr>_Toc216081596</vt:lpwstr>
      </vt:variant>
      <vt:variant>
        <vt:i4>2097195</vt:i4>
      </vt:variant>
      <vt:variant>
        <vt:i4>0</vt:i4>
      </vt:variant>
      <vt:variant>
        <vt:i4>0</vt:i4>
      </vt:variant>
      <vt:variant>
        <vt:i4>5</vt:i4>
      </vt:variant>
      <vt:variant>
        <vt:lpwstr>http://tlo2.tlc.state.tx.us/statutes/lg.toc.htm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Roger D. Dempsey</dc:creator>
  <cp:lastModifiedBy>Charlie Ballard</cp:lastModifiedBy>
  <cp:revision>2</cp:revision>
  <cp:lastPrinted>2014-06-16T21:30:00Z</cp:lastPrinted>
  <dcterms:created xsi:type="dcterms:W3CDTF">2014-06-16T21:33:00Z</dcterms:created>
  <dcterms:modified xsi:type="dcterms:W3CDTF">2014-06-16T21:33:00Z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