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5F76B0" w:rsidRDefault="00513B1E" w:rsidP="00D82521">
      <w:pPr>
        <w:spacing w:after="0" w:line="240" w:lineRule="auto"/>
        <w:jc w:val="center"/>
        <w:rPr>
          <w:rFonts w:ascii="Times New Roman" w:hAnsi="Times New Roman" w:cs="Times New Roman"/>
          <w:b/>
          <w:sz w:val="48"/>
          <w:szCs w:val="48"/>
        </w:rPr>
      </w:pPr>
      <w:r w:rsidRPr="005F76B0">
        <w:rPr>
          <w:rFonts w:ascii="Times New Roman" w:hAnsi="Times New Roman" w:cs="Times New Roman"/>
          <w:b/>
          <w:sz w:val="48"/>
          <w:szCs w:val="48"/>
        </w:rPr>
        <w:t xml:space="preserve">IFB </w:t>
      </w:r>
      <w:r w:rsidR="00C260BA" w:rsidRPr="005F76B0">
        <w:rPr>
          <w:rFonts w:ascii="Times New Roman" w:hAnsi="Times New Roman" w:cs="Times New Roman"/>
          <w:b/>
          <w:sz w:val="48"/>
          <w:szCs w:val="48"/>
        </w:rPr>
        <w:t>1</w:t>
      </w:r>
      <w:r w:rsidR="00F3119B" w:rsidRPr="005F76B0">
        <w:rPr>
          <w:rFonts w:ascii="Times New Roman" w:hAnsi="Times New Roman" w:cs="Times New Roman"/>
          <w:b/>
          <w:sz w:val="48"/>
          <w:szCs w:val="48"/>
        </w:rPr>
        <w:t>9</w:t>
      </w:r>
      <w:r w:rsidR="00C260BA" w:rsidRPr="005F76B0">
        <w:rPr>
          <w:rFonts w:ascii="Times New Roman" w:hAnsi="Times New Roman" w:cs="Times New Roman"/>
          <w:b/>
          <w:sz w:val="48"/>
          <w:szCs w:val="48"/>
        </w:rPr>
        <w:t>-B0</w:t>
      </w:r>
      <w:r w:rsidR="005F76B0" w:rsidRPr="005F76B0">
        <w:rPr>
          <w:rFonts w:ascii="Times New Roman" w:hAnsi="Times New Roman" w:cs="Times New Roman"/>
          <w:b/>
          <w:sz w:val="48"/>
          <w:szCs w:val="48"/>
        </w:rPr>
        <w:t>100</w:t>
      </w:r>
    </w:p>
    <w:p w:rsidR="00513B1E" w:rsidRPr="005F76B0" w:rsidRDefault="005F76B0" w:rsidP="00D82521">
      <w:pPr>
        <w:spacing w:after="0" w:line="240" w:lineRule="auto"/>
        <w:jc w:val="center"/>
        <w:rPr>
          <w:rFonts w:ascii="Times New Roman" w:hAnsi="Times New Roman" w:cs="Times New Roman"/>
          <w:b/>
          <w:sz w:val="48"/>
          <w:szCs w:val="48"/>
        </w:rPr>
      </w:pPr>
      <w:r w:rsidRPr="005F76B0">
        <w:rPr>
          <w:rFonts w:ascii="Times New Roman" w:hAnsi="Times New Roman" w:cs="Times New Roman"/>
          <w:b/>
          <w:sz w:val="48"/>
          <w:szCs w:val="48"/>
        </w:rPr>
        <w:t>Demolition</w:t>
      </w:r>
    </w:p>
    <w:p w:rsidR="00513B1E" w:rsidRPr="00D62D5C" w:rsidRDefault="00513B1E" w:rsidP="00D82521">
      <w:pPr>
        <w:spacing w:after="0" w:line="240" w:lineRule="auto"/>
        <w:jc w:val="center"/>
        <w:rPr>
          <w:rFonts w:ascii="Times New Roman" w:hAnsi="Times New Roman" w:cs="Times New Roman"/>
          <w:b/>
          <w:sz w:val="48"/>
          <w:szCs w:val="48"/>
          <w:highlight w:val="yellow"/>
        </w:rPr>
      </w:pPr>
    </w:p>
    <w:p w:rsidR="00513B1E" w:rsidRPr="00C260BA" w:rsidRDefault="00513B1E" w:rsidP="00D82521">
      <w:pPr>
        <w:spacing w:after="0" w:line="240" w:lineRule="auto"/>
        <w:jc w:val="center"/>
        <w:rPr>
          <w:rFonts w:ascii="Times New Roman" w:hAnsi="Times New Roman" w:cs="Times New Roman"/>
          <w:b/>
          <w:sz w:val="48"/>
          <w:szCs w:val="48"/>
        </w:rPr>
      </w:pPr>
      <w:r w:rsidRPr="005F76B0">
        <w:rPr>
          <w:rFonts w:ascii="Times New Roman" w:hAnsi="Times New Roman" w:cs="Times New Roman"/>
          <w:b/>
          <w:sz w:val="48"/>
          <w:szCs w:val="48"/>
        </w:rPr>
        <w:t xml:space="preserve">Issue Date:  </w:t>
      </w:r>
      <w:r w:rsidR="005F76B0">
        <w:rPr>
          <w:rFonts w:ascii="Times New Roman" w:hAnsi="Times New Roman" w:cs="Times New Roman"/>
          <w:b/>
          <w:sz w:val="48"/>
          <w:szCs w:val="48"/>
        </w:rPr>
        <w:t>April 1</w:t>
      </w:r>
      <w:r w:rsidR="002B148C">
        <w:rPr>
          <w:rFonts w:ascii="Times New Roman" w:hAnsi="Times New Roman" w:cs="Times New Roman"/>
          <w:b/>
          <w:sz w:val="48"/>
          <w:szCs w:val="48"/>
        </w:rPr>
        <w:t>7</w:t>
      </w:r>
      <w:r w:rsidR="005F76B0">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2A57CA"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5F76B0">
            <w:pPr>
              <w:rPr>
                <w:rFonts w:ascii="Times New Roman" w:hAnsi="Times New Roman" w:cs="Times New Roman"/>
                <w:sz w:val="24"/>
                <w:szCs w:val="24"/>
              </w:rPr>
            </w:pPr>
            <w:r w:rsidRPr="005F76B0">
              <w:rPr>
                <w:rFonts w:ascii="Times New Roman" w:hAnsi="Times New Roman" w:cs="Times New Roman"/>
                <w:sz w:val="24"/>
                <w:szCs w:val="24"/>
              </w:rPr>
              <w:t xml:space="preserve">IFB # </w:t>
            </w:r>
            <w:r w:rsidR="00F3119B" w:rsidRPr="005F76B0">
              <w:rPr>
                <w:rFonts w:ascii="Times New Roman" w:hAnsi="Times New Roman" w:cs="Times New Roman"/>
                <w:sz w:val="24"/>
                <w:szCs w:val="24"/>
              </w:rPr>
              <w:t>19-</w:t>
            </w:r>
            <w:r w:rsidR="005F76B0" w:rsidRPr="005F76B0">
              <w:rPr>
                <w:rFonts w:ascii="Times New Roman" w:hAnsi="Times New Roman" w:cs="Times New Roman"/>
                <w:sz w:val="24"/>
                <w:szCs w:val="24"/>
              </w:rPr>
              <w:t>B0100 Demolition</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Pr="005F76B0" w:rsidRDefault="00515247">
            <w:pPr>
              <w:rPr>
                <w:rFonts w:ascii="Times New Roman" w:hAnsi="Times New Roman" w:cs="Times New Roman"/>
                <w:b/>
                <w:sz w:val="24"/>
                <w:szCs w:val="24"/>
              </w:rPr>
            </w:pPr>
            <w:r w:rsidRPr="005F76B0">
              <w:rPr>
                <w:rFonts w:ascii="Times New Roman" w:hAnsi="Times New Roman" w:cs="Times New Roman"/>
                <w:b/>
                <w:sz w:val="24"/>
                <w:szCs w:val="24"/>
              </w:rPr>
              <w:t>Mandatory Pre-Bid Conference:</w:t>
            </w:r>
          </w:p>
          <w:p w:rsidR="00515247" w:rsidRPr="005F76B0" w:rsidRDefault="00F70946">
            <w:pPr>
              <w:rPr>
                <w:rFonts w:ascii="Times New Roman" w:hAnsi="Times New Roman" w:cs="Times New Roman"/>
                <w:sz w:val="24"/>
                <w:szCs w:val="24"/>
              </w:rPr>
            </w:pPr>
            <w:r w:rsidRPr="005F76B0">
              <w:rPr>
                <w:rFonts w:ascii="Times New Roman" w:hAnsi="Times New Roman" w:cs="Times New Roman"/>
                <w:sz w:val="24"/>
                <w:szCs w:val="24"/>
              </w:rPr>
              <w:t xml:space="preserve">On-time attendance/sign-in </w:t>
            </w:r>
            <w:r w:rsidR="00515247" w:rsidRPr="005F76B0">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5F76B0" w:rsidRDefault="00C260BA">
            <w:pPr>
              <w:rPr>
                <w:rFonts w:ascii="Times New Roman" w:hAnsi="Times New Roman" w:cs="Times New Roman"/>
                <w:b/>
                <w:sz w:val="24"/>
                <w:szCs w:val="24"/>
                <w:u w:val="single"/>
              </w:rPr>
            </w:pPr>
            <w:r w:rsidRPr="005F76B0">
              <w:rPr>
                <w:rFonts w:ascii="Times New Roman" w:hAnsi="Times New Roman" w:cs="Times New Roman"/>
                <w:b/>
                <w:sz w:val="24"/>
                <w:szCs w:val="24"/>
              </w:rPr>
              <w:t>N/A</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5F76B0">
            <w:pPr>
              <w:rPr>
                <w:rFonts w:ascii="Times New Roman" w:hAnsi="Times New Roman" w:cs="Times New Roman"/>
                <w:b/>
                <w:sz w:val="24"/>
                <w:szCs w:val="24"/>
              </w:rPr>
            </w:pPr>
            <w:r>
              <w:rPr>
                <w:rFonts w:ascii="Times New Roman" w:hAnsi="Times New Roman" w:cs="Times New Roman"/>
                <w:b/>
                <w:sz w:val="24"/>
                <w:szCs w:val="24"/>
              </w:rPr>
              <w:t>May 14, 2019 at 2:00PM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EE4D84" w:rsidRPr="00852B65" w:rsidRDefault="00EE4D84" w:rsidP="00852B65">
      <w:pPr>
        <w:pStyle w:val="NoSpacing"/>
        <w:jc w:val="center"/>
        <w:rPr>
          <w:b/>
        </w:rPr>
      </w:pPr>
      <w:r w:rsidRPr="00852B65">
        <w:rPr>
          <w:b/>
        </w:rPr>
        <w:lastRenderedPageBreak/>
        <w:t>DEMOLITION SERVICES</w:t>
      </w:r>
    </w:p>
    <w:p w:rsid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EE4D84">
        <w:rPr>
          <w:rFonts w:ascii="Times New Roman" w:hAnsi="Times New Roman" w:cs="Times New Roman"/>
          <w:b/>
          <w:bCs/>
          <w:sz w:val="24"/>
          <w:szCs w:val="24"/>
        </w:rPr>
        <w:t>SCOPE OF SERVICE:</w:t>
      </w:r>
    </w:p>
    <w:p w:rsidR="00EE4D84" w:rsidRPr="00EE4D84" w:rsidRDefault="00EE4D84" w:rsidP="00EE4D84">
      <w:pPr>
        <w:pStyle w:val="Heade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EE4D84">
        <w:t xml:space="preserve">It is the intent of the City of Myrtle Beach to enter into a blanket purchase order with a qualified vendor(s) to provide all necessary equipment, materials, transportation, and labor for residential and commercial demolition services.  </w:t>
      </w:r>
    </w:p>
    <w:p w:rsidR="002B148C" w:rsidRDefault="002B148C"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EE4D84">
        <w:rPr>
          <w:rFonts w:ascii="Times New Roman" w:hAnsi="Times New Roman" w:cs="Times New Roman"/>
          <w:sz w:val="24"/>
          <w:szCs w:val="24"/>
        </w:rPr>
        <w:t>This agreement will include projects primarily from the Inspections and Code Division, and Public Services.  Other projects approved by the City may be covered under this agreement.  However, the City reserves the right to bid projects separately if deemed to be in the City’s best interest.</w:t>
      </w: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EE4D84">
        <w:rPr>
          <w:rFonts w:ascii="Times New Roman" w:hAnsi="Times New Roman" w:cs="Times New Roman"/>
          <w:b/>
          <w:bCs/>
          <w:sz w:val="24"/>
          <w:szCs w:val="24"/>
        </w:rPr>
        <w:t>TERM OF CONTRACT:</w:t>
      </w: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EE4D84">
        <w:rPr>
          <w:rFonts w:ascii="Times New Roman" w:hAnsi="Times New Roman" w:cs="Times New Roman"/>
          <w:sz w:val="24"/>
          <w:szCs w:val="24"/>
        </w:rPr>
        <w:t>The term of this contract will shall be a period of five (5) years with a base year plus an option to renew for four (4) additional one (1) year periods.</w:t>
      </w: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EE4D84">
        <w:rPr>
          <w:rFonts w:ascii="Times New Roman" w:hAnsi="Times New Roman" w:cs="Times New Roman"/>
          <w:sz w:val="24"/>
          <w:szCs w:val="24"/>
        </w:rPr>
        <w:t>Notice of intent to renew will be given to the contractor in writing by the City Purchasing Agent, normally thirty (30) days before the expiration date of the current contract.  This notice shall not be deemed to commit the City to a contract renewal.</w:t>
      </w: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For the protection of both parties, either party giving 30 days prior notice in writing to the other party may can</w:t>
      </w:r>
      <w:r w:rsidR="00DE05DB">
        <w:rPr>
          <w:rFonts w:ascii="Times New Roman" w:hAnsi="Times New Roman" w:cs="Times New Roman"/>
          <w:sz w:val="24"/>
          <w:szCs w:val="24"/>
        </w:rPr>
        <w:t>c</w:t>
      </w:r>
      <w:r w:rsidRPr="00EE4D84">
        <w:rPr>
          <w:rFonts w:ascii="Times New Roman" w:hAnsi="Times New Roman" w:cs="Times New Roman"/>
          <w:sz w:val="24"/>
          <w:szCs w:val="24"/>
        </w:rPr>
        <w:t>el this contract.</w:t>
      </w:r>
    </w:p>
    <w:p w:rsidR="00EE4D84" w:rsidRPr="00EE4D84" w:rsidRDefault="00EE4D84" w:rsidP="00EE4D84">
      <w:pPr>
        <w:jc w:val="both"/>
        <w:rPr>
          <w:rFonts w:ascii="Times New Roman" w:hAnsi="Times New Roman" w:cs="Times New Roman"/>
          <w:sz w:val="24"/>
          <w:szCs w:val="24"/>
        </w:rPr>
      </w:pPr>
      <w:r w:rsidRPr="00EE4D84">
        <w:rPr>
          <w:rFonts w:ascii="Times New Roman" w:hAnsi="Times New Roman" w:cs="Times New Roman"/>
          <w:b/>
          <w:bCs/>
          <w:sz w:val="24"/>
          <w:szCs w:val="24"/>
        </w:rPr>
        <w:t>VENDOR INFORMATION</w:t>
      </w:r>
    </w:p>
    <w:p w:rsidR="00EE4D84" w:rsidRPr="00EE4D84" w:rsidRDefault="00EE4D84" w:rsidP="00EE4D84">
      <w:pPr>
        <w:jc w:val="both"/>
        <w:rPr>
          <w:rFonts w:ascii="Times New Roman" w:hAnsi="Times New Roman" w:cs="Times New Roman"/>
          <w:sz w:val="24"/>
          <w:szCs w:val="24"/>
        </w:rPr>
      </w:pPr>
      <w:r w:rsidRPr="00EE4D84">
        <w:rPr>
          <w:rFonts w:ascii="Times New Roman" w:hAnsi="Times New Roman" w:cs="Times New Roman"/>
          <w:b/>
          <w:bCs/>
          <w:sz w:val="24"/>
          <w:szCs w:val="24"/>
        </w:rPr>
        <w:t>COMMUNICATION CONCERNING ANY BID/PROPOSAL CURRENTLY ADVERTISED MUST TAKE PLACE IN WRITTEN FORM AND ADDRESSED TO THE PURCHASING DIVISION (SEE "QUESTIONS ABOUT THIS BID/PROPOSAL")</w:t>
      </w:r>
    </w:p>
    <w:p w:rsidR="00EE4D84" w:rsidRPr="00EE4D84" w:rsidRDefault="00EE4D84" w:rsidP="00EE4D84">
      <w:pPr>
        <w:jc w:val="both"/>
        <w:rPr>
          <w:rFonts w:ascii="Times New Roman" w:hAnsi="Times New Roman" w:cs="Times New Roman"/>
          <w:sz w:val="24"/>
          <w:szCs w:val="24"/>
        </w:rPr>
      </w:pPr>
      <w:r w:rsidRPr="00EE4D84">
        <w:rPr>
          <w:rFonts w:ascii="Times New Roman" w:hAnsi="Times New Roman" w:cs="Times New Roman"/>
          <w:sz w:val="24"/>
          <w:szCs w:val="24"/>
        </w:rPr>
        <w:t xml:space="preserve">All questions must be submitted in writing by e-mailing questions to </w:t>
      </w:r>
      <w:r w:rsidRPr="00EE4D84">
        <w:rPr>
          <w:rStyle w:val="Hyperlink"/>
          <w:rFonts w:ascii="Times New Roman" w:hAnsi="Times New Roman" w:cs="Times New Roman"/>
          <w:sz w:val="24"/>
          <w:szCs w:val="24"/>
        </w:rPr>
        <w:t>tcausey@cityofmyrtlebeach.com</w:t>
      </w:r>
      <w:r w:rsidRPr="00EE4D84">
        <w:rPr>
          <w:rFonts w:ascii="Times New Roman" w:hAnsi="Times New Roman" w:cs="Times New Roman"/>
          <w:sz w:val="24"/>
          <w:szCs w:val="24"/>
        </w:rPr>
        <w:t xml:space="preserve"> </w:t>
      </w:r>
    </w:p>
    <w:p w:rsidR="00EE4D84" w:rsidRPr="00EE4D84" w:rsidRDefault="00EE4D84" w:rsidP="00EE4D84">
      <w:pPr>
        <w:rPr>
          <w:rFonts w:ascii="Times New Roman" w:hAnsi="Times New Roman" w:cs="Times New Roman"/>
          <w:sz w:val="24"/>
          <w:szCs w:val="24"/>
        </w:rPr>
      </w:pPr>
      <w:r w:rsidRPr="00EE4D84">
        <w:rPr>
          <w:rFonts w:ascii="Times New Roman" w:hAnsi="Times New Roman" w:cs="Times New Roman"/>
          <w:b/>
          <w:bCs/>
          <w:sz w:val="24"/>
          <w:szCs w:val="24"/>
        </w:rPr>
        <w:t>ADDENDA AND EXPLANATIONS</w:t>
      </w:r>
    </w:p>
    <w:p w:rsidR="00EE4D84" w:rsidRPr="00EE4D84" w:rsidRDefault="00EE4D84" w:rsidP="00EE4D84">
      <w:pPr>
        <w:rPr>
          <w:rFonts w:ascii="Times New Roman" w:hAnsi="Times New Roman" w:cs="Times New Roman"/>
          <w:sz w:val="24"/>
          <w:szCs w:val="24"/>
        </w:rPr>
      </w:pPr>
      <w:r w:rsidRPr="00EE4D84">
        <w:rPr>
          <w:rFonts w:ascii="Times New Roman" w:hAnsi="Times New Roman" w:cs="Times New Roman"/>
          <w:sz w:val="24"/>
          <w:szCs w:val="24"/>
        </w:rPr>
        <w:t xml:space="preserve">The vendor shall include acknowledgment of receipt of addenda (if applicable) in their sealed bid.  The vendor may provide an initialed copy of each addendum or initial the appropriate area on bid form (pricing page).  </w:t>
      </w:r>
      <w:r w:rsidRPr="00EE4D84">
        <w:rPr>
          <w:rFonts w:ascii="Times New Roman" w:hAnsi="Times New Roman" w:cs="Times New Roman"/>
          <w:b/>
          <w:bCs/>
          <w:sz w:val="24"/>
          <w:szCs w:val="24"/>
        </w:rPr>
        <w:t xml:space="preserve">It is on the vendor’s responsibility to check the City’s website </w:t>
      </w:r>
      <w:ins w:id="2" w:author="Unknown">
        <w:r w:rsidRPr="00EE4D84">
          <w:rPr>
            <w:rFonts w:ascii="Times New Roman" w:hAnsi="Times New Roman" w:cs="Times New Roman"/>
            <w:b/>
            <w:bCs/>
            <w:i/>
            <w:iCs/>
            <w:sz w:val="24"/>
            <w:szCs w:val="24"/>
          </w:rPr>
          <w:t>(</w:t>
        </w:r>
      </w:ins>
      <w:r w:rsidRPr="00EE4D84">
        <w:rPr>
          <w:rFonts w:ascii="Times New Roman" w:hAnsi="Times New Roman" w:cs="Times New Roman"/>
          <w:b/>
          <w:bCs/>
          <w:i/>
          <w:iCs/>
          <w:sz w:val="24"/>
          <w:szCs w:val="24"/>
        </w:rPr>
        <w:t>www.cityofmyrtlebeach.com</w:t>
      </w:r>
      <w:r w:rsidRPr="00EE4D84">
        <w:rPr>
          <w:rFonts w:ascii="Times New Roman" w:hAnsi="Times New Roman" w:cs="Times New Roman"/>
          <w:b/>
          <w:bCs/>
          <w:sz w:val="24"/>
          <w:szCs w:val="24"/>
        </w:rPr>
        <w:t>) for copies of addenda if bid document is downloaded from the City’s Website.</w:t>
      </w: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Explanations desired by a prospective Bidder shall be requested of the City in writing, and if explanations are necessary a reply shall be made in the form of an Addendum, a copy of which will be forwarded to each vendor.  Every request for such explanation shall be in writing and addressed to the </w:t>
      </w:r>
      <w:r w:rsidRPr="00EE4D84">
        <w:rPr>
          <w:rFonts w:ascii="Times New Roman" w:hAnsi="Times New Roman" w:cs="Times New Roman"/>
          <w:b/>
          <w:bCs/>
          <w:sz w:val="24"/>
          <w:szCs w:val="24"/>
          <w:u w:val="single"/>
        </w:rPr>
        <w:t>Purchasing Agent.</w:t>
      </w:r>
      <w:r w:rsidRPr="00EE4D84">
        <w:rPr>
          <w:rFonts w:ascii="Times New Roman" w:hAnsi="Times New Roman" w:cs="Times New Roman"/>
          <w:sz w:val="24"/>
          <w:szCs w:val="24"/>
        </w:rPr>
        <w:t xml:space="preserve">  Any verbal statements regarding same by any person, shall be unofficial and not binding on any party.</w:t>
      </w:r>
    </w:p>
    <w:p w:rsidR="00EE4D84" w:rsidRPr="00EE4D84" w:rsidRDefault="00EE4D84" w:rsidP="00EE4D84">
      <w:pPr>
        <w:jc w:val="both"/>
        <w:rPr>
          <w:rFonts w:ascii="Times New Roman" w:hAnsi="Times New Roman" w:cs="Times New Roman"/>
          <w:b/>
          <w:bCs/>
          <w:sz w:val="24"/>
          <w:szCs w:val="24"/>
        </w:rPr>
      </w:pPr>
    </w:p>
    <w:p w:rsidR="00EE4D84" w:rsidRPr="00EE4D84" w:rsidRDefault="00EE4D84" w:rsidP="00EE4D84">
      <w:pPr>
        <w:jc w:val="both"/>
        <w:rPr>
          <w:rFonts w:ascii="Times New Roman" w:hAnsi="Times New Roman" w:cs="Times New Roman"/>
          <w:b/>
          <w:bCs/>
          <w:sz w:val="24"/>
          <w:szCs w:val="24"/>
        </w:rPr>
      </w:pPr>
      <w:r w:rsidRPr="00EE4D84">
        <w:rPr>
          <w:rFonts w:ascii="Times New Roman" w:hAnsi="Times New Roman" w:cs="Times New Roman"/>
          <w:b/>
          <w:bCs/>
          <w:sz w:val="24"/>
          <w:szCs w:val="24"/>
        </w:rPr>
        <w:lastRenderedPageBreak/>
        <w:t>PRICE ADJUSTMENT CLAUSE</w:t>
      </w:r>
    </w:p>
    <w:p w:rsidR="00EE4D84" w:rsidRPr="00EE4D84" w:rsidRDefault="00EE4D84" w:rsidP="00EE4D84">
      <w:pPr>
        <w:pStyle w:val="BodyText"/>
        <w:rPr>
          <w:b w:val="0"/>
          <w:bCs w:val="0"/>
        </w:rPr>
      </w:pPr>
      <w:r w:rsidRPr="00EE4D84">
        <w:t>The contract unit price shall remain firm for the first twelve months of the contract term.  After the initial first year period of the contract, the City will consider price adjustments shall not exceed five percent (5%) annually.</w:t>
      </w:r>
    </w:p>
    <w:p w:rsidR="00DE05DB" w:rsidRDefault="00DE05DB" w:rsidP="00EE4D84">
      <w:pPr>
        <w:pStyle w:val="BodyText3"/>
        <w:rPr>
          <w:sz w:val="24"/>
        </w:rPr>
      </w:pPr>
    </w:p>
    <w:p w:rsidR="00EE4D84" w:rsidRPr="00EE4D84" w:rsidRDefault="00EE4D84" w:rsidP="00EE4D84">
      <w:pPr>
        <w:pStyle w:val="BodyText3"/>
        <w:rPr>
          <w:sz w:val="24"/>
        </w:rPr>
      </w:pPr>
      <w:r w:rsidRPr="00EE4D84">
        <w:rPr>
          <w:sz w:val="24"/>
        </w:rPr>
        <w:t>Contractor shall submit price adjustment request in writing to the Purchasing Agent thirty (30) days in advance of expiration date for each contract year.  If agreeable to both the contractor and the City, the contract unit price changes, as a result of this formula, shall automatically become effective on upcoming anniversary of the contract and shall be binding on the contractor for the subsequent contract year.</w:t>
      </w:r>
    </w:p>
    <w:p w:rsidR="00EE4D84" w:rsidRPr="00EE4D84" w:rsidRDefault="00EE4D84" w:rsidP="00EE4D84">
      <w:pPr>
        <w:jc w:val="both"/>
        <w:rPr>
          <w:rFonts w:ascii="Times New Roman" w:hAnsi="Times New Roman" w:cs="Times New Roman"/>
          <w:sz w:val="24"/>
          <w:szCs w:val="24"/>
        </w:rPr>
      </w:pPr>
    </w:p>
    <w:p w:rsidR="00EE4D84" w:rsidRPr="00EE4D84" w:rsidRDefault="00EE4D84" w:rsidP="00EE4D84">
      <w:pPr>
        <w:tabs>
          <w:tab w:val="left" w:pos="-1080"/>
          <w:tab w:val="left" w:pos="-720"/>
          <w:tab w:val="left" w:pos="0"/>
          <w:tab w:val="left" w:pos="540"/>
          <w:tab w:val="left" w:pos="900"/>
          <w:tab w:val="left" w:pos="2160"/>
        </w:tabs>
        <w:rPr>
          <w:rFonts w:ascii="Times New Roman" w:hAnsi="Times New Roman" w:cs="Times New Roman"/>
          <w:sz w:val="24"/>
          <w:szCs w:val="24"/>
        </w:rPr>
      </w:pPr>
      <w:r w:rsidRPr="00EE4D84">
        <w:rPr>
          <w:rFonts w:ascii="Times New Roman" w:hAnsi="Times New Roman" w:cs="Times New Roman"/>
          <w:sz w:val="24"/>
          <w:szCs w:val="24"/>
        </w:rPr>
        <w:t>If for any reason the contractor has a price increase that exceeds five percent (5%) the Purchasing Agent will evaluate the increase on a case-by-case basis.  The City and the Contractor will have the option to decline any adjustments.  If either party decline approval of the adjustments, the contract will be considered cancelled on the scheduled expiration date of the contract.</w:t>
      </w: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b/>
          <w:bCs/>
          <w:sz w:val="24"/>
          <w:szCs w:val="24"/>
        </w:rPr>
        <w:t>AWARD</w:t>
      </w: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This contract will be awarded in the best interest of the City and be the sole judge of the factors and will award the contract accordingly.  </w:t>
      </w: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b/>
          <w:bCs/>
          <w:sz w:val="24"/>
          <w:szCs w:val="24"/>
        </w:rPr>
        <w:t>METHOD OF PAYMENT</w:t>
      </w:r>
    </w:p>
    <w:p w:rsidR="00EE4D84" w:rsidRPr="00EE4D84" w:rsidRDefault="00EE4D84" w:rsidP="00EE4D84">
      <w:pPr>
        <w:pStyle w:val="BodyText3"/>
        <w:rPr>
          <w:sz w:val="24"/>
        </w:rPr>
      </w:pPr>
      <w:r w:rsidRPr="00EE4D84">
        <w:rPr>
          <w:sz w:val="24"/>
        </w:rPr>
        <w:t xml:space="preserve">Contractor will be paid per property, upon completion.  Invoices shall include the addresses for demolished properties.  The square footage and unit price per square footage must match the cost provided on the proposal pricing form.   Contractor shall submit invoices to the using agency's project manager.  </w:t>
      </w: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Payment of invoices for the removal and clean-up of debris requested by the City, will be processed within 30 days after receipt.</w:t>
      </w: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ESTIMATED QUANTITIES</w:t>
      </w: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Quantities listed are the City's best estimate and do not obligate the City to order or accept more than City's actual requirements during the period of this agreement, as determined by actual needs and availability of appropriated funds.  It is expressly understood and agreed that the resulting contract is to supply the City with its complete actual requirements for the contract period:</w:t>
      </w: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b/>
          <w:bCs/>
          <w:sz w:val="24"/>
          <w:szCs w:val="24"/>
        </w:rPr>
        <w:t>Residential Structures (5 or less)</w:t>
      </w:r>
      <w:r w:rsidRPr="00EE4D84">
        <w:rPr>
          <w:rFonts w:ascii="Times New Roman" w:hAnsi="Times New Roman" w:cs="Times New Roman"/>
          <w:b/>
          <w:bCs/>
          <w:sz w:val="24"/>
          <w:szCs w:val="24"/>
        </w:rPr>
        <w:tab/>
      </w:r>
      <w:r w:rsidRPr="00EE4D84">
        <w:rPr>
          <w:rFonts w:ascii="Times New Roman" w:hAnsi="Times New Roman" w:cs="Times New Roman"/>
          <w:b/>
          <w:bCs/>
          <w:sz w:val="24"/>
          <w:szCs w:val="24"/>
        </w:rPr>
        <w:tab/>
        <w:t>Commercial/Industrial (5 or less)</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ab/>
      </w:r>
      <w:r w:rsidRPr="00EE4D84">
        <w:rPr>
          <w:rFonts w:ascii="Times New Roman" w:hAnsi="Times New Roman" w:cs="Times New Roman"/>
          <w:sz w:val="24"/>
          <w:szCs w:val="24"/>
        </w:rPr>
        <w:tab/>
        <w:t xml:space="preserve">Wood frame </w:t>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t>Metal</w:t>
      </w:r>
      <w:r w:rsidRPr="00EE4D84">
        <w:rPr>
          <w:rFonts w:ascii="Times New Roman" w:hAnsi="Times New Roman" w:cs="Times New Roman"/>
          <w:sz w:val="24"/>
          <w:szCs w:val="24"/>
        </w:rPr>
        <w:tab/>
      </w:r>
      <w:r w:rsidRPr="00EE4D84">
        <w:rPr>
          <w:rFonts w:ascii="Times New Roman" w:hAnsi="Times New Roman" w:cs="Times New Roman"/>
          <w:sz w:val="24"/>
          <w:szCs w:val="24"/>
        </w:rPr>
        <w:tab/>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ab/>
      </w:r>
      <w:r w:rsidRPr="00EE4D84">
        <w:rPr>
          <w:rFonts w:ascii="Times New Roman" w:hAnsi="Times New Roman" w:cs="Times New Roman"/>
          <w:sz w:val="24"/>
          <w:szCs w:val="24"/>
        </w:rPr>
        <w:tab/>
        <w:t>Concrete block</w:t>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t>Wood frame</w:t>
      </w:r>
      <w:r w:rsidRPr="00EE4D84">
        <w:rPr>
          <w:rFonts w:ascii="Times New Roman" w:hAnsi="Times New Roman" w:cs="Times New Roman"/>
          <w:sz w:val="24"/>
          <w:szCs w:val="24"/>
        </w:rPr>
        <w:tab/>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lastRenderedPageBreak/>
        <w:tab/>
      </w:r>
      <w:r w:rsidRPr="00EE4D84">
        <w:rPr>
          <w:rFonts w:ascii="Times New Roman" w:hAnsi="Times New Roman" w:cs="Times New Roman"/>
          <w:sz w:val="24"/>
          <w:szCs w:val="24"/>
        </w:rPr>
        <w:tab/>
        <w:t>Mobile homes</w:t>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t>Concrete block</w:t>
      </w:r>
      <w:r w:rsidRPr="00EE4D84">
        <w:rPr>
          <w:rFonts w:ascii="Times New Roman" w:hAnsi="Times New Roman" w:cs="Times New Roman"/>
          <w:sz w:val="24"/>
          <w:szCs w:val="24"/>
        </w:rPr>
        <w:tab/>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ab/>
      </w:r>
      <w:r w:rsidRPr="00EE4D84">
        <w:rPr>
          <w:rFonts w:ascii="Times New Roman" w:hAnsi="Times New Roman" w:cs="Times New Roman"/>
          <w:sz w:val="24"/>
          <w:szCs w:val="24"/>
        </w:rPr>
        <w:tab/>
        <w:t>Multi-story masonry</w:t>
      </w:r>
      <w:r w:rsidRPr="00EE4D84">
        <w:rPr>
          <w:rFonts w:ascii="Times New Roman" w:hAnsi="Times New Roman" w:cs="Times New Roman"/>
          <w:sz w:val="24"/>
          <w:szCs w:val="24"/>
        </w:rPr>
        <w:tab/>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CONTRACTOR’S PERFORMANCE</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Contractor shall furnish all necessary labor, tools, equipment, and supplies to perform the required services. The City's authorized representative will decide all questions that may arise as to the quality and acceptability of any work performed under the contract.  If, in the opinion of the City's authorized representative, performance becomes unsatisfactory, the city shall notify the Contractor.</w:t>
      </w:r>
    </w:p>
    <w:p w:rsidR="00EE4D84" w:rsidRPr="00EE4D84" w:rsidRDefault="00EE4D84" w:rsidP="002B148C">
      <w:pPr>
        <w:pStyle w:val="NoSpacing"/>
      </w:pPr>
      <w:r w:rsidRPr="00EE4D84">
        <w:t>Contractor shall secure vacant structures (either by boarding up the windows/doors or securing doors with a lock and hasp) upon request of the City.  Contractor agrees to supply all materials and manpower as needed.</w:t>
      </w:r>
    </w:p>
    <w:p w:rsidR="002B148C" w:rsidRDefault="002B148C"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b/>
          <w:bCs/>
          <w:sz w:val="24"/>
          <w:szCs w:val="24"/>
        </w:rPr>
        <w:t>SUSPENSIONS OF WORK</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The City and the project manager reserves the right to suspend the work wholly or in part if deemed necessary for the best interest of the City.  This suspension will be without compensation to the Contractor, other than to adjust the contract completion/delivery requirements.</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ASBESTOS MATERIALS:</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sz w:val="24"/>
          <w:szCs w:val="24"/>
        </w:rPr>
        <w:t xml:space="preserve">The vendor shall perform all work in compliance with the State of South Carolina Environmental Regulations (SCER) asbestos requirements. The City will furnish a copy of the asbestos survey to the contractor.  This copy must be kept on site at all times during the actual demolition.  </w:t>
      </w:r>
      <w:r w:rsidRPr="00EE4D84">
        <w:rPr>
          <w:rFonts w:ascii="Times New Roman" w:hAnsi="Times New Roman" w:cs="Times New Roman"/>
          <w:b/>
          <w:bCs/>
          <w:sz w:val="24"/>
          <w:szCs w:val="24"/>
        </w:rPr>
        <w:t>In the event that asbestos containing materials (ACM’s) are omitted from the survey and is later identified by the selected demolition contractor, the contractor should contact the City's project manager and inform of additional asbestos.  All work shall cease until the City makes contact with the contractor who performed the Asbestos Study.  The City will provide instructions as to the continuation of the work.  If in the best interest of the City, any portions of the work may be bid separately, in whole, or in part.</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LAND DISTURBING ACTIVITY</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Contractor shall be required to obtain all necessary permits and meet the requirements for erosion and sedimentation control as defined in City Codes and Ordinances.  Contractor shall insure all silt fencing is installed as required.  Also permanent stabilization shall be required.</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sz w:val="24"/>
          <w:szCs w:val="24"/>
        </w:rPr>
        <w:t>Contractor shall be responsible for repair and/or replacement of any City property that is damaged.</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b/>
          <w:bCs/>
          <w:sz w:val="24"/>
          <w:szCs w:val="24"/>
        </w:rPr>
        <w:t>DISPOSAL OF REFUSE</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The contractor will not be permitted to burn any of the demolished materials on site or within the boundary limits of City.</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lastRenderedPageBreak/>
        <w:t xml:space="preserve">The contractor must comply with all Local, State and Federal Regulations, including those of the Occupational Safety and Health Administration (OSHA) and the Environmental Protection Agency (EPA).  The contractor also must comply with the air quality control and disposal of refuse.   </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The contractor shall be solely responsible for disposing of materials and shall take into account before bidding the compliance with the above stated ordinances and regulations.  In no way shall the contractor, after bidding, seek an adjustment or Change Order as a result of not being able to comply with the regulations, ordinances, codes, etc., set forth in these specifications.</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The City of Myrtle Beach, shall not be responsible for the collecting and hauling of construction waste or demolition waste originating from Private Property, preliminary to, during, or subsequent to the construction of new, remodeled or renovated structures.  Said materials shall be removed by the owner, lessee, or tenant of said property or the contractor."</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b/>
          <w:bCs/>
          <w:sz w:val="24"/>
          <w:szCs w:val="24"/>
        </w:rPr>
        <w:t>UTILITIES AND RODENT CONTROL</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It is the responsibility of the successful contractor to arrange for disconnecting utility services (water, gas, electricity, telephone and others) to buildings/structures to be demolished.</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sz w:val="24"/>
          <w:szCs w:val="24"/>
        </w:rPr>
        <w:t>The successful contractor shall apply rodent control treatment as required by the City of Myrtle Beach to facilitate the extermination and control of rodents and other pests in the project area.</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b/>
          <w:bCs/>
          <w:sz w:val="24"/>
          <w:szCs w:val="24"/>
        </w:rPr>
        <w:t>CONDITION OF STRUCTURE</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The City of Myrtle Beach assumes no responsibility for actual conditions of items or structures to be demolished.  The City will maintain conditions existing at time of commencement of contract in so far as practicable.  </w:t>
      </w: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EE4D84">
        <w:rPr>
          <w:rFonts w:ascii="Times New Roman" w:hAnsi="Times New Roman" w:cs="Times New Roman"/>
          <w:sz w:val="24"/>
          <w:szCs w:val="24"/>
        </w:rPr>
        <w:t xml:space="preserve">Should a structure be above ground on pilings, the pilings will always be removed as part of </w:t>
      </w:r>
      <w:proofErr w:type="gramStart"/>
      <w:r w:rsidRPr="00EE4D84">
        <w:rPr>
          <w:rFonts w:ascii="Times New Roman" w:hAnsi="Times New Roman" w:cs="Times New Roman"/>
          <w:sz w:val="24"/>
          <w:szCs w:val="24"/>
        </w:rPr>
        <w:t>demolition.</w:t>
      </w:r>
      <w:proofErr w:type="gramEnd"/>
      <w:r w:rsidRPr="00EE4D84">
        <w:rPr>
          <w:rFonts w:ascii="Times New Roman" w:hAnsi="Times New Roman" w:cs="Times New Roman"/>
          <w:sz w:val="24"/>
          <w:szCs w:val="24"/>
        </w:rPr>
        <w:t xml:space="preserve">  Any structure with unique characteristics, including square footage, may either be negotiated and/or bid, whichever the project manager deems to be in the best interest of the City.  All demolition sites will be rough graded in a clean condition upon completion of the project.</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CLEANING</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rPr>
          <w:rFonts w:ascii="Times New Roman" w:hAnsi="Times New Roman" w:cs="Times New Roman"/>
          <w:sz w:val="24"/>
          <w:szCs w:val="24"/>
        </w:rPr>
      </w:pPr>
      <w:r w:rsidRPr="00EE4D84">
        <w:rPr>
          <w:rFonts w:ascii="Times New Roman" w:hAnsi="Times New Roman" w:cs="Times New Roman"/>
          <w:sz w:val="24"/>
          <w:szCs w:val="24"/>
        </w:rPr>
        <w:t>The Contractor shall keep the premises clean of rubbish and debris generated by the work involved and shall leave the premises clean of all rubbish and debris generated by the work involved and shall leave the premises neat and clean.  The contractor at the contractor’s expense shall dispose of all surplus material, rubbish, and debris.</w:t>
      </w:r>
    </w:p>
    <w:p w:rsidR="00EE4D84" w:rsidRPr="00EE4D84" w:rsidRDefault="00EE4D84" w:rsidP="002B148C">
      <w:pPr>
        <w:pStyle w:val="NoSpacing"/>
      </w:pPr>
      <w:r w:rsidRPr="00EE4D84">
        <w:t>The work area shall be cleaned at the end of each workday.  All materials, tools, equipment, etc., shall be removed or safely stored.  The City is not responsible for theft or damage to the Contractor’s property.  All possible safety hazards to workers or the public shall be corrected immediately and left in a safe condition at the end of each workday.  If there is a question in this area, the project manager will be consulted.</w:t>
      </w:r>
    </w:p>
    <w:p w:rsidR="00EE4D84" w:rsidRPr="00EE4D84" w:rsidRDefault="00EE4D84" w:rsidP="00EE4D84">
      <w:pPr>
        <w:tabs>
          <w:tab w:val="left" w:pos="0"/>
          <w:tab w:val="left" w:pos="360"/>
          <w:tab w:val="left" w:pos="90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HOURS OF WORK</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All work under this contract shall be coordinated with the project manager.  Any changes to the established schedule must have prior approval of the project manager.</w:t>
      </w:r>
    </w:p>
    <w:p w:rsidR="00EE4D84" w:rsidRPr="00EE4D84" w:rsidRDefault="00EE4D84" w:rsidP="00EE4D84">
      <w:pPr>
        <w:rPr>
          <w:rFonts w:ascii="Times New Roman" w:hAnsi="Times New Roman" w:cs="Times New Roman"/>
          <w:b/>
          <w:sz w:val="24"/>
          <w:szCs w:val="24"/>
        </w:rPr>
      </w:pPr>
      <w:r w:rsidRPr="00EE4D84">
        <w:rPr>
          <w:rFonts w:ascii="Times New Roman" w:hAnsi="Times New Roman" w:cs="Times New Roman"/>
          <w:b/>
          <w:sz w:val="24"/>
          <w:szCs w:val="24"/>
        </w:rPr>
        <w:lastRenderedPageBreak/>
        <w:t>INSURANCE</w:t>
      </w:r>
    </w:p>
    <w:p w:rsidR="00EE4D84" w:rsidRPr="00EE4D84" w:rsidRDefault="00EE4D84" w:rsidP="00EE4D84">
      <w:pPr>
        <w:rPr>
          <w:rFonts w:ascii="Times New Roman" w:hAnsi="Times New Roman" w:cs="Times New Roman"/>
          <w:sz w:val="24"/>
          <w:szCs w:val="24"/>
        </w:rPr>
      </w:pPr>
      <w:r w:rsidRPr="00EE4D84">
        <w:rPr>
          <w:rFonts w:ascii="Times New Roman" w:hAnsi="Times New Roman" w:cs="Times New Roman"/>
          <w:sz w:val="24"/>
          <w:szCs w:val="24"/>
        </w:rPr>
        <w:t xml:space="preserve">The successful candidate shall provide the required Certificates of Insurance within </w:t>
      </w:r>
      <w:r w:rsidRPr="00EE4D84">
        <w:rPr>
          <w:rFonts w:ascii="Times New Roman" w:hAnsi="Times New Roman" w:cs="Times New Roman"/>
          <w:b/>
          <w:bCs/>
          <w:sz w:val="24"/>
          <w:szCs w:val="24"/>
        </w:rPr>
        <w:t>10 business days</w:t>
      </w:r>
      <w:r w:rsidRPr="00EE4D84">
        <w:rPr>
          <w:rFonts w:ascii="Times New Roman" w:hAnsi="Times New Roman" w:cs="Times New Roman"/>
          <w:sz w:val="24"/>
          <w:szCs w:val="24"/>
        </w:rPr>
        <w:t xml:space="preserve"> after award notification.  The Certificates of Insurance will be included with the contract documents prior to signing.</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The successful bidder must hold a State of South Carolina license for the removal of asbestos and must furnish proof of “Asbestos Specific” general liability insurance and Workman's Compensation insurance with proposal response.</w:t>
      </w:r>
    </w:p>
    <w:p w:rsidR="00EE4D84" w:rsidRPr="00EE4D84" w:rsidRDefault="00EE4D84" w:rsidP="00EE4D84">
      <w:pPr>
        <w:tabs>
          <w:tab w:val="left" w:pos="-1152"/>
          <w:tab w:val="left" w:pos="-720"/>
          <w:tab w:val="left" w:pos="900"/>
          <w:tab w:val="left" w:pos="1140"/>
          <w:tab w:val="left" w:pos="1410"/>
          <w:tab w:val="left" w:pos="2160"/>
          <w:tab w:val="left" w:pos="2880"/>
          <w:tab w:val="left" w:pos="3600"/>
          <w:tab w:val="left" w:pos="4320"/>
          <w:tab w:val="left" w:pos="4680"/>
        </w:tabs>
        <w:ind w:left="720" w:hanging="720"/>
        <w:rPr>
          <w:rFonts w:ascii="Times New Roman" w:hAnsi="Times New Roman" w:cs="Times New Roman"/>
          <w:b/>
          <w:bCs/>
          <w:sz w:val="24"/>
          <w:szCs w:val="24"/>
        </w:rPr>
      </w:pPr>
      <w:r w:rsidRPr="00EE4D84">
        <w:rPr>
          <w:rFonts w:ascii="Times New Roman" w:hAnsi="Times New Roman" w:cs="Times New Roman"/>
          <w:b/>
          <w:bCs/>
          <w:sz w:val="24"/>
          <w:szCs w:val="24"/>
        </w:rPr>
        <w:t>FAMILIARITY WITH LAWS AND REGULATIONS</w:t>
      </w:r>
    </w:p>
    <w:p w:rsidR="00EE4D84" w:rsidRPr="00EE4D84" w:rsidRDefault="00EE4D84" w:rsidP="00EE4D84">
      <w:pPr>
        <w:tabs>
          <w:tab w:val="left" w:pos="-1152"/>
          <w:tab w:val="left" w:pos="-720"/>
          <w:tab w:val="left" w:pos="1140"/>
          <w:tab w:val="left" w:pos="1410"/>
          <w:tab w:val="left" w:pos="2160"/>
          <w:tab w:val="left" w:pos="2880"/>
          <w:tab w:val="left" w:pos="3600"/>
          <w:tab w:val="left" w:pos="4320"/>
          <w:tab w:val="left" w:pos="4680"/>
        </w:tabs>
        <w:rPr>
          <w:rFonts w:ascii="Times New Roman" w:hAnsi="Times New Roman" w:cs="Times New Roman"/>
          <w:sz w:val="24"/>
          <w:szCs w:val="24"/>
        </w:rPr>
      </w:pPr>
      <w:r w:rsidRPr="00EE4D84">
        <w:rPr>
          <w:rFonts w:ascii="Times New Roman" w:hAnsi="Times New Roman" w:cs="Times New Roman"/>
          <w:sz w:val="24"/>
          <w:szCs w:val="24"/>
        </w:rPr>
        <w:t>Bidders are required to be familiar with all Federal, State and Local laws, ordinances, rules and regulations that in any manner affect the work.  Ignorance on the part of the Bidder shall not, in any way, relieve the Bidder from responsibility for compliance with said laws and regulations or any of the provisions of these documents.</w:t>
      </w:r>
    </w:p>
    <w:p w:rsidR="00EE4D84" w:rsidRPr="00EE4D84" w:rsidRDefault="00EE4D84" w:rsidP="00EE4D84">
      <w:pPr>
        <w:tabs>
          <w:tab w:val="left" w:pos="0"/>
          <w:tab w:val="left" w:pos="360"/>
          <w:tab w:val="left" w:pos="90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b/>
          <w:bCs/>
          <w:sz w:val="24"/>
          <w:szCs w:val="24"/>
        </w:rPr>
        <w:t>COMPLETION OF DEMOLITIONS</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The Inspections &amp; Code Division requires completion and removal of properties within 45 days or within a designated time frame.  Other City divisions will establish completion deadlines with the successful contractor, per location.  </w:t>
      </w:r>
    </w:p>
    <w:p w:rsidR="00EE4D84" w:rsidRPr="00EE4D84" w:rsidRDefault="00EE4D84" w:rsidP="00EE4D84">
      <w:pPr>
        <w:tabs>
          <w:tab w:val="left" w:pos="0"/>
          <w:tab w:val="left" w:pos="360"/>
          <w:tab w:val="left" w:pos="72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The contract time shall be extended in an amount equal to the time lost due to delays beyond the control of the City or contractor.  Such delays shall include, but not be limited to, inclement weather, fires, floods, labor disputes or acts of God.   The contractor shall be extended a day for each rain day encountered.  A rain day is defined as a day in which the contractor is unable to perform </w:t>
      </w:r>
      <w:r w:rsidRPr="00EE4D84">
        <w:rPr>
          <w:rFonts w:ascii="Times New Roman" w:hAnsi="Times New Roman" w:cs="Times New Roman"/>
          <w:sz w:val="24"/>
          <w:szCs w:val="24"/>
          <w:u w:val="single"/>
        </w:rPr>
        <w:t>any</w:t>
      </w:r>
      <w:r w:rsidRPr="00EE4D84">
        <w:rPr>
          <w:rFonts w:ascii="Times New Roman" w:hAnsi="Times New Roman" w:cs="Times New Roman"/>
          <w:sz w:val="24"/>
          <w:szCs w:val="24"/>
        </w:rPr>
        <w:t xml:space="preserve"> work at the demolition site.</w:t>
      </w:r>
    </w:p>
    <w:p w:rsidR="00EE4D84" w:rsidRPr="00EE4D84" w:rsidRDefault="00EE4D84" w:rsidP="00EE4D84">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b/>
          <w:bCs/>
          <w:sz w:val="24"/>
          <w:szCs w:val="24"/>
        </w:rPr>
      </w:pPr>
      <w:r w:rsidRPr="00EE4D84">
        <w:rPr>
          <w:rFonts w:ascii="Times New Roman" w:hAnsi="Times New Roman" w:cs="Times New Roman"/>
          <w:b/>
          <w:bCs/>
          <w:sz w:val="24"/>
          <w:szCs w:val="24"/>
        </w:rPr>
        <w:t>PROPOSAL SUBMISSION REQUIREMENTS:</w:t>
      </w:r>
    </w:p>
    <w:p w:rsidR="00EE4D84" w:rsidRPr="00EE4D84" w:rsidRDefault="00EE4D84"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EE4D84">
        <w:rPr>
          <w:rFonts w:ascii="Times New Roman" w:hAnsi="Times New Roman" w:cs="Times New Roman"/>
          <w:sz w:val="24"/>
          <w:szCs w:val="24"/>
        </w:rPr>
        <w:t>The complete proposal shall contain the following information and shall be submitted in the order shown below:</w:t>
      </w:r>
    </w:p>
    <w:p w:rsidR="00EE4D84" w:rsidRPr="00EE4D84" w:rsidRDefault="002B148C" w:rsidP="00EE4D84">
      <w:pPr>
        <w:keepLines/>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Pr>
          <w:rFonts w:ascii="Times New Roman" w:hAnsi="Times New Roman" w:cs="Times New Roman"/>
          <w:b/>
          <w:bCs/>
          <w:sz w:val="24"/>
          <w:szCs w:val="24"/>
          <w:u w:val="single"/>
        </w:rPr>
        <w:t>SUBMISSION</w:t>
      </w:r>
      <w:r w:rsidR="00EE4D84" w:rsidRPr="00EE4D84">
        <w:rPr>
          <w:rFonts w:ascii="Times New Roman" w:hAnsi="Times New Roman" w:cs="Times New Roman"/>
          <w:b/>
          <w:bCs/>
          <w:sz w:val="24"/>
          <w:szCs w:val="24"/>
          <w:u w:val="single"/>
        </w:rPr>
        <w:t xml:space="preserve"> </w:t>
      </w:r>
    </w:p>
    <w:p w:rsidR="00EE4D84" w:rsidRPr="00EE4D84" w:rsidRDefault="002B148C" w:rsidP="00EE4D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proofErr w:type="spellStart"/>
      <w:r>
        <w:rPr>
          <w:rFonts w:ascii="Times New Roman" w:hAnsi="Times New Roman" w:cs="Times New Roman"/>
          <w:sz w:val="24"/>
          <w:szCs w:val="24"/>
        </w:rPr>
        <w:t>O</w:t>
      </w:r>
      <w:r w:rsidR="00EE4D84" w:rsidRPr="00EE4D84">
        <w:rPr>
          <w:rFonts w:ascii="Times New Roman" w:hAnsi="Times New Roman" w:cs="Times New Roman"/>
          <w:sz w:val="24"/>
          <w:szCs w:val="24"/>
        </w:rPr>
        <w:t>fferor’s</w:t>
      </w:r>
      <w:proofErr w:type="spellEnd"/>
      <w:r w:rsidR="00EE4D84" w:rsidRPr="00EE4D84">
        <w:rPr>
          <w:rFonts w:ascii="Times New Roman" w:hAnsi="Times New Roman" w:cs="Times New Roman"/>
          <w:sz w:val="24"/>
          <w:szCs w:val="24"/>
        </w:rPr>
        <w:t xml:space="preserve"> proposal submission shall include the following sections:</w:t>
      </w:r>
    </w:p>
    <w:p w:rsidR="00EE4D84" w:rsidRDefault="00EE4D84" w:rsidP="002B148C">
      <w:pPr>
        <w:pStyle w:val="NoSpacing"/>
        <w:rPr>
          <w:b/>
        </w:rPr>
      </w:pPr>
      <w:r w:rsidRPr="002B148C">
        <w:rPr>
          <w:b/>
        </w:rPr>
        <w:t xml:space="preserve">Transmittal Letter </w:t>
      </w:r>
    </w:p>
    <w:p w:rsidR="00EE4D84" w:rsidRPr="00EE4D84" w:rsidRDefault="00EE4D84" w:rsidP="002B148C">
      <w:pPr>
        <w:pStyle w:val="NoSpacing"/>
        <w:ind w:left="720"/>
      </w:pPr>
      <w:r w:rsidRPr="00EE4D84">
        <w:t>Transmittal letter shall introduce the firm, describe the ownership, include complete address, phone and email address, and include the name of contact person(s) during this proposal process.  An authorized agent of the firm must sign the letter.</w:t>
      </w:r>
    </w:p>
    <w:p w:rsidR="00EE4D84" w:rsidRPr="00EE4D84" w:rsidRDefault="00EE4D84" w:rsidP="00EE4D84">
      <w:pPr>
        <w:rPr>
          <w:rFonts w:ascii="Times New Roman" w:hAnsi="Times New Roman" w:cs="Times New Roman"/>
          <w:sz w:val="24"/>
          <w:szCs w:val="24"/>
        </w:rPr>
      </w:pPr>
    </w:p>
    <w:p w:rsidR="00EE4D84" w:rsidRPr="00EE4D84" w:rsidRDefault="00EE4D84" w:rsidP="00EE4D84">
      <w:pPr>
        <w:keepNext/>
        <w:keepLines/>
        <w:jc w:val="both"/>
        <w:rPr>
          <w:rFonts w:ascii="Times New Roman" w:hAnsi="Times New Roman" w:cs="Times New Roman"/>
          <w:sz w:val="24"/>
          <w:szCs w:val="24"/>
        </w:rPr>
      </w:pPr>
      <w:r w:rsidRPr="00EE4D84">
        <w:rPr>
          <w:rFonts w:ascii="Times New Roman" w:hAnsi="Times New Roman" w:cs="Times New Roman"/>
          <w:b/>
          <w:bCs/>
          <w:sz w:val="24"/>
          <w:szCs w:val="24"/>
        </w:rPr>
        <w:t xml:space="preserve">Qualifications/Experience </w:t>
      </w:r>
    </w:p>
    <w:p w:rsidR="00EE4D84" w:rsidRPr="00EE4D84" w:rsidRDefault="00EE4D84" w:rsidP="00EE4D84">
      <w:pPr>
        <w:keepLines/>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Times New Roman" w:hAnsi="Times New Roman" w:cs="Times New Roman"/>
          <w:b/>
          <w:bCs/>
          <w:sz w:val="24"/>
          <w:szCs w:val="24"/>
          <w:u w:val="single"/>
        </w:rPr>
      </w:pPr>
      <w:r w:rsidRPr="00EE4D84">
        <w:rPr>
          <w:rFonts w:ascii="Times New Roman" w:hAnsi="Times New Roman" w:cs="Times New Roman"/>
          <w:sz w:val="24"/>
          <w:szCs w:val="24"/>
        </w:rPr>
        <w:t xml:space="preserve">The following information shall be provided to allow the City to determine whether the proponent is qualified to perform the work specified. </w:t>
      </w:r>
      <w:r w:rsidRPr="00EE4D84">
        <w:rPr>
          <w:rFonts w:ascii="Times New Roman" w:hAnsi="Times New Roman" w:cs="Times New Roman"/>
          <w:b/>
          <w:bCs/>
          <w:sz w:val="24"/>
          <w:szCs w:val="24"/>
          <w:u w:val="single"/>
        </w:rPr>
        <w:t>The Proponent must have previous demolition experience in order to be considered.</w:t>
      </w:r>
    </w:p>
    <w:p w:rsidR="00EE4D84" w:rsidRPr="00EE4D84" w:rsidRDefault="00EE4D84" w:rsidP="00EE4D84">
      <w:pPr>
        <w:keepLines/>
        <w:numPr>
          <w:ilvl w:val="0"/>
          <w:numId w:val="32"/>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sz w:val="24"/>
          <w:szCs w:val="24"/>
        </w:rPr>
      </w:pPr>
      <w:r w:rsidRPr="00EE4D84">
        <w:rPr>
          <w:rFonts w:ascii="Times New Roman" w:hAnsi="Times New Roman" w:cs="Times New Roman"/>
          <w:sz w:val="24"/>
          <w:szCs w:val="24"/>
        </w:rPr>
        <w:t>Address in detail the firm’s ability and experience in the provision of similar services.</w:t>
      </w:r>
    </w:p>
    <w:p w:rsidR="00EE4D84" w:rsidRPr="00EE4D84" w:rsidRDefault="00EE4D84" w:rsidP="00EE4D84">
      <w:pPr>
        <w:keepLines/>
        <w:numPr>
          <w:ilvl w:val="0"/>
          <w:numId w:val="32"/>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sz w:val="24"/>
          <w:szCs w:val="24"/>
        </w:rPr>
      </w:pPr>
      <w:r w:rsidRPr="00EE4D84">
        <w:rPr>
          <w:rFonts w:ascii="Times New Roman" w:hAnsi="Times New Roman" w:cs="Times New Roman"/>
          <w:sz w:val="24"/>
          <w:szCs w:val="24"/>
        </w:rPr>
        <w:lastRenderedPageBreak/>
        <w:t xml:space="preserve">Provide responses to Statement of Bidder’s </w:t>
      </w:r>
      <w:proofErr w:type="gramStart"/>
      <w:r w:rsidRPr="00EE4D84">
        <w:rPr>
          <w:rFonts w:ascii="Times New Roman" w:hAnsi="Times New Roman" w:cs="Times New Roman"/>
          <w:sz w:val="24"/>
          <w:szCs w:val="24"/>
        </w:rPr>
        <w:t>Qualifications .</w:t>
      </w:r>
      <w:proofErr w:type="gramEnd"/>
    </w:p>
    <w:p w:rsidR="00EE4D84" w:rsidRPr="00EE4D84" w:rsidRDefault="00EE4D84" w:rsidP="00EE4D84">
      <w:pPr>
        <w:numPr>
          <w:ilvl w:val="0"/>
          <w:numId w:val="32"/>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sz w:val="24"/>
          <w:szCs w:val="24"/>
        </w:rPr>
      </w:pPr>
      <w:r w:rsidRPr="00EE4D84">
        <w:rPr>
          <w:rFonts w:ascii="Times New Roman" w:hAnsi="Times New Roman" w:cs="Times New Roman"/>
          <w:sz w:val="24"/>
          <w:szCs w:val="24"/>
        </w:rPr>
        <w:t xml:space="preserve">Describe in detail the complete demolition services provided by your firm.  </w:t>
      </w:r>
    </w:p>
    <w:p w:rsidR="00EE4D84" w:rsidRPr="00EE4D84" w:rsidRDefault="00C7608E" w:rsidP="00EE4D84">
      <w:pPr>
        <w:numPr>
          <w:ilvl w:val="0"/>
          <w:numId w:val="32"/>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sz w:val="24"/>
          <w:szCs w:val="24"/>
        </w:rPr>
      </w:pPr>
      <w:r>
        <w:rPr>
          <w:rFonts w:ascii="Times New Roman" w:hAnsi="Times New Roman" w:cs="Times New Roman"/>
          <w:sz w:val="24"/>
          <w:szCs w:val="24"/>
        </w:rPr>
        <w:t>Provide proof of insurance.</w:t>
      </w:r>
    </w:p>
    <w:p w:rsidR="00EE4D84" w:rsidRPr="00EE4D84" w:rsidRDefault="00EE4D84" w:rsidP="00EE4D84">
      <w:pPr>
        <w:keepLines/>
        <w:numPr>
          <w:ilvl w:val="0"/>
          <w:numId w:val="32"/>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hAnsi="Times New Roman" w:cs="Times New Roman"/>
          <w:sz w:val="24"/>
          <w:szCs w:val="24"/>
        </w:rPr>
      </w:pPr>
      <w:r w:rsidRPr="00EE4D84">
        <w:rPr>
          <w:rFonts w:ascii="Times New Roman" w:hAnsi="Times New Roman" w:cs="Times New Roman"/>
          <w:sz w:val="24"/>
          <w:szCs w:val="24"/>
        </w:rPr>
        <w:t>Provide copy of all licenses required to perform the requirements of the services in the RFP specifications to include but not limited to the following: Commercial and Residential demolition.</w:t>
      </w:r>
    </w:p>
    <w:p w:rsidR="00EE4D84" w:rsidRPr="00EE4D84" w:rsidRDefault="00EE4D84" w:rsidP="00EE4D84">
      <w:pPr>
        <w:tabs>
          <w:tab w:val="left" w:pos="0"/>
          <w:tab w:val="left" w:pos="360"/>
          <w:tab w:val="left" w:pos="720"/>
          <w:tab w:val="left" w:pos="1440"/>
          <w:tab w:val="left" w:pos="180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ind w:left="1800" w:hanging="1800"/>
        <w:jc w:val="both"/>
        <w:rPr>
          <w:rFonts w:ascii="Times New Roman" w:hAnsi="Times New Roman" w:cs="Times New Roman"/>
          <w:sz w:val="24"/>
          <w:szCs w:val="24"/>
        </w:rPr>
      </w:pP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t>f.</w:t>
      </w:r>
      <w:r w:rsidRPr="00EE4D84">
        <w:rPr>
          <w:rFonts w:ascii="Times New Roman" w:hAnsi="Times New Roman" w:cs="Times New Roman"/>
          <w:sz w:val="24"/>
          <w:szCs w:val="24"/>
        </w:rPr>
        <w:tab/>
        <w:t xml:space="preserve">Provide a State of South Carolina license for the removal of asbestos and proof of “Asbestos Specific” general liability insurance and Workman's Compensation insurance with proposal response. </w:t>
      </w:r>
    </w:p>
    <w:p w:rsidR="00EE4D84" w:rsidRPr="00EE4D84" w:rsidRDefault="00EE4D84" w:rsidP="00EE4D84">
      <w:pPr>
        <w:keepNext/>
        <w:keepLines/>
        <w:jc w:val="both"/>
        <w:rPr>
          <w:rFonts w:ascii="Times New Roman" w:hAnsi="Times New Roman" w:cs="Times New Roman"/>
          <w:sz w:val="24"/>
          <w:szCs w:val="24"/>
        </w:rPr>
      </w:pPr>
      <w:r w:rsidRPr="00EE4D84">
        <w:rPr>
          <w:rFonts w:ascii="Times New Roman" w:hAnsi="Times New Roman" w:cs="Times New Roman"/>
          <w:b/>
          <w:bCs/>
          <w:sz w:val="24"/>
          <w:szCs w:val="24"/>
        </w:rPr>
        <w:t xml:space="preserve">Service Plan </w:t>
      </w:r>
    </w:p>
    <w:p w:rsidR="00EE4D84" w:rsidRPr="00EE4D84" w:rsidRDefault="00EE4D84" w:rsidP="00EE4D84">
      <w:pPr>
        <w:keepLines/>
        <w:tabs>
          <w:tab w:val="left" w:pos="0"/>
          <w:tab w:val="left" w:pos="360"/>
          <w:tab w:val="left" w:pos="540"/>
          <w:tab w:val="left" w:pos="720"/>
          <w:tab w:val="left" w:pos="1170"/>
          <w:tab w:val="left" w:pos="2160"/>
          <w:tab w:val="left" w:pos="2880"/>
          <w:tab w:val="left" w:pos="3780"/>
          <w:tab w:val="left" w:pos="4410"/>
          <w:tab w:val="left" w:pos="5040"/>
          <w:tab w:val="left" w:pos="5940"/>
          <w:tab w:val="left" w:pos="9540"/>
          <w:tab w:val="left" w:pos="10170"/>
          <w:tab w:val="left" w:pos="10800"/>
        </w:tabs>
        <w:ind w:left="1170"/>
        <w:jc w:val="both"/>
        <w:rPr>
          <w:rStyle w:val="1"/>
          <w:rFonts w:ascii="Times New Roman" w:hAnsi="Times New Roman" w:cs="Times New Roman"/>
          <w:sz w:val="24"/>
          <w:szCs w:val="24"/>
        </w:rPr>
      </w:pPr>
      <w:r w:rsidRPr="00EE4D84">
        <w:rPr>
          <w:rStyle w:val="1"/>
          <w:rFonts w:ascii="Times New Roman" w:hAnsi="Times New Roman" w:cs="Times New Roman"/>
          <w:sz w:val="24"/>
          <w:szCs w:val="24"/>
        </w:rPr>
        <w:t>Provide information regarding the time schedules for all projects.  How many days advance notice will you require for a demolition service?  The contractor will be responsible for insuring utilities to structures not being demolished will not be interrupted.  Provide a narrative describing how you will handle this and any additional changes.</w:t>
      </w:r>
    </w:p>
    <w:p w:rsidR="00EE4D84" w:rsidRPr="00EE4D84" w:rsidRDefault="00EE4D84" w:rsidP="00EE4D84">
      <w:pPr>
        <w:keepNext/>
        <w:keepLines/>
        <w:jc w:val="both"/>
        <w:rPr>
          <w:rFonts w:ascii="Times New Roman" w:hAnsi="Times New Roman" w:cs="Times New Roman"/>
          <w:sz w:val="24"/>
          <w:szCs w:val="24"/>
        </w:rPr>
      </w:pPr>
      <w:r w:rsidRPr="00EE4D84">
        <w:rPr>
          <w:rFonts w:ascii="Times New Roman" w:hAnsi="Times New Roman" w:cs="Times New Roman"/>
          <w:b/>
          <w:bCs/>
          <w:sz w:val="24"/>
          <w:szCs w:val="24"/>
        </w:rPr>
        <w:t xml:space="preserve">References </w:t>
      </w:r>
    </w:p>
    <w:p w:rsidR="00EE4D84" w:rsidRPr="00EE4D84" w:rsidRDefault="00EE4D84" w:rsidP="00EE4D84">
      <w:pPr>
        <w:keepLines/>
        <w:tabs>
          <w:tab w:val="left" w:pos="0"/>
          <w:tab w:val="left" w:pos="360"/>
          <w:tab w:val="left" w:pos="720"/>
          <w:tab w:val="left" w:pos="1170"/>
          <w:tab w:val="left" w:pos="2160"/>
          <w:tab w:val="left" w:pos="2880"/>
          <w:tab w:val="left" w:pos="3780"/>
          <w:tab w:val="left" w:pos="4410"/>
          <w:tab w:val="left" w:pos="5040"/>
          <w:tab w:val="left" w:pos="5940"/>
          <w:tab w:val="left" w:pos="9540"/>
          <w:tab w:val="left" w:pos="10170"/>
          <w:tab w:val="left" w:pos="10800"/>
        </w:tabs>
        <w:ind w:left="1170"/>
        <w:jc w:val="both"/>
        <w:rPr>
          <w:rStyle w:val="1"/>
          <w:rFonts w:ascii="Times New Roman" w:hAnsi="Times New Roman" w:cs="Times New Roman"/>
          <w:sz w:val="24"/>
          <w:szCs w:val="24"/>
        </w:rPr>
      </w:pPr>
      <w:r w:rsidRPr="00EE4D84">
        <w:rPr>
          <w:rStyle w:val="1"/>
          <w:rFonts w:ascii="Times New Roman" w:hAnsi="Times New Roman" w:cs="Times New Roman"/>
          <w:sz w:val="24"/>
          <w:szCs w:val="24"/>
        </w:rPr>
        <w:t>Please include in this section the names of five (5) organizations that have utilized your services.  Include the size and contract value of each project.  Please include the name, address, telephone number and contact person of the five organizations listed above.  (Do not use the City of Myrtle Beach as a reference.)</w:t>
      </w:r>
    </w:p>
    <w:p w:rsidR="002B148C" w:rsidRDefault="002B148C" w:rsidP="00EE4D84">
      <w:pPr>
        <w:tabs>
          <w:tab w:val="left" w:pos="0"/>
          <w:tab w:val="left" w:pos="360"/>
          <w:tab w:val="left" w:pos="90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rPr>
          <w:rFonts w:ascii="Times New Roman" w:hAnsi="Times New Roman" w:cs="Times New Roman"/>
          <w:b/>
          <w:bCs/>
          <w:sz w:val="24"/>
          <w:szCs w:val="24"/>
        </w:rPr>
      </w:pPr>
    </w:p>
    <w:p w:rsidR="002A57CA" w:rsidRDefault="002A57CA" w:rsidP="00EE4D84">
      <w:pPr>
        <w:tabs>
          <w:tab w:val="left" w:pos="0"/>
          <w:tab w:val="left" w:pos="360"/>
          <w:tab w:val="left" w:pos="90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rPr>
          <w:rFonts w:ascii="Times New Roman" w:hAnsi="Times New Roman" w:cs="Times New Roman"/>
          <w:b/>
          <w:bCs/>
          <w:sz w:val="24"/>
          <w:szCs w:val="24"/>
        </w:rPr>
      </w:pPr>
    </w:p>
    <w:p w:rsidR="002A57CA" w:rsidRDefault="002A57CA" w:rsidP="00EE4D84">
      <w:pPr>
        <w:tabs>
          <w:tab w:val="left" w:pos="0"/>
          <w:tab w:val="left" w:pos="360"/>
          <w:tab w:val="left" w:pos="90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rPr>
          <w:rFonts w:ascii="Times New Roman" w:hAnsi="Times New Roman" w:cs="Times New Roman"/>
          <w:b/>
          <w:bCs/>
          <w:sz w:val="24"/>
          <w:szCs w:val="24"/>
        </w:rPr>
      </w:pPr>
    </w:p>
    <w:p w:rsidR="002A57CA" w:rsidRDefault="002A57CA" w:rsidP="00EE4D84">
      <w:pPr>
        <w:tabs>
          <w:tab w:val="left" w:pos="0"/>
          <w:tab w:val="left" w:pos="360"/>
          <w:tab w:val="left" w:pos="90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rPr>
          <w:rFonts w:ascii="Times New Roman" w:hAnsi="Times New Roman" w:cs="Times New Roman"/>
          <w:b/>
          <w:bCs/>
          <w:sz w:val="24"/>
          <w:szCs w:val="24"/>
        </w:rPr>
      </w:pPr>
    </w:p>
    <w:p w:rsidR="002B148C" w:rsidRDefault="002B148C" w:rsidP="00EE4D84">
      <w:pPr>
        <w:tabs>
          <w:tab w:val="left" w:pos="0"/>
          <w:tab w:val="left" w:pos="360"/>
          <w:tab w:val="left" w:pos="90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rPr>
          <w:rFonts w:ascii="Times New Roman" w:hAnsi="Times New Roman" w:cs="Times New Roman"/>
          <w:b/>
          <w:bCs/>
          <w:sz w:val="24"/>
          <w:szCs w:val="24"/>
        </w:rPr>
      </w:pPr>
    </w:p>
    <w:p w:rsidR="002B148C" w:rsidRDefault="002B148C" w:rsidP="00EE4D84">
      <w:pPr>
        <w:tabs>
          <w:tab w:val="left" w:pos="0"/>
          <w:tab w:val="left" w:pos="360"/>
          <w:tab w:val="left" w:pos="90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rPr>
          <w:rFonts w:ascii="Times New Roman" w:hAnsi="Times New Roman" w:cs="Times New Roman"/>
          <w:b/>
          <w:bCs/>
          <w:sz w:val="24"/>
          <w:szCs w:val="24"/>
        </w:rPr>
      </w:pPr>
    </w:p>
    <w:p w:rsidR="002B148C" w:rsidRDefault="002B148C" w:rsidP="00EE4D84">
      <w:pPr>
        <w:tabs>
          <w:tab w:val="left" w:pos="0"/>
          <w:tab w:val="left" w:pos="360"/>
          <w:tab w:val="left" w:pos="90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rPr>
          <w:rFonts w:ascii="Times New Roman" w:hAnsi="Times New Roman" w:cs="Times New Roman"/>
          <w:b/>
          <w:bCs/>
          <w:sz w:val="24"/>
          <w:szCs w:val="24"/>
        </w:rPr>
      </w:pPr>
    </w:p>
    <w:p w:rsidR="002B148C" w:rsidRDefault="002B148C" w:rsidP="00EE4D84">
      <w:pPr>
        <w:tabs>
          <w:tab w:val="left" w:pos="0"/>
          <w:tab w:val="left" w:pos="360"/>
          <w:tab w:val="left" w:pos="90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rPr>
          <w:rFonts w:ascii="Times New Roman" w:hAnsi="Times New Roman" w:cs="Times New Roman"/>
          <w:b/>
          <w:bCs/>
          <w:sz w:val="24"/>
          <w:szCs w:val="24"/>
        </w:rPr>
      </w:pPr>
    </w:p>
    <w:p w:rsidR="002B148C" w:rsidRDefault="002B148C" w:rsidP="00EE4D84">
      <w:pPr>
        <w:tabs>
          <w:tab w:val="left" w:pos="0"/>
          <w:tab w:val="left" w:pos="360"/>
          <w:tab w:val="left" w:pos="90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rPr>
          <w:rFonts w:ascii="Times New Roman" w:hAnsi="Times New Roman" w:cs="Times New Roman"/>
          <w:b/>
          <w:bCs/>
          <w:sz w:val="24"/>
          <w:szCs w:val="24"/>
        </w:rPr>
      </w:pPr>
    </w:p>
    <w:p w:rsidR="002B148C" w:rsidRDefault="002B148C" w:rsidP="00EE4D84">
      <w:pPr>
        <w:tabs>
          <w:tab w:val="left" w:pos="0"/>
          <w:tab w:val="left" w:pos="360"/>
          <w:tab w:val="left" w:pos="900"/>
          <w:tab w:val="left" w:pos="1440"/>
          <w:tab w:val="left" w:pos="2160"/>
          <w:tab w:val="left" w:pos="2790"/>
          <w:tab w:val="right" w:pos="3296"/>
          <w:tab w:val="left" w:pos="3600"/>
          <w:tab w:val="left" w:pos="4320"/>
          <w:tab w:val="left" w:pos="4680"/>
          <w:tab w:val="left" w:pos="5040"/>
          <w:tab w:val="left" w:pos="6570"/>
          <w:tab w:val="right" w:pos="7020"/>
          <w:tab w:val="left" w:pos="7200"/>
          <w:tab w:val="left" w:pos="7920"/>
          <w:tab w:val="left" w:pos="8640"/>
          <w:tab w:val="left" w:pos="9360"/>
          <w:tab w:val="left" w:pos="10080"/>
          <w:tab w:val="left" w:pos="10800"/>
        </w:tabs>
        <w:rPr>
          <w:rFonts w:ascii="Times New Roman" w:hAnsi="Times New Roman" w:cs="Times New Roman"/>
          <w:b/>
          <w:bCs/>
          <w:sz w:val="24"/>
          <w:szCs w:val="24"/>
        </w:rPr>
      </w:pPr>
    </w:p>
    <w:p w:rsidR="002A57CA" w:rsidRDefault="002A57CA" w:rsidP="000F3544">
      <w:pPr>
        <w:jc w:val="center"/>
        <w:rPr>
          <w:rFonts w:ascii="Times New Roman" w:hAnsi="Times New Roman" w:cs="Times New Roman"/>
          <w:b/>
          <w:bCs/>
          <w:sz w:val="24"/>
          <w:szCs w:val="24"/>
        </w:rPr>
      </w:pPr>
    </w:p>
    <w:p w:rsidR="002A57CA" w:rsidRDefault="002A57CA" w:rsidP="000F3544">
      <w:pPr>
        <w:jc w:val="center"/>
        <w:rPr>
          <w:rFonts w:ascii="Times New Roman" w:hAnsi="Times New Roman" w:cs="Times New Roman"/>
          <w:b/>
          <w:bCs/>
          <w:sz w:val="24"/>
          <w:szCs w:val="24"/>
        </w:rPr>
      </w:pPr>
    </w:p>
    <w:p w:rsidR="002A57CA" w:rsidRDefault="002A57CA" w:rsidP="000F3544">
      <w:pPr>
        <w:jc w:val="center"/>
        <w:rPr>
          <w:rFonts w:ascii="Times New Roman" w:hAnsi="Times New Roman" w:cs="Times New Roman"/>
          <w:b/>
          <w:bCs/>
          <w:sz w:val="24"/>
          <w:szCs w:val="24"/>
        </w:rPr>
      </w:pPr>
    </w:p>
    <w:p w:rsidR="002A57CA" w:rsidRDefault="002A57CA"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ADDITIONAL TERMS AND CONDITIONS</w:t>
      </w:r>
    </w:p>
    <w:p w:rsidR="000F3544" w:rsidRPr="000F3544" w:rsidRDefault="000F3544" w:rsidP="000F3544">
      <w:pPr>
        <w:jc w:val="both"/>
        <w:rPr>
          <w:rFonts w:ascii="Times New Roman" w:hAnsi="Times New Roman" w:cs="Times New Roman"/>
          <w:sz w:val="24"/>
          <w:szCs w:val="24"/>
        </w:rPr>
      </w:pPr>
    </w:p>
    <w:p w:rsidR="000F3544" w:rsidRPr="000F3544" w:rsidRDefault="000F3544" w:rsidP="000F3544">
      <w:pPr>
        <w:numPr>
          <w:ilvl w:val="0"/>
          <w:numId w:val="23"/>
        </w:numPr>
        <w:spacing w:after="0" w:line="240" w:lineRule="auto"/>
        <w:jc w:val="both"/>
        <w:rPr>
          <w:rFonts w:ascii="Times New Roman" w:hAnsi="Times New Roman" w:cs="Times New Roman"/>
          <w:sz w:val="24"/>
          <w:szCs w:val="24"/>
        </w:rPr>
      </w:pPr>
      <w:r w:rsidRPr="000F3544">
        <w:rPr>
          <w:rFonts w:ascii="Times New Roman" w:hAnsi="Times New Roman" w:cs="Times New Roman"/>
          <w:sz w:val="24"/>
          <w:szCs w:val="24"/>
        </w:rPr>
        <w:t>Include with your proposal at least two (2) references of similar work performed by your company. Telephone number and person to contact must be included for proposal consideration.</w:t>
      </w:r>
    </w:p>
    <w:p w:rsidR="000F3544" w:rsidRPr="000F3544" w:rsidRDefault="000F3544" w:rsidP="000F35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bl>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proposal any written warranties that apply.</w:t>
      </w:r>
    </w:p>
    <w:p w:rsidR="000F3544" w:rsidRPr="000F3544" w:rsidRDefault="000F3544" w:rsidP="000F3544">
      <w:pPr>
        <w:ind w:left="360"/>
        <w:rPr>
          <w:rFonts w:ascii="Times New Roman" w:hAnsi="Times New Roman" w:cs="Times New Roman"/>
          <w:sz w:val="24"/>
          <w:szCs w:val="24"/>
        </w:rPr>
      </w:pPr>
    </w:p>
    <w:p w:rsidR="000F3544" w:rsidRPr="000F3544" w:rsidRDefault="000F3544" w:rsidP="000F3544">
      <w:pPr>
        <w:numPr>
          <w:ilvl w:val="0"/>
          <w:numId w:val="23"/>
        </w:numPr>
        <w:overflowPunct w:val="0"/>
        <w:autoSpaceDE w:val="0"/>
        <w:autoSpaceDN w:val="0"/>
        <w:adjustRightInd w:val="0"/>
        <w:spacing w:after="0" w:line="240" w:lineRule="auto"/>
        <w:jc w:val="both"/>
        <w:rPr>
          <w:rFonts w:ascii="Times New Roman" w:hAnsi="Times New Roman" w:cs="Times New Roman"/>
          <w:b/>
          <w:bCs/>
          <w:sz w:val="24"/>
          <w:szCs w:val="24"/>
          <w:u w:val="single"/>
        </w:rPr>
      </w:pPr>
      <w:r w:rsidRPr="000F3544">
        <w:rPr>
          <w:rFonts w:ascii="Times New Roman" w:hAnsi="Times New Roman" w:cs="Times New Roman"/>
          <w:b/>
          <w:bCs/>
          <w:sz w:val="24"/>
          <w:szCs w:val="24"/>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bl>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5.   A City Business License will be required prior to commencement of work. For information </w:t>
      </w:r>
    </w:p>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      </w:t>
      </w:r>
      <w:proofErr w:type="gramStart"/>
      <w:r w:rsidRPr="000F3544">
        <w:rPr>
          <w:rFonts w:ascii="Times New Roman" w:hAnsi="Times New Roman" w:cs="Times New Roman"/>
          <w:sz w:val="24"/>
          <w:szCs w:val="24"/>
        </w:rPr>
        <w:t>contact</w:t>
      </w:r>
      <w:proofErr w:type="gramEnd"/>
      <w:r w:rsidRPr="000F3544">
        <w:rPr>
          <w:rFonts w:ascii="Times New Roman" w:hAnsi="Times New Roman" w:cs="Times New Roman"/>
          <w:sz w:val="24"/>
          <w:szCs w:val="24"/>
        </w:rPr>
        <w:t xml:space="preserve"> the Business License Office at (843) 918-1200.</w:t>
      </w:r>
    </w:p>
    <w:p w:rsidR="005F76B0" w:rsidRDefault="005F76B0" w:rsidP="000F3544">
      <w:pPr>
        <w:jc w:val="center"/>
        <w:rPr>
          <w:rFonts w:ascii="Times New Roman" w:hAnsi="Times New Roman" w:cs="Times New Roman"/>
          <w:b/>
          <w:sz w:val="24"/>
          <w:szCs w:val="24"/>
        </w:rPr>
      </w:pPr>
    </w:p>
    <w:p w:rsidR="005F76B0" w:rsidRDefault="005F76B0" w:rsidP="000F3544">
      <w:pPr>
        <w:jc w:val="center"/>
        <w:rPr>
          <w:rFonts w:ascii="Times New Roman" w:hAnsi="Times New Roman" w:cs="Times New Roman"/>
          <w:b/>
          <w:sz w:val="24"/>
          <w:szCs w:val="24"/>
        </w:rPr>
      </w:pPr>
    </w:p>
    <w:p w:rsidR="002B148C" w:rsidRDefault="002B148C" w:rsidP="000F3544">
      <w:pPr>
        <w:jc w:val="center"/>
        <w:rPr>
          <w:rFonts w:ascii="Times New Roman" w:hAnsi="Times New Roman" w:cs="Times New Roman"/>
          <w:b/>
          <w:sz w:val="24"/>
          <w:szCs w:val="24"/>
        </w:rPr>
      </w:pPr>
    </w:p>
    <w:p w:rsidR="000F3544" w:rsidRPr="000F3544" w:rsidRDefault="00EE4D84" w:rsidP="000F3544">
      <w:pPr>
        <w:jc w:val="center"/>
        <w:rPr>
          <w:rFonts w:ascii="Times New Roman" w:eastAsia="Arial Unicode MS" w:hAnsi="Times New Roman" w:cs="Times New Roman"/>
          <w:b/>
          <w:sz w:val="24"/>
          <w:szCs w:val="24"/>
        </w:rPr>
      </w:pPr>
      <w:r>
        <w:rPr>
          <w:rFonts w:ascii="Times New Roman" w:hAnsi="Times New Roman" w:cs="Times New Roman"/>
          <w:b/>
          <w:sz w:val="24"/>
          <w:szCs w:val="24"/>
        </w:rPr>
        <w:lastRenderedPageBreak/>
        <w:t>C</w:t>
      </w:r>
      <w:bookmarkStart w:id="3" w:name="_GoBack"/>
      <w:bookmarkEnd w:id="3"/>
      <w:r w:rsidR="000F3544" w:rsidRPr="000F3544">
        <w:rPr>
          <w:rFonts w:ascii="Times New Roman" w:hAnsi="Times New Roman" w:cs="Times New Roman"/>
          <w:b/>
          <w:sz w:val="24"/>
          <w:szCs w:val="24"/>
        </w:rPr>
        <w:t>ity of Myrtle Beach</w:t>
      </w:r>
    </w:p>
    <w:p w:rsidR="000F3544" w:rsidRPr="000F3544" w:rsidRDefault="000F3544" w:rsidP="000F354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t>INSURANCE REQUIREMENTS</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PUBLIC LIABILITY AND PROPERTY DAMAGE</w:t>
      </w:r>
    </w:p>
    <w:p w:rsidR="000F3544" w:rsidRPr="000F3544" w:rsidRDefault="000F3544" w:rsidP="000F3544">
      <w:pPr>
        <w:pStyle w:val="BodyText3"/>
        <w:rPr>
          <w:sz w:val="24"/>
        </w:rPr>
      </w:pPr>
      <w:r w:rsidRPr="000F3544">
        <w:rPr>
          <w:sz w:val="24"/>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WORKERS’ COMPENSATION INSURANCE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EXCESS LIABILITY POLICY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POLICY ENDORSEMENTS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following requirements shall apply to the policy(s) indicated below:</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tabs>
          <w:tab w:val="left" w:pos="450"/>
        </w:tabs>
        <w:spacing w:after="0" w:line="240" w:lineRule="auto"/>
        <w:rPr>
          <w:rFonts w:ascii="Times New Roman" w:hAnsi="Times New Roman" w:cs="Times New Roman"/>
          <w:sz w:val="24"/>
          <w:szCs w:val="24"/>
        </w:rPr>
      </w:pPr>
      <w:r w:rsidRPr="000F3544">
        <w:rPr>
          <w:rFonts w:ascii="Times New Roman" w:hAnsi="Times New Roman" w:cs="Times New Roman"/>
          <w:sz w:val="24"/>
          <w:szCs w:val="24"/>
        </w:rPr>
        <w:lastRenderedPageBreak/>
        <w:t>General Liability and Automobile Liability</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cancellation provision is hereby amended to provide that the City of Myrtle Beach will be provided thirty (30) days written notice via certified mail, return receipt required, in the event of coverage cancellation.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NOTIFICATION OF INSURANCE COMPANIES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It is the responsibility of the Contractor to notify all insurance companies to familiarize themselves with all the terms and conditions of this agreement. The insurance companies shall waive their right of </w:t>
      </w: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INSURANCE REQUIREMENTS continued</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notification</w:t>
      </w:r>
      <w:proofErr w:type="gramEnd"/>
      <w:r w:rsidRPr="000F3544">
        <w:rPr>
          <w:rFonts w:ascii="Times New Roman" w:hAnsi="Times New Roman" w:cs="Times New Roman"/>
          <w:sz w:val="24"/>
          <w:szCs w:val="24"/>
        </w:rPr>
        <w:t xml:space="preserve">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CERTIFICATES OF INSURANCE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Contractor shall file with the City a Certificate of Insurance, which shall be approved by the City prior to the inception of any work. Renewal certificates shall be sent to the City thirty (30) days prior to any expiration date.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INSURER LICENSING AND RATING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All insurance companies providing coverage to the City, shall be licensed to do business in the State and have an A.M. Best rating of “A-“ or better.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INSURANCE COVERAGE ADJUSTMENTS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COVERAGE CANCELLATION OR UNSATISFACTORY COVERAGE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HOLD HARMLESS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pStyle w:val="Heading2"/>
        <w:jc w:val="center"/>
        <w:rPr>
          <w:rFonts w:ascii="Times New Roman" w:eastAsia="Arial Unicode MS" w:hAnsi="Times New Roman" w:cs="Times New Roman"/>
          <w:sz w:val="24"/>
          <w:szCs w:val="24"/>
        </w:rPr>
      </w:pPr>
      <w:r w:rsidRPr="000F3544">
        <w:rPr>
          <w:rFonts w:ascii="Times New Roman" w:hAnsi="Times New Roman" w:cs="Times New Roman"/>
          <w:sz w:val="24"/>
          <w:szCs w:val="24"/>
        </w:rPr>
        <w:lastRenderedPageBreak/>
        <w:t>INSURANCE REQUIREMENTS continued</w:t>
      </w:r>
    </w:p>
    <w:p w:rsidR="000F3544" w:rsidRPr="000F3544" w:rsidRDefault="000F3544" w:rsidP="000F3544">
      <w:pPr>
        <w:jc w:val="center"/>
        <w:rPr>
          <w:rFonts w:ascii="Times New Roman" w:hAnsi="Times New Roman" w:cs="Times New Roman"/>
          <w:sz w:val="24"/>
          <w:szCs w:val="24"/>
        </w:rPr>
      </w:pP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SAMPLE</w:t>
      </w:r>
    </w:p>
    <w:p w:rsidR="000F3544" w:rsidRPr="000F3544" w:rsidRDefault="000F3544" w:rsidP="000F3544">
      <w:pPr>
        <w:rPr>
          <w:rFonts w:ascii="Times New Roman" w:hAnsi="Times New Roman" w:cs="Times New Roman"/>
          <w:sz w:val="24"/>
          <w:szCs w:val="24"/>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0F3544" w:rsidRPr="000F3544" w:rsidTr="000F3544">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pStyle w:val="Heading4"/>
              <w:rPr>
                <w:rFonts w:ascii="Times New Roman" w:eastAsia="Arial Unicode MS" w:hAnsi="Times New Roman" w:cs="Times New Roman"/>
                <w:sz w:val="24"/>
                <w:szCs w:val="24"/>
              </w:rPr>
            </w:pPr>
            <w:r w:rsidRPr="000F3544">
              <w:rPr>
                <w:rFonts w:ascii="Times New Roman" w:hAnsi="Times New Roman" w:cs="Times New Roman"/>
                <w:sz w:val="24"/>
                <w:szCs w:val="24"/>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 NUMBER</w:t>
            </w:r>
          </w:p>
        </w:tc>
      </w:tr>
      <w:tr w:rsidR="000F3544" w:rsidRPr="000F3544" w:rsidTr="000F3544">
        <w:tc>
          <w:tcPr>
            <w:tcW w:w="3597" w:type="dxa"/>
            <w:gridSpan w:val="3"/>
            <w:tcBorders>
              <w:top w:val="nil"/>
              <w:left w:val="single" w:sz="4" w:space="0" w:color="auto"/>
              <w:bottom w:val="nil"/>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PRODUCER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Insurance Agent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4000 Insurance Pkwy</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F3544" w:rsidRPr="000F3544" w:rsidTr="000F3544">
        <w:tc>
          <w:tcPr>
            <w:tcW w:w="5305" w:type="dxa"/>
            <w:gridSpan w:val="5"/>
            <w:tcBorders>
              <w:top w:val="nil"/>
              <w:left w:val="single" w:sz="4" w:space="0" w:color="auto"/>
              <w:bottom w:val="single" w:sz="4" w:space="0" w:color="auto"/>
              <w:right w:val="nil"/>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c>
        <w:tc>
          <w:tcPr>
            <w:tcW w:w="5945" w:type="dxa"/>
            <w:gridSpan w:val="5"/>
            <w:tcBorders>
              <w:top w:val="single" w:sz="4" w:space="0" w:color="auto"/>
              <w:left w:val="nil"/>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COMPANIES AFFORDING COVERAGE</w:t>
            </w:r>
          </w:p>
        </w:tc>
      </w:tr>
      <w:tr w:rsidR="000F3544" w:rsidRPr="000F3544" w:rsidTr="000F3544">
        <w:tc>
          <w:tcPr>
            <w:tcW w:w="3597"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INSURED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Bidding Firm’s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1000 Any Street</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6"/>
              <w:rPr>
                <w:rFonts w:ascii="Times New Roman" w:eastAsia="Arial Unicode MS" w:hAnsi="Times New Roman" w:cs="Times New Roman"/>
                <w:b/>
                <w:bCs/>
                <w:sz w:val="24"/>
                <w:szCs w:val="24"/>
              </w:rPr>
            </w:pPr>
            <w:r w:rsidRPr="000F3544">
              <w:rPr>
                <w:rFonts w:ascii="Times New Roman" w:hAnsi="Times New Roman" w:cs="Times New Roman"/>
                <w:sz w:val="24"/>
                <w:szCs w:val="24"/>
              </w:rPr>
              <w:t>COMPANY A           ABC INSURANCE COMPANY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B</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C</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D</w:t>
            </w: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b/>
                <w:bCs/>
                <w:sz w:val="24"/>
                <w:szCs w:val="24"/>
              </w:rPr>
            </w:pPr>
            <w:r w:rsidRPr="000F3544">
              <w:rPr>
                <w:rFonts w:ascii="Times New Roman" w:hAnsi="Times New Roman" w:cs="Times New Roman"/>
                <w:sz w:val="24"/>
                <w:szCs w:val="24"/>
              </w:rPr>
              <w:t>COVERAGES-THIS CERTIFICATE SUPERCEDES AND REPLACES ANY PREVIOUSLY ISSUED CERTIFICATE FOR THE POLICY NOTED BELOW</w:t>
            </w:r>
          </w:p>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CO LTR</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8"/>
              <w:rPr>
                <w:rFonts w:ascii="Times New Roman" w:hAnsi="Times New Roman" w:cs="Times New Roman"/>
                <w:sz w:val="24"/>
                <w:szCs w:val="24"/>
              </w:rPr>
            </w:pPr>
            <w:r w:rsidRPr="000F3544">
              <w:rPr>
                <w:rFonts w:ascii="Times New Roman" w:hAnsi="Times New Roman" w:cs="Times New Roman"/>
                <w:sz w:val="24"/>
                <w:szCs w:val="24"/>
              </w:rPr>
              <w:t>LIMITS</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General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Commercial General</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_  Claims Made </w:t>
            </w: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Occur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_  Owners &amp; Contractor’s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Prot</w:t>
            </w:r>
            <w:proofErr w:type="spellEnd"/>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General Aggregate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Products-Comp/Op </w:t>
            </w:r>
            <w:proofErr w:type="spellStart"/>
            <w:r w:rsidRPr="000F3544">
              <w:rPr>
                <w:rFonts w:ascii="Times New Roman" w:hAnsi="Times New Roman" w:cs="Times New Roman"/>
                <w:sz w:val="24"/>
                <w:szCs w:val="24"/>
              </w:rPr>
              <w:t>Agg</w:t>
            </w:r>
            <w:proofErr w:type="spellEnd"/>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Personal &amp; </w:t>
            </w:r>
            <w:proofErr w:type="spellStart"/>
            <w:r w:rsidRPr="000F3544">
              <w:rPr>
                <w:rFonts w:ascii="Times New Roman" w:hAnsi="Times New Roman" w:cs="Times New Roman"/>
                <w:sz w:val="24"/>
                <w:szCs w:val="24"/>
              </w:rPr>
              <w:t>Adv</w:t>
            </w:r>
            <w:proofErr w:type="spellEnd"/>
            <w:r w:rsidRPr="000F3544">
              <w:rPr>
                <w:rFonts w:ascii="Times New Roman" w:hAnsi="Times New Roman" w:cs="Times New Roman"/>
                <w:sz w:val="24"/>
                <w:szCs w:val="24"/>
              </w:rPr>
              <w:t xml:space="preserve">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pStyle w:val="Footer"/>
              <w:tabs>
                <w:tab w:val="left" w:pos="720"/>
              </w:tabs>
            </w:pPr>
            <w:r w:rsidRPr="000F3544">
              <w:rPr>
                <w:u w:val="single"/>
              </w:rPr>
              <w:t>X</w:t>
            </w:r>
            <w:r w:rsidRPr="000F3544">
              <w:t xml:space="preserve">  Any Auto</w:t>
            </w:r>
          </w:p>
          <w:p w:rsidR="000F3544" w:rsidRPr="000F3544" w:rsidRDefault="000F3544" w:rsidP="000F3544">
            <w:pPr>
              <w:pStyle w:val="Footer"/>
              <w:tabs>
                <w:tab w:val="left" w:pos="720"/>
              </w:tabs>
            </w:pPr>
            <w:r w:rsidRPr="000F3544">
              <w:t>_  All Owned Autos</w:t>
            </w:r>
          </w:p>
          <w:p w:rsidR="000F3544" w:rsidRPr="000F3544" w:rsidRDefault="000F3544" w:rsidP="000F3544">
            <w:pPr>
              <w:pStyle w:val="Footer"/>
              <w:tabs>
                <w:tab w:val="left" w:pos="720"/>
              </w:tabs>
            </w:pPr>
            <w:r w:rsidRPr="000F3544">
              <w:t>_  Scheduled Autos</w:t>
            </w:r>
          </w:p>
          <w:p w:rsidR="000F3544" w:rsidRPr="000F3544" w:rsidRDefault="000F3544" w:rsidP="000F3544">
            <w:pPr>
              <w:pStyle w:val="Footer"/>
              <w:tabs>
                <w:tab w:val="left" w:pos="720"/>
              </w:tabs>
            </w:pPr>
            <w:r w:rsidRPr="000F3544">
              <w:rPr>
                <w:u w:val="single"/>
              </w:rPr>
              <w:t>X</w:t>
            </w:r>
            <w:r w:rsidRPr="000F3544">
              <w:t xml:space="preserve">  Hired Autos</w:t>
            </w:r>
          </w:p>
          <w:p w:rsidR="000F3544" w:rsidRPr="000F3544" w:rsidRDefault="000F3544" w:rsidP="000F3544">
            <w:pPr>
              <w:pStyle w:val="Footer"/>
              <w:tabs>
                <w:tab w:val="left" w:pos="720"/>
              </w:tabs>
            </w:pPr>
            <w:r w:rsidRPr="000F3544">
              <w:rPr>
                <w:u w:val="single"/>
              </w:rPr>
              <w:t>X</w:t>
            </w:r>
            <w:r w:rsidRPr="000F3544">
              <w:t xml:space="preserve">  Non-Owned Autos</w:t>
            </w:r>
          </w:p>
          <w:p w:rsidR="000F3544" w:rsidRPr="000F3544" w:rsidRDefault="000F3544" w:rsidP="000F3544">
            <w:pPr>
              <w:pStyle w:val="Footer"/>
              <w:tabs>
                <w:tab w:val="left" w:pos="720"/>
              </w:tabs>
            </w:pPr>
            <w:r w:rsidRPr="000F3544">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Combined Single Limit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person)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Property Damage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Garage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Any Auto</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 Only-</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Other than auto only: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Excess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Umbrella Form</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(and Employer’s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Proprietor/Partners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Executive Officers Are: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Inc</w:t>
            </w:r>
            <w:proofErr w:type="spellEnd"/>
            <w:r w:rsidRPr="000F3544">
              <w:rPr>
                <w:rFonts w:ascii="Times New Roman" w:hAnsi="Times New Roman" w:cs="Times New Roman"/>
                <w:sz w:val="24"/>
                <w:szCs w:val="24"/>
              </w:rPr>
              <w:t xml:space="preserve">       _  </w:t>
            </w:r>
            <w:proofErr w:type="spellStart"/>
            <w:r w:rsidRPr="000F3544">
              <w:rPr>
                <w:rFonts w:ascii="Times New Roman" w:hAnsi="Times New Roman" w:cs="Times New Roman"/>
                <w:sz w:val="24"/>
                <w:szCs w:val="24"/>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WC Statutory Limits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Disease-Policy Ltd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EL Disease-</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500,000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Other</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Description of Operations/Locations/Vehicles/Special Items: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City of Myrtle Beach is named as additional insured with respect to General and Automobile Liability</w:t>
            </w:r>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CANCELLATION</w:t>
            </w: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Footer"/>
              <w:tabs>
                <w:tab w:val="left" w:pos="720"/>
              </w:tabs>
            </w:pPr>
            <w:r w:rsidRPr="000F3544">
              <w:t>City of Myrtle Beach</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Attn: Purchasing Division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Drawer 2468</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Should any of the policies described herein be cancelled before the expiration date thereof, the insurer affording coverage will endeavor to mail </w:t>
            </w:r>
            <w:r w:rsidRPr="000F3544">
              <w:rPr>
                <w:rFonts w:ascii="Times New Roman" w:hAnsi="Times New Roman" w:cs="Times New Roman"/>
                <w:b/>
                <w:bCs/>
                <w:sz w:val="24"/>
                <w:szCs w:val="24"/>
                <w:u w:val="single"/>
              </w:rPr>
              <w:t>30</w:t>
            </w:r>
            <w:r w:rsidRPr="000F3544">
              <w:rPr>
                <w:rFonts w:ascii="Times New Roman" w:hAnsi="Times New Roman" w:cs="Times New Roman"/>
                <w:sz w:val="24"/>
                <w:szCs w:val="24"/>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INSURANCE AGENT SIGNATURE</w:t>
            </w:r>
          </w:p>
        </w:tc>
      </w:tr>
    </w:tbl>
    <w:p w:rsidR="000F3544" w:rsidRPr="000F3544" w:rsidRDefault="000F3544" w:rsidP="000F3544">
      <w:pPr>
        <w:pStyle w:val="Subtitle"/>
        <w:rPr>
          <w:b w:val="0"/>
          <w:sz w:val="24"/>
        </w:rPr>
      </w:pPr>
    </w:p>
    <w:p w:rsidR="000F3544" w:rsidRPr="000F3544" w:rsidRDefault="000F3544" w:rsidP="000F3544">
      <w:pPr>
        <w:pStyle w:val="Subtitle"/>
        <w:rPr>
          <w:b w:val="0"/>
          <w:sz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EE4D84" w:rsidRDefault="00EE4D84" w:rsidP="00EE4D84">
      <w:pPr>
        <w:pStyle w:val="NoSpacing"/>
        <w:jc w:val="center"/>
        <w:rPr>
          <w:b/>
          <w:sz w:val="32"/>
          <w:szCs w:val="32"/>
        </w:rPr>
      </w:pPr>
      <w:r>
        <w:rPr>
          <w:b/>
          <w:sz w:val="32"/>
          <w:szCs w:val="32"/>
        </w:rPr>
        <w:lastRenderedPageBreak/>
        <w:t>Invitation for Bid 19-B0100</w:t>
      </w:r>
    </w:p>
    <w:p w:rsidR="00EE4D84" w:rsidRDefault="00EE4D84" w:rsidP="00EE4D84">
      <w:pPr>
        <w:pStyle w:val="NoSpacing"/>
        <w:jc w:val="center"/>
        <w:rPr>
          <w:b/>
          <w:sz w:val="32"/>
          <w:szCs w:val="32"/>
        </w:rPr>
      </w:pPr>
      <w:r>
        <w:rPr>
          <w:b/>
          <w:sz w:val="32"/>
          <w:szCs w:val="32"/>
        </w:rPr>
        <w:t>Price Schedule</w:t>
      </w:r>
    </w:p>
    <w:p w:rsidR="00EE4D84" w:rsidRDefault="00EE4D84" w:rsidP="00EE4D8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40" w:lineRule="atLeast"/>
        <w:jc w:val="both"/>
        <w:rPr>
          <w:spacing w:val="-2"/>
          <w:sz w:val="24"/>
          <w:szCs w:val="24"/>
        </w:rPr>
      </w:pPr>
    </w:p>
    <w:p w:rsidR="00EE4D84" w:rsidRDefault="00EE4D84" w:rsidP="00EE4D84">
      <w:pPr>
        <w:pStyle w:val="NoSpacing"/>
      </w:pPr>
      <w:r>
        <w:t xml:space="preserve">The price to include all materials supplies parts, tools, equipment, labor, supervision, transportation and all other things necessary to perform the work required under this contract. </w:t>
      </w:r>
    </w:p>
    <w:p w:rsidR="00EE4D84" w:rsidRDefault="00EE4D84" w:rsidP="00EE4D84">
      <w:pPr>
        <w:pStyle w:val="Subtitle"/>
        <w:jc w:val="left"/>
        <w:rPr>
          <w:bCs/>
          <w:sz w:val="24"/>
        </w:rPr>
      </w:pPr>
    </w:p>
    <w:p w:rsidR="00EE4D84" w:rsidRDefault="00EE4D84" w:rsidP="00EE4D84">
      <w:pPr>
        <w:pStyle w:val="Subtitle"/>
        <w:jc w:val="left"/>
        <w:rPr>
          <w:bCs/>
          <w:sz w:val="24"/>
        </w:rPr>
      </w:pPr>
      <w:r>
        <w:rPr>
          <w:bCs/>
          <w:sz w:val="24"/>
        </w:rPr>
        <w:t>Award will be made to the lowest cost.</w:t>
      </w:r>
    </w:p>
    <w:p w:rsidR="00EE4D84" w:rsidRDefault="00EE4D84" w:rsidP="00EE4D84">
      <w:pPr>
        <w:rPr>
          <w:rFonts w:ascii="Times New Roman" w:hAnsi="Times New Roman" w:cs="Times New Roman"/>
          <w:b/>
          <w:sz w:val="24"/>
          <w:szCs w:val="24"/>
        </w:rPr>
      </w:pPr>
    </w:p>
    <w:p w:rsidR="00EE4D84" w:rsidRPr="00EE4D84" w:rsidRDefault="00EE4D84" w:rsidP="00EE4D84">
      <w:pPr>
        <w:rPr>
          <w:rFonts w:ascii="Times New Roman" w:hAnsi="Times New Roman" w:cs="Times New Roman"/>
          <w:sz w:val="24"/>
          <w:szCs w:val="24"/>
        </w:rPr>
      </w:pPr>
      <w:r w:rsidRPr="00EE4D84">
        <w:rPr>
          <w:rFonts w:ascii="Times New Roman" w:hAnsi="Times New Roman" w:cs="Times New Roman"/>
          <w:b/>
          <w:sz w:val="24"/>
          <w:szCs w:val="24"/>
        </w:rPr>
        <w:t>BID AWARD:</w:t>
      </w:r>
      <w:r w:rsidRPr="00EE4D84">
        <w:rPr>
          <w:rFonts w:ascii="Times New Roman" w:hAnsi="Times New Roman" w:cs="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to:  Section 3.02 - Responsive Bids; Section 3.03 – Non-Responsive Bids; Section 5.04 – Price Evaluation; Section 12.01 – Award Criteria.  Accordingly, please note that the award will be made to the responsible seller whose bid conforms to the solicitation that is most advantageous to the buyer on basis of price, technical capability, and delivery.  </w:t>
      </w:r>
      <w:r w:rsidRPr="00EE4D84">
        <w:rPr>
          <w:rFonts w:ascii="Times New Roman" w:hAnsi="Times New Roman" w:cs="Times New Roman"/>
          <w:sz w:val="24"/>
          <w:szCs w:val="24"/>
          <w:u w:val="single"/>
        </w:rPr>
        <w:t xml:space="preserve">No partial bids allowed.  </w:t>
      </w: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sz w:val="24"/>
          <w:szCs w:val="24"/>
          <w:u w:val="single"/>
        </w:rPr>
      </w:pPr>
      <w:r w:rsidRPr="00EE4D84">
        <w:rPr>
          <w:rFonts w:ascii="Times New Roman" w:hAnsi="Times New Roman" w:cs="Times New Roman"/>
          <w:b/>
          <w:sz w:val="24"/>
          <w:szCs w:val="24"/>
          <w:u w:val="single"/>
        </w:rPr>
        <w:t>RESIDENTIAL STRUCTURES</w:t>
      </w:r>
    </w:p>
    <w:tbl>
      <w:tblPr>
        <w:tblStyle w:val="TableGrid"/>
        <w:tblW w:w="0" w:type="auto"/>
        <w:tblLook w:val="04A0" w:firstRow="1" w:lastRow="0" w:firstColumn="1" w:lastColumn="0" w:noHBand="0" w:noVBand="1"/>
      </w:tblPr>
      <w:tblGrid>
        <w:gridCol w:w="921"/>
        <w:gridCol w:w="2494"/>
        <w:gridCol w:w="3240"/>
        <w:gridCol w:w="2695"/>
      </w:tblGrid>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Item No.</w:t>
            </w:r>
          </w:p>
        </w:tc>
        <w:tc>
          <w:tcPr>
            <w:tcW w:w="2494"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Structure Type</w:t>
            </w:r>
          </w:p>
        </w:tc>
        <w:tc>
          <w:tcPr>
            <w:tcW w:w="324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roofErr w:type="spellStart"/>
            <w:r w:rsidRPr="00EE4D84">
              <w:rPr>
                <w:rFonts w:ascii="Times New Roman" w:hAnsi="Times New Roman" w:cs="Times New Roman"/>
                <w:sz w:val="24"/>
                <w:szCs w:val="24"/>
              </w:rPr>
              <w:t>Qty</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Price per Square Foot to Demolish</w:t>
            </w: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b/>
                <w:bCs/>
                <w:sz w:val="24"/>
                <w:szCs w:val="24"/>
              </w:rPr>
              <w:t>WOOD FRAME</w:t>
            </w:r>
          </w:p>
        </w:tc>
        <w:tc>
          <w:tcPr>
            <w:tcW w:w="324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01</w:t>
            </w:r>
          </w:p>
        </w:tc>
        <w:tc>
          <w:tcPr>
            <w:tcW w:w="249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0 - 500 Sq. Ft.</w:t>
            </w:r>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$___________/per </w:t>
            </w:r>
            <w:proofErr w:type="spellStart"/>
            <w:r w:rsidRPr="00EE4D84">
              <w:rPr>
                <w:rFonts w:ascii="Times New Roman" w:hAnsi="Times New Roman" w:cs="Times New Roman"/>
                <w:sz w:val="24"/>
                <w:szCs w:val="24"/>
              </w:rPr>
              <w:t>sq</w:t>
            </w:r>
            <w:proofErr w:type="spellEnd"/>
            <w:r w:rsidRPr="00EE4D84">
              <w:rPr>
                <w:rFonts w:ascii="Times New Roman" w:hAnsi="Times New Roman" w:cs="Times New Roman"/>
                <w:sz w:val="24"/>
                <w:szCs w:val="24"/>
              </w:rPr>
              <w:t xml:space="preserve"> ft.</w:t>
            </w: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02</w:t>
            </w:r>
          </w:p>
        </w:tc>
        <w:tc>
          <w:tcPr>
            <w:tcW w:w="249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501 - 1,000 Sq. Ft.</w:t>
            </w:r>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$___________/per </w:t>
            </w:r>
            <w:proofErr w:type="spellStart"/>
            <w:r w:rsidRPr="00EE4D84">
              <w:rPr>
                <w:rFonts w:ascii="Times New Roman" w:hAnsi="Times New Roman" w:cs="Times New Roman"/>
                <w:sz w:val="24"/>
                <w:szCs w:val="24"/>
              </w:rPr>
              <w:t>sq</w:t>
            </w:r>
            <w:proofErr w:type="spellEnd"/>
            <w:r w:rsidRPr="00EE4D84">
              <w:rPr>
                <w:rFonts w:ascii="Times New Roman" w:hAnsi="Times New Roman" w:cs="Times New Roman"/>
                <w:sz w:val="24"/>
                <w:szCs w:val="24"/>
              </w:rPr>
              <w:t xml:space="preserve"> ft.</w:t>
            </w: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03</w:t>
            </w:r>
          </w:p>
        </w:tc>
        <w:tc>
          <w:tcPr>
            <w:tcW w:w="249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1,001 - 2,000 Sq. Ft.</w:t>
            </w:r>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$___________/per </w:t>
            </w:r>
            <w:proofErr w:type="spellStart"/>
            <w:r w:rsidRPr="00EE4D84">
              <w:rPr>
                <w:rFonts w:ascii="Times New Roman" w:hAnsi="Times New Roman" w:cs="Times New Roman"/>
                <w:sz w:val="24"/>
                <w:szCs w:val="24"/>
              </w:rPr>
              <w:t>sq</w:t>
            </w:r>
            <w:proofErr w:type="spellEnd"/>
            <w:r w:rsidRPr="00EE4D84">
              <w:rPr>
                <w:rFonts w:ascii="Times New Roman" w:hAnsi="Times New Roman" w:cs="Times New Roman"/>
                <w:sz w:val="24"/>
                <w:szCs w:val="24"/>
              </w:rPr>
              <w:t xml:space="preserve"> </w:t>
            </w:r>
            <w:proofErr w:type="spellStart"/>
            <w:r w:rsidRPr="00EE4D84">
              <w:rPr>
                <w:rFonts w:ascii="Times New Roman" w:hAnsi="Times New Roman" w:cs="Times New Roman"/>
                <w:sz w:val="24"/>
                <w:szCs w:val="24"/>
              </w:rPr>
              <w:t>ft</w:t>
            </w:r>
            <w:proofErr w:type="spellEnd"/>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CONCRETE BLOCK</w:t>
            </w:r>
          </w:p>
        </w:tc>
        <w:tc>
          <w:tcPr>
            <w:tcW w:w="324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04</w:t>
            </w:r>
          </w:p>
        </w:tc>
        <w:tc>
          <w:tcPr>
            <w:tcW w:w="249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0 - 500 Sq. Ft.</w:t>
            </w:r>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$___________/per </w:t>
            </w:r>
            <w:proofErr w:type="spellStart"/>
            <w:r w:rsidRPr="00EE4D84">
              <w:rPr>
                <w:rFonts w:ascii="Times New Roman" w:hAnsi="Times New Roman" w:cs="Times New Roman"/>
                <w:sz w:val="24"/>
                <w:szCs w:val="24"/>
              </w:rPr>
              <w:t>sq</w:t>
            </w:r>
            <w:proofErr w:type="spellEnd"/>
            <w:r w:rsidRPr="00EE4D84">
              <w:rPr>
                <w:rFonts w:ascii="Times New Roman" w:hAnsi="Times New Roman" w:cs="Times New Roman"/>
                <w:sz w:val="24"/>
                <w:szCs w:val="24"/>
              </w:rPr>
              <w:t xml:space="preserve"> </w:t>
            </w:r>
            <w:proofErr w:type="spellStart"/>
            <w:r w:rsidRPr="00EE4D84">
              <w:rPr>
                <w:rFonts w:ascii="Times New Roman" w:hAnsi="Times New Roman" w:cs="Times New Roman"/>
                <w:sz w:val="24"/>
                <w:szCs w:val="24"/>
              </w:rPr>
              <w:t>ft</w:t>
            </w:r>
            <w:proofErr w:type="spellEnd"/>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05</w:t>
            </w:r>
          </w:p>
        </w:tc>
        <w:tc>
          <w:tcPr>
            <w:tcW w:w="249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501 - 1,500 Sq. Ft.</w:t>
            </w:r>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$___________/per </w:t>
            </w:r>
            <w:proofErr w:type="spellStart"/>
            <w:r w:rsidRPr="00EE4D84">
              <w:rPr>
                <w:rFonts w:ascii="Times New Roman" w:hAnsi="Times New Roman" w:cs="Times New Roman"/>
                <w:sz w:val="24"/>
                <w:szCs w:val="24"/>
              </w:rPr>
              <w:t>sq</w:t>
            </w:r>
            <w:proofErr w:type="spellEnd"/>
            <w:r w:rsidRPr="00EE4D84">
              <w:rPr>
                <w:rFonts w:ascii="Times New Roman" w:hAnsi="Times New Roman" w:cs="Times New Roman"/>
                <w:sz w:val="24"/>
                <w:szCs w:val="24"/>
              </w:rPr>
              <w:t xml:space="preserve"> </w:t>
            </w:r>
            <w:proofErr w:type="spellStart"/>
            <w:r w:rsidRPr="00EE4D84">
              <w:rPr>
                <w:rFonts w:ascii="Times New Roman" w:hAnsi="Times New Roman" w:cs="Times New Roman"/>
                <w:sz w:val="24"/>
                <w:szCs w:val="24"/>
              </w:rPr>
              <w:t>ft</w:t>
            </w:r>
            <w:proofErr w:type="spellEnd"/>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06</w:t>
            </w:r>
          </w:p>
        </w:tc>
        <w:tc>
          <w:tcPr>
            <w:tcW w:w="249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1,501 - 3,000 Sq. Ft.</w:t>
            </w:r>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$___________/per </w:t>
            </w:r>
            <w:proofErr w:type="spellStart"/>
            <w:r w:rsidRPr="00EE4D84">
              <w:rPr>
                <w:rFonts w:ascii="Times New Roman" w:hAnsi="Times New Roman" w:cs="Times New Roman"/>
                <w:sz w:val="24"/>
                <w:szCs w:val="24"/>
              </w:rPr>
              <w:t>sq</w:t>
            </w:r>
            <w:proofErr w:type="spellEnd"/>
            <w:r w:rsidRPr="00EE4D84">
              <w:rPr>
                <w:rFonts w:ascii="Times New Roman" w:hAnsi="Times New Roman" w:cs="Times New Roman"/>
                <w:sz w:val="24"/>
                <w:szCs w:val="24"/>
              </w:rPr>
              <w:t xml:space="preserve"> </w:t>
            </w:r>
            <w:proofErr w:type="spellStart"/>
            <w:r w:rsidRPr="00EE4D84">
              <w:rPr>
                <w:rFonts w:ascii="Times New Roman" w:hAnsi="Times New Roman" w:cs="Times New Roman"/>
                <w:sz w:val="24"/>
                <w:szCs w:val="24"/>
              </w:rPr>
              <w:t>ft</w:t>
            </w:r>
            <w:proofErr w:type="spellEnd"/>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07</w:t>
            </w:r>
          </w:p>
        </w:tc>
        <w:tc>
          <w:tcPr>
            <w:tcW w:w="249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3,001 - 5,000 Sq. Ft.</w:t>
            </w:r>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sz w:val="24"/>
                <w:szCs w:val="24"/>
              </w:rPr>
            </w:pPr>
            <w:r w:rsidRPr="00EE4D84">
              <w:rPr>
                <w:rFonts w:ascii="Times New Roman" w:hAnsi="Times New Roman" w:cs="Times New Roman"/>
                <w:sz w:val="24"/>
                <w:szCs w:val="24"/>
              </w:rPr>
              <w:t xml:space="preserve">$___________/per </w:t>
            </w:r>
            <w:proofErr w:type="spellStart"/>
            <w:r w:rsidRPr="00EE4D84">
              <w:rPr>
                <w:rFonts w:ascii="Times New Roman" w:hAnsi="Times New Roman" w:cs="Times New Roman"/>
                <w:sz w:val="24"/>
                <w:szCs w:val="24"/>
              </w:rPr>
              <w:t>sq</w:t>
            </w:r>
            <w:proofErr w:type="spellEnd"/>
            <w:r w:rsidRPr="00EE4D84">
              <w:rPr>
                <w:rFonts w:ascii="Times New Roman" w:hAnsi="Times New Roman" w:cs="Times New Roman"/>
                <w:sz w:val="24"/>
                <w:szCs w:val="24"/>
              </w:rPr>
              <w:t xml:space="preserve"> </w:t>
            </w:r>
            <w:proofErr w:type="spellStart"/>
            <w:r w:rsidRPr="00EE4D84">
              <w:rPr>
                <w:rFonts w:ascii="Times New Roman" w:hAnsi="Times New Roman" w:cs="Times New Roman"/>
                <w:sz w:val="24"/>
                <w:szCs w:val="24"/>
              </w:rPr>
              <w:t>ft</w:t>
            </w:r>
            <w:proofErr w:type="spellEnd"/>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bl>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eastAsiaTheme="minorEastAsia" w:hAnsi="Times New Roman" w:cs="Times New Roman"/>
          <w:sz w:val="24"/>
          <w:szCs w:val="24"/>
        </w:rPr>
      </w:pP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Company Name: ______________________________</w:t>
      </w: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Authorized Signature</w:t>
      </w:r>
      <w:proofErr w:type="gramStart"/>
      <w:r w:rsidRPr="00EE4D84">
        <w:rPr>
          <w:rFonts w:ascii="Times New Roman" w:hAnsi="Times New Roman" w:cs="Times New Roman"/>
          <w:sz w:val="24"/>
          <w:szCs w:val="24"/>
        </w:rPr>
        <w:t>:_</w:t>
      </w:r>
      <w:proofErr w:type="gramEnd"/>
      <w:r w:rsidRPr="00EE4D84">
        <w:rPr>
          <w:rFonts w:ascii="Times New Roman" w:hAnsi="Times New Roman" w:cs="Times New Roman"/>
          <w:sz w:val="24"/>
          <w:szCs w:val="24"/>
        </w:rPr>
        <w:t>__________________________</w:t>
      </w:r>
    </w:p>
    <w:tbl>
      <w:tblPr>
        <w:tblStyle w:val="TableGrid"/>
        <w:tblW w:w="0" w:type="auto"/>
        <w:tblLook w:val="04A0" w:firstRow="1" w:lastRow="0" w:firstColumn="1" w:lastColumn="0" w:noHBand="0" w:noVBand="1"/>
      </w:tblPr>
      <w:tblGrid>
        <w:gridCol w:w="921"/>
        <w:gridCol w:w="2044"/>
        <w:gridCol w:w="3690"/>
        <w:gridCol w:w="2695"/>
      </w:tblGrid>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lastRenderedPageBreak/>
              <w:t>Item No.</w:t>
            </w:r>
          </w:p>
        </w:tc>
        <w:tc>
          <w:tcPr>
            <w:tcW w:w="2044"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Structure Type</w:t>
            </w: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roofErr w:type="spellStart"/>
            <w:r w:rsidRPr="00EE4D84">
              <w:rPr>
                <w:rFonts w:ascii="Times New Roman" w:hAnsi="Times New Roman" w:cs="Times New Roman"/>
                <w:sz w:val="24"/>
                <w:szCs w:val="24"/>
              </w:rPr>
              <w:t>Qty</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Price per Square Foot to Demolish</w:t>
            </w: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b/>
                <w:bCs/>
                <w:sz w:val="24"/>
                <w:szCs w:val="24"/>
              </w:rPr>
              <w:t>MOBILE HOME</w:t>
            </w: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08</w:t>
            </w: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b/>
                <w:bCs/>
                <w:sz w:val="24"/>
                <w:szCs w:val="24"/>
              </w:rPr>
              <w:t>0 - 500 Sq. Ft. without tongue &amp; axle</w:t>
            </w:r>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$___________/per </w:t>
            </w:r>
            <w:proofErr w:type="spellStart"/>
            <w:r w:rsidRPr="00EE4D84">
              <w:rPr>
                <w:rFonts w:ascii="Times New Roman" w:hAnsi="Times New Roman" w:cs="Times New Roman"/>
                <w:sz w:val="24"/>
                <w:szCs w:val="24"/>
              </w:rPr>
              <w:t>sq</w:t>
            </w:r>
            <w:proofErr w:type="spellEnd"/>
            <w:r w:rsidRPr="00EE4D84">
              <w:rPr>
                <w:rFonts w:ascii="Times New Roman" w:hAnsi="Times New Roman" w:cs="Times New Roman"/>
                <w:sz w:val="24"/>
                <w:szCs w:val="24"/>
              </w:rPr>
              <w:t xml:space="preserve"> </w:t>
            </w:r>
            <w:proofErr w:type="spellStart"/>
            <w:r w:rsidRPr="00EE4D84">
              <w:rPr>
                <w:rFonts w:ascii="Times New Roman" w:hAnsi="Times New Roman" w:cs="Times New Roman"/>
                <w:sz w:val="24"/>
                <w:szCs w:val="24"/>
              </w:rPr>
              <w:t>ft</w:t>
            </w:r>
            <w:proofErr w:type="spellEnd"/>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09</w:t>
            </w: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0 - 500 Esq. with tongue &amp; axle</w:t>
            </w:r>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$___________/per </w:t>
            </w:r>
            <w:proofErr w:type="spellStart"/>
            <w:r w:rsidRPr="00EE4D84">
              <w:rPr>
                <w:rFonts w:ascii="Times New Roman" w:hAnsi="Times New Roman" w:cs="Times New Roman"/>
                <w:sz w:val="24"/>
                <w:szCs w:val="24"/>
              </w:rPr>
              <w:t>sq</w:t>
            </w:r>
            <w:proofErr w:type="spellEnd"/>
            <w:r w:rsidRPr="00EE4D84">
              <w:rPr>
                <w:rFonts w:ascii="Times New Roman" w:hAnsi="Times New Roman" w:cs="Times New Roman"/>
                <w:sz w:val="24"/>
                <w:szCs w:val="24"/>
              </w:rPr>
              <w:t xml:space="preserve"> </w:t>
            </w:r>
            <w:proofErr w:type="spellStart"/>
            <w:r w:rsidRPr="00EE4D84">
              <w:rPr>
                <w:rFonts w:ascii="Times New Roman" w:hAnsi="Times New Roman" w:cs="Times New Roman"/>
                <w:sz w:val="24"/>
                <w:szCs w:val="24"/>
              </w:rPr>
              <w:t>ft</w:t>
            </w:r>
            <w:proofErr w:type="spellEnd"/>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010</w:t>
            </w: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501 – 1,000 Sq. Ft. without tongue &amp; axle</w:t>
            </w:r>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$___________/per </w:t>
            </w:r>
            <w:proofErr w:type="spellStart"/>
            <w:r w:rsidRPr="00EE4D84">
              <w:rPr>
                <w:rFonts w:ascii="Times New Roman" w:hAnsi="Times New Roman" w:cs="Times New Roman"/>
                <w:sz w:val="24"/>
                <w:szCs w:val="24"/>
              </w:rPr>
              <w:t>sq</w:t>
            </w:r>
            <w:proofErr w:type="spellEnd"/>
            <w:r w:rsidRPr="00EE4D84">
              <w:rPr>
                <w:rFonts w:ascii="Times New Roman" w:hAnsi="Times New Roman" w:cs="Times New Roman"/>
                <w:sz w:val="24"/>
                <w:szCs w:val="24"/>
              </w:rPr>
              <w:t xml:space="preserve"> </w:t>
            </w:r>
            <w:proofErr w:type="spellStart"/>
            <w:r w:rsidRPr="00EE4D84">
              <w:rPr>
                <w:rFonts w:ascii="Times New Roman" w:hAnsi="Times New Roman" w:cs="Times New Roman"/>
                <w:sz w:val="24"/>
                <w:szCs w:val="24"/>
              </w:rPr>
              <w:t>ft</w:t>
            </w:r>
            <w:proofErr w:type="spellEnd"/>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011</w:t>
            </w: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501 - 1,000 Esq. with tongue &amp; axle</w:t>
            </w:r>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$___________/per </w:t>
            </w:r>
            <w:proofErr w:type="spellStart"/>
            <w:r w:rsidRPr="00EE4D84">
              <w:rPr>
                <w:rFonts w:ascii="Times New Roman" w:hAnsi="Times New Roman" w:cs="Times New Roman"/>
                <w:sz w:val="24"/>
                <w:szCs w:val="24"/>
              </w:rPr>
              <w:t>sq</w:t>
            </w:r>
            <w:proofErr w:type="spellEnd"/>
            <w:r w:rsidRPr="00EE4D84">
              <w:rPr>
                <w:rFonts w:ascii="Times New Roman" w:hAnsi="Times New Roman" w:cs="Times New Roman"/>
                <w:sz w:val="24"/>
                <w:szCs w:val="24"/>
              </w:rPr>
              <w:t xml:space="preserve"> </w:t>
            </w:r>
            <w:proofErr w:type="spellStart"/>
            <w:r w:rsidRPr="00EE4D84">
              <w:rPr>
                <w:rFonts w:ascii="Times New Roman" w:hAnsi="Times New Roman" w:cs="Times New Roman"/>
                <w:sz w:val="24"/>
                <w:szCs w:val="24"/>
              </w:rPr>
              <w:t>ft</w:t>
            </w:r>
            <w:proofErr w:type="spellEnd"/>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MULTI-STORY MASONRY</w:t>
            </w: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012</w:t>
            </w: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3,001 – 5,000 Sq. Ft.</w:t>
            </w:r>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$___________/per </w:t>
            </w:r>
            <w:proofErr w:type="spellStart"/>
            <w:r w:rsidRPr="00EE4D84">
              <w:rPr>
                <w:rFonts w:ascii="Times New Roman" w:hAnsi="Times New Roman" w:cs="Times New Roman"/>
                <w:sz w:val="24"/>
                <w:szCs w:val="24"/>
              </w:rPr>
              <w:t>sq</w:t>
            </w:r>
            <w:proofErr w:type="spellEnd"/>
            <w:r w:rsidRPr="00EE4D84">
              <w:rPr>
                <w:rFonts w:ascii="Times New Roman" w:hAnsi="Times New Roman" w:cs="Times New Roman"/>
                <w:sz w:val="24"/>
                <w:szCs w:val="24"/>
              </w:rPr>
              <w:t xml:space="preserve"> </w:t>
            </w:r>
            <w:proofErr w:type="spellStart"/>
            <w:r w:rsidRPr="00EE4D84">
              <w:rPr>
                <w:rFonts w:ascii="Times New Roman" w:hAnsi="Times New Roman" w:cs="Times New Roman"/>
                <w:sz w:val="24"/>
                <w:szCs w:val="24"/>
              </w:rPr>
              <w:t>ft</w:t>
            </w:r>
            <w:proofErr w:type="spellEnd"/>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bl>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eastAsiaTheme="minorEastAsia" w:hAnsi="Times New Roman" w:cs="Times New Roman"/>
          <w:sz w:val="24"/>
          <w:szCs w:val="24"/>
        </w:rPr>
      </w:pP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ind w:left="4680" w:hanging="10080"/>
        <w:jc w:val="both"/>
        <w:rPr>
          <w:rFonts w:ascii="Times New Roman" w:hAnsi="Times New Roman" w:cs="Times New Roman"/>
          <w:b/>
          <w:bCs/>
          <w:sz w:val="24"/>
          <w:szCs w:val="24"/>
        </w:rPr>
      </w:pPr>
      <w:r w:rsidRPr="00EE4D84">
        <w:rPr>
          <w:rFonts w:ascii="Times New Roman" w:hAnsi="Times New Roman" w:cs="Times New Roman"/>
          <w:b/>
          <w:bCs/>
          <w:sz w:val="24"/>
          <w:szCs w:val="24"/>
        </w:rPr>
        <w:t>1.0</w:t>
      </w:r>
      <w:r w:rsidRPr="00EE4D84">
        <w:rPr>
          <w:rFonts w:ascii="Times New Roman" w:hAnsi="Times New Roman" w:cs="Times New Roman"/>
          <w:b/>
          <w:bCs/>
          <w:sz w:val="24"/>
          <w:szCs w:val="24"/>
        </w:rPr>
        <w:tab/>
      </w: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ind w:left="720" w:hanging="1440"/>
        <w:jc w:val="both"/>
        <w:rPr>
          <w:rFonts w:ascii="Times New Roman" w:hAnsi="Times New Roman" w:cs="Times New Roman"/>
          <w:sz w:val="24"/>
          <w:szCs w:val="24"/>
          <w:u w:val="single"/>
        </w:rPr>
      </w:pPr>
      <w:r w:rsidRPr="00EE4D84">
        <w:rPr>
          <w:rFonts w:ascii="Times New Roman" w:hAnsi="Times New Roman" w:cs="Times New Roman"/>
          <w:b/>
          <w:bCs/>
          <w:sz w:val="24"/>
          <w:szCs w:val="24"/>
        </w:rPr>
        <w:tab/>
      </w:r>
      <w:r w:rsidRPr="00EE4D84">
        <w:rPr>
          <w:rFonts w:ascii="Times New Roman" w:hAnsi="Times New Roman" w:cs="Times New Roman"/>
          <w:b/>
          <w:bCs/>
          <w:sz w:val="24"/>
          <w:szCs w:val="24"/>
          <w:u w:val="single"/>
        </w:rPr>
        <w:t>COMMERCIAL/INDUSTRIAL</w:t>
      </w: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ind w:left="720" w:hanging="1440"/>
        <w:jc w:val="both"/>
        <w:rPr>
          <w:rFonts w:ascii="Times New Roman" w:hAnsi="Times New Roman" w:cs="Times New Roman"/>
          <w:sz w:val="24"/>
          <w:szCs w:val="24"/>
        </w:rPr>
      </w:pPr>
      <w:r w:rsidRPr="00EE4D84">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921"/>
        <w:gridCol w:w="2044"/>
        <w:gridCol w:w="3690"/>
        <w:gridCol w:w="2695"/>
      </w:tblGrid>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Item No.</w:t>
            </w:r>
          </w:p>
        </w:tc>
        <w:tc>
          <w:tcPr>
            <w:tcW w:w="2044"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Structure Type</w:t>
            </w: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roofErr w:type="spellStart"/>
            <w:r w:rsidRPr="00EE4D84">
              <w:rPr>
                <w:rFonts w:ascii="Times New Roman" w:hAnsi="Times New Roman" w:cs="Times New Roman"/>
                <w:sz w:val="24"/>
                <w:szCs w:val="24"/>
              </w:rPr>
              <w:t>Qty</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Price per Square Foot to Demolish</w:t>
            </w: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b/>
                <w:bCs/>
                <w:sz w:val="24"/>
                <w:szCs w:val="24"/>
              </w:rPr>
              <w:t>METAL</w:t>
            </w: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01</w:t>
            </w: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b/>
                <w:bCs/>
                <w:sz w:val="24"/>
                <w:szCs w:val="24"/>
              </w:rPr>
              <w:t>0 - 1000 Sq. Ft.</w:t>
            </w:r>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$___________/per </w:t>
            </w:r>
            <w:proofErr w:type="spellStart"/>
            <w:r w:rsidRPr="00EE4D84">
              <w:rPr>
                <w:rFonts w:ascii="Times New Roman" w:hAnsi="Times New Roman" w:cs="Times New Roman"/>
                <w:sz w:val="24"/>
                <w:szCs w:val="24"/>
              </w:rPr>
              <w:t>sq</w:t>
            </w:r>
            <w:proofErr w:type="spellEnd"/>
            <w:r w:rsidRPr="00EE4D84">
              <w:rPr>
                <w:rFonts w:ascii="Times New Roman" w:hAnsi="Times New Roman" w:cs="Times New Roman"/>
                <w:sz w:val="24"/>
                <w:szCs w:val="24"/>
              </w:rPr>
              <w:t xml:space="preserve"> </w:t>
            </w:r>
            <w:proofErr w:type="spellStart"/>
            <w:r w:rsidRPr="00EE4D84">
              <w:rPr>
                <w:rFonts w:ascii="Times New Roman" w:hAnsi="Times New Roman" w:cs="Times New Roman"/>
                <w:sz w:val="24"/>
                <w:szCs w:val="24"/>
              </w:rPr>
              <w:t>ft</w:t>
            </w:r>
            <w:proofErr w:type="spellEnd"/>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02</w:t>
            </w: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1,001 - 1,500 Sq. FT.</w:t>
            </w:r>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$___________/per </w:t>
            </w:r>
            <w:proofErr w:type="spellStart"/>
            <w:r w:rsidRPr="00EE4D84">
              <w:rPr>
                <w:rFonts w:ascii="Times New Roman" w:hAnsi="Times New Roman" w:cs="Times New Roman"/>
                <w:sz w:val="24"/>
                <w:szCs w:val="24"/>
              </w:rPr>
              <w:t>sq</w:t>
            </w:r>
            <w:proofErr w:type="spellEnd"/>
            <w:r w:rsidRPr="00EE4D84">
              <w:rPr>
                <w:rFonts w:ascii="Times New Roman" w:hAnsi="Times New Roman" w:cs="Times New Roman"/>
                <w:sz w:val="24"/>
                <w:szCs w:val="24"/>
              </w:rPr>
              <w:t xml:space="preserve"> </w:t>
            </w:r>
            <w:proofErr w:type="spellStart"/>
            <w:r w:rsidRPr="00EE4D84">
              <w:rPr>
                <w:rFonts w:ascii="Times New Roman" w:hAnsi="Times New Roman" w:cs="Times New Roman"/>
                <w:sz w:val="24"/>
                <w:szCs w:val="24"/>
              </w:rPr>
              <w:t>ft</w:t>
            </w:r>
            <w:proofErr w:type="spellEnd"/>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03</w:t>
            </w: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1,501 - 2,500 Sq. Ft.</w:t>
            </w:r>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$___________/per </w:t>
            </w:r>
            <w:proofErr w:type="spellStart"/>
            <w:r w:rsidRPr="00EE4D84">
              <w:rPr>
                <w:rFonts w:ascii="Times New Roman" w:hAnsi="Times New Roman" w:cs="Times New Roman"/>
                <w:sz w:val="24"/>
                <w:szCs w:val="24"/>
              </w:rPr>
              <w:t>sq</w:t>
            </w:r>
            <w:proofErr w:type="spellEnd"/>
            <w:r w:rsidRPr="00EE4D84">
              <w:rPr>
                <w:rFonts w:ascii="Times New Roman" w:hAnsi="Times New Roman" w:cs="Times New Roman"/>
                <w:sz w:val="24"/>
                <w:szCs w:val="24"/>
              </w:rPr>
              <w:t xml:space="preserve"> </w:t>
            </w:r>
            <w:proofErr w:type="spellStart"/>
            <w:r w:rsidRPr="00EE4D84">
              <w:rPr>
                <w:rFonts w:ascii="Times New Roman" w:hAnsi="Times New Roman" w:cs="Times New Roman"/>
                <w:sz w:val="24"/>
                <w:szCs w:val="24"/>
              </w:rPr>
              <w:t>ft</w:t>
            </w:r>
            <w:proofErr w:type="spellEnd"/>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04</w:t>
            </w: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2,501 - 5,000 Sq. Ft</w:t>
            </w:r>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$___________/per </w:t>
            </w:r>
            <w:proofErr w:type="spellStart"/>
            <w:r w:rsidRPr="00EE4D84">
              <w:rPr>
                <w:rFonts w:ascii="Times New Roman" w:hAnsi="Times New Roman" w:cs="Times New Roman"/>
                <w:sz w:val="24"/>
                <w:szCs w:val="24"/>
              </w:rPr>
              <w:t>sq</w:t>
            </w:r>
            <w:proofErr w:type="spellEnd"/>
            <w:r w:rsidRPr="00EE4D84">
              <w:rPr>
                <w:rFonts w:ascii="Times New Roman" w:hAnsi="Times New Roman" w:cs="Times New Roman"/>
                <w:sz w:val="24"/>
                <w:szCs w:val="24"/>
              </w:rPr>
              <w:t xml:space="preserve"> </w:t>
            </w:r>
            <w:proofErr w:type="spellStart"/>
            <w:r w:rsidRPr="00EE4D84">
              <w:rPr>
                <w:rFonts w:ascii="Times New Roman" w:hAnsi="Times New Roman" w:cs="Times New Roman"/>
                <w:sz w:val="24"/>
                <w:szCs w:val="24"/>
              </w:rPr>
              <w:t>ft</w:t>
            </w:r>
            <w:proofErr w:type="spellEnd"/>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05</w:t>
            </w: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5,001 - 10,000 Sq. Ft.</w:t>
            </w:r>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 xml:space="preserve">$___________/per </w:t>
            </w:r>
            <w:proofErr w:type="spellStart"/>
            <w:r w:rsidRPr="00EE4D84">
              <w:rPr>
                <w:rFonts w:ascii="Times New Roman" w:hAnsi="Times New Roman" w:cs="Times New Roman"/>
                <w:sz w:val="24"/>
                <w:szCs w:val="24"/>
              </w:rPr>
              <w:t>sq</w:t>
            </w:r>
            <w:proofErr w:type="spellEnd"/>
            <w:r w:rsidRPr="00EE4D84">
              <w:rPr>
                <w:rFonts w:ascii="Times New Roman" w:hAnsi="Times New Roman" w:cs="Times New Roman"/>
                <w:sz w:val="24"/>
                <w:szCs w:val="24"/>
              </w:rPr>
              <w:t xml:space="preserve"> </w:t>
            </w:r>
            <w:proofErr w:type="spellStart"/>
            <w:r w:rsidRPr="00EE4D84">
              <w:rPr>
                <w:rFonts w:ascii="Times New Roman" w:hAnsi="Times New Roman" w:cs="Times New Roman"/>
                <w:sz w:val="24"/>
                <w:szCs w:val="24"/>
              </w:rPr>
              <w:t>ft</w:t>
            </w:r>
            <w:proofErr w:type="spellEnd"/>
          </w:p>
        </w:tc>
      </w:tr>
    </w:tbl>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ind w:left="720" w:hanging="1440"/>
        <w:jc w:val="both"/>
        <w:rPr>
          <w:rFonts w:ascii="Times New Roman" w:eastAsiaTheme="minorEastAsia" w:hAnsi="Times New Roman" w:cs="Times New Roman"/>
          <w:sz w:val="24"/>
          <w:szCs w:val="24"/>
        </w:rPr>
      </w:pP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Company Name: ______________________________</w:t>
      </w: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ind w:left="720" w:hanging="1440"/>
        <w:jc w:val="both"/>
        <w:rPr>
          <w:rFonts w:ascii="Times New Roman" w:hAnsi="Times New Roman" w:cs="Times New Roman"/>
          <w:sz w:val="24"/>
          <w:szCs w:val="24"/>
        </w:rPr>
      </w:pPr>
      <w:r w:rsidRPr="00EE4D84">
        <w:rPr>
          <w:rFonts w:ascii="Times New Roman" w:hAnsi="Times New Roman" w:cs="Times New Roman"/>
          <w:sz w:val="24"/>
          <w:szCs w:val="24"/>
        </w:rPr>
        <w:tab/>
        <w:t>Authorized Signature</w:t>
      </w:r>
      <w:proofErr w:type="gramStart"/>
      <w:r w:rsidRPr="00EE4D84">
        <w:rPr>
          <w:rFonts w:ascii="Times New Roman" w:hAnsi="Times New Roman" w:cs="Times New Roman"/>
          <w:sz w:val="24"/>
          <w:szCs w:val="24"/>
        </w:rPr>
        <w:t>:_</w:t>
      </w:r>
      <w:proofErr w:type="gramEnd"/>
      <w:r w:rsidRPr="00EE4D84">
        <w:rPr>
          <w:rFonts w:ascii="Times New Roman" w:hAnsi="Times New Roman" w:cs="Times New Roman"/>
          <w:sz w:val="24"/>
          <w:szCs w:val="24"/>
        </w:rPr>
        <w:t>__________________________</w:t>
      </w: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ind w:left="720" w:hanging="1440"/>
        <w:jc w:val="both"/>
        <w:rPr>
          <w:rFonts w:ascii="Times New Roman" w:hAnsi="Times New Roman" w:cs="Times New Roman"/>
          <w:sz w:val="24"/>
          <w:szCs w:val="24"/>
        </w:rPr>
      </w:pP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ind w:left="720" w:hanging="144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1"/>
        <w:gridCol w:w="2044"/>
        <w:gridCol w:w="3690"/>
        <w:gridCol w:w="2695"/>
      </w:tblGrid>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Item No.</w:t>
            </w:r>
          </w:p>
        </w:tc>
        <w:tc>
          <w:tcPr>
            <w:tcW w:w="2044"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Structure Type</w:t>
            </w: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roofErr w:type="spellStart"/>
            <w:r w:rsidRPr="00EE4D84">
              <w:rPr>
                <w:rFonts w:ascii="Times New Roman" w:hAnsi="Times New Roman" w:cs="Times New Roman"/>
                <w:sz w:val="24"/>
                <w:szCs w:val="24"/>
              </w:rPr>
              <w:t>Qty</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Price per Square Foot to Demolish</w:t>
            </w: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b/>
                <w:bCs/>
                <w:sz w:val="24"/>
                <w:szCs w:val="24"/>
              </w:rPr>
              <w:t>WOOD FRAME</w:t>
            </w: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06</w:t>
            </w: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b/>
                <w:bCs/>
                <w:sz w:val="24"/>
                <w:szCs w:val="24"/>
              </w:rPr>
              <w:t>0 - 1000 Sq. Ft.</w:t>
            </w: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07</w:t>
            </w: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1,001 - 1,500 Sq. FT.</w:t>
            </w: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08</w:t>
            </w: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1,501 - 2,000 Sq. Ft.</w:t>
            </w: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bl>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ind w:left="720" w:hanging="1440"/>
        <w:jc w:val="both"/>
        <w:rPr>
          <w:rFonts w:ascii="Times New Roman" w:eastAsiaTheme="minorEastAsia" w:hAnsi="Times New Roman" w:cs="Times New Roman"/>
          <w:sz w:val="24"/>
          <w:szCs w:val="24"/>
        </w:rPr>
      </w:pP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ind w:left="720" w:hanging="144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1"/>
        <w:gridCol w:w="2044"/>
        <w:gridCol w:w="3690"/>
        <w:gridCol w:w="2695"/>
      </w:tblGrid>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Item No.</w:t>
            </w:r>
          </w:p>
        </w:tc>
        <w:tc>
          <w:tcPr>
            <w:tcW w:w="2044"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Structure Type</w:t>
            </w: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roofErr w:type="spellStart"/>
            <w:r w:rsidRPr="00EE4D84">
              <w:rPr>
                <w:rFonts w:ascii="Times New Roman" w:hAnsi="Times New Roman" w:cs="Times New Roman"/>
                <w:sz w:val="24"/>
                <w:szCs w:val="24"/>
              </w:rPr>
              <w:t>Qty</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Price per Square Foot to Demolish</w:t>
            </w: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09</w:t>
            </w:r>
          </w:p>
        </w:tc>
        <w:tc>
          <w:tcPr>
            <w:tcW w:w="2044"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b/>
                <w:bCs/>
                <w:sz w:val="24"/>
                <w:szCs w:val="24"/>
              </w:rPr>
              <w:t>CONCRETE BLOCK</w:t>
            </w: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b/>
                <w:bCs/>
                <w:sz w:val="24"/>
                <w:szCs w:val="24"/>
              </w:rPr>
              <w:t>0 - 1000 Sq. Ft.</w:t>
            </w: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010</w:t>
            </w: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1,001 - 1,500 Sq. FT.</w:t>
            </w: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r w:rsidR="00EE4D84" w:rsidRPr="00EE4D84" w:rsidTr="00EE4D84">
        <w:tc>
          <w:tcPr>
            <w:tcW w:w="921"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011</w:t>
            </w:r>
          </w:p>
        </w:tc>
        <w:tc>
          <w:tcPr>
            <w:tcW w:w="2044"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tc>
        <w:tc>
          <w:tcPr>
            <w:tcW w:w="3690" w:type="dxa"/>
            <w:tcBorders>
              <w:top w:val="single" w:sz="4" w:space="0" w:color="auto"/>
              <w:left w:val="single" w:sz="4" w:space="0" w:color="auto"/>
              <w:bottom w:val="single" w:sz="4" w:space="0" w:color="auto"/>
              <w:right w:val="single" w:sz="4" w:space="0" w:color="auto"/>
            </w:tcBorders>
            <w:hideMark/>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r w:rsidRPr="00EE4D84">
              <w:rPr>
                <w:rFonts w:ascii="Times New Roman" w:hAnsi="Times New Roman" w:cs="Times New Roman"/>
                <w:b/>
                <w:bCs/>
                <w:sz w:val="24"/>
                <w:szCs w:val="24"/>
              </w:rPr>
              <w:t>1,501 - 2,000 Sq. Ft.</w:t>
            </w:r>
          </w:p>
        </w:tc>
        <w:tc>
          <w:tcPr>
            <w:tcW w:w="2695" w:type="dxa"/>
            <w:tcBorders>
              <w:top w:val="single" w:sz="4" w:space="0" w:color="auto"/>
              <w:left w:val="single" w:sz="4" w:space="0" w:color="auto"/>
              <w:bottom w:val="single" w:sz="4" w:space="0" w:color="auto"/>
              <w:right w:val="single" w:sz="4" w:space="0" w:color="auto"/>
            </w:tcBorders>
          </w:tcPr>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tc>
      </w:tr>
    </w:tbl>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ind w:left="720" w:hanging="1440"/>
        <w:jc w:val="both"/>
        <w:rPr>
          <w:rFonts w:ascii="Times New Roman" w:eastAsiaTheme="minorEastAsia" w:hAnsi="Times New Roman" w:cs="Times New Roman"/>
          <w:sz w:val="24"/>
          <w:szCs w:val="24"/>
        </w:rPr>
      </w:pPr>
    </w:p>
    <w:p w:rsidR="00EE4D84" w:rsidRPr="00EE4D84" w:rsidRDefault="00EE4D84" w:rsidP="00EE4D84">
      <w:pPr>
        <w:tabs>
          <w:tab w:val="left" w:pos="0"/>
          <w:tab w:val="left" w:pos="360"/>
          <w:tab w:val="left" w:pos="720"/>
          <w:tab w:val="left" w:pos="1440"/>
          <w:tab w:val="left" w:pos="2160"/>
          <w:tab w:val="left" w:pos="2880"/>
          <w:tab w:val="left" w:pos="3780"/>
          <w:tab w:val="left" w:pos="4410"/>
          <w:tab w:val="left" w:pos="5040"/>
          <w:tab w:val="left" w:pos="5940"/>
          <w:tab w:val="left" w:pos="9540"/>
          <w:tab w:val="left" w:pos="1017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Company Name: ______________________________</w:t>
      </w: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ind w:left="720" w:hanging="1440"/>
        <w:jc w:val="both"/>
        <w:rPr>
          <w:rFonts w:ascii="Times New Roman" w:hAnsi="Times New Roman" w:cs="Times New Roman"/>
          <w:sz w:val="24"/>
          <w:szCs w:val="24"/>
        </w:rPr>
      </w:pPr>
      <w:r w:rsidRPr="00EE4D84">
        <w:rPr>
          <w:rFonts w:ascii="Times New Roman" w:hAnsi="Times New Roman" w:cs="Times New Roman"/>
          <w:sz w:val="24"/>
          <w:szCs w:val="24"/>
        </w:rPr>
        <w:tab/>
      </w: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ind w:left="720" w:hanging="1440"/>
        <w:jc w:val="both"/>
        <w:rPr>
          <w:rFonts w:ascii="Times New Roman" w:hAnsi="Times New Roman" w:cs="Times New Roman"/>
          <w:sz w:val="24"/>
          <w:szCs w:val="24"/>
        </w:rPr>
      </w:pPr>
      <w:r w:rsidRPr="00EE4D84">
        <w:rPr>
          <w:rFonts w:ascii="Times New Roman" w:hAnsi="Times New Roman" w:cs="Times New Roman"/>
          <w:sz w:val="24"/>
          <w:szCs w:val="24"/>
        </w:rPr>
        <w:tab/>
        <w:t>Authorized Signature</w:t>
      </w:r>
      <w:proofErr w:type="gramStart"/>
      <w:r w:rsidRPr="00EE4D84">
        <w:rPr>
          <w:rFonts w:ascii="Times New Roman" w:hAnsi="Times New Roman" w:cs="Times New Roman"/>
          <w:sz w:val="24"/>
          <w:szCs w:val="24"/>
        </w:rPr>
        <w:t>:_</w:t>
      </w:r>
      <w:proofErr w:type="gramEnd"/>
      <w:r w:rsidRPr="00EE4D84">
        <w:rPr>
          <w:rFonts w:ascii="Times New Roman" w:hAnsi="Times New Roman" w:cs="Times New Roman"/>
          <w:sz w:val="24"/>
          <w:szCs w:val="24"/>
        </w:rPr>
        <w:t>__________________________</w:t>
      </w:r>
    </w:p>
    <w:p w:rsid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p w:rsid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p w:rsid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p w:rsid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p w:rsid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p w:rsid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p w:rsid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p w:rsid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p w:rsid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p w:rsid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bCs/>
          <w:sz w:val="24"/>
          <w:szCs w:val="24"/>
        </w:rPr>
      </w:pP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b/>
          <w:bCs/>
          <w:sz w:val="24"/>
          <w:szCs w:val="24"/>
        </w:rPr>
        <w:lastRenderedPageBreak/>
        <w:t>ASBESTOS ABATEMENT:</w:t>
      </w:r>
      <w:r w:rsidRPr="00EE4D84">
        <w:rPr>
          <w:rFonts w:ascii="Times New Roman" w:hAnsi="Times New Roman" w:cs="Times New Roman"/>
          <w:sz w:val="24"/>
          <w:szCs w:val="24"/>
        </w:rPr>
        <w:t xml:space="preserve">  Vendors shall provide unit prices per square footage for the following non-conclusive listing of asbestos containing materials:</w:t>
      </w:r>
    </w:p>
    <w:p w:rsidR="00EE4D84" w:rsidRPr="00EE4D8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p>
    <w:p w:rsidR="00EE4D84" w:rsidRPr="00EE4D84" w:rsidRDefault="00EE4D84" w:rsidP="00EE4D84">
      <w:pPr>
        <w:tabs>
          <w:tab w:val="left" w:pos="0"/>
          <w:tab w:val="left" w:pos="360"/>
          <w:tab w:val="left" w:pos="720"/>
          <w:tab w:val="left" w:pos="1440"/>
          <w:tab w:val="left" w:pos="2160"/>
          <w:tab w:val="left" w:pos="2880"/>
          <w:tab w:val="left" w:pos="3420"/>
          <w:tab w:val="left" w:pos="3960"/>
          <w:tab w:val="left" w:pos="5040"/>
          <w:tab w:val="left" w:pos="5940"/>
          <w:tab w:val="left" w:pos="9000"/>
          <w:tab w:val="left" w:pos="10170"/>
          <w:tab w:val="left" w:pos="10800"/>
        </w:tabs>
        <w:jc w:val="both"/>
        <w:rPr>
          <w:rFonts w:ascii="Times New Roman" w:hAnsi="Times New Roman" w:cs="Times New Roman"/>
          <w:sz w:val="24"/>
          <w:szCs w:val="24"/>
        </w:rPr>
      </w:pPr>
      <w:proofErr w:type="spellStart"/>
      <w:r w:rsidRPr="00EE4D84">
        <w:rPr>
          <w:rFonts w:ascii="Times New Roman" w:hAnsi="Times New Roman" w:cs="Times New Roman"/>
          <w:sz w:val="24"/>
          <w:szCs w:val="24"/>
        </w:rPr>
        <w:t>Transite</w:t>
      </w:r>
      <w:proofErr w:type="spellEnd"/>
      <w:r w:rsidRPr="00EE4D84">
        <w:rPr>
          <w:rFonts w:ascii="Times New Roman" w:hAnsi="Times New Roman" w:cs="Times New Roman"/>
          <w:sz w:val="24"/>
          <w:szCs w:val="24"/>
        </w:rPr>
        <w:t>/asbestos shingles (asbestos siding)</w:t>
      </w:r>
      <w:r w:rsidRPr="00EE4D84">
        <w:rPr>
          <w:rFonts w:ascii="Times New Roman" w:hAnsi="Times New Roman" w:cs="Times New Roman"/>
          <w:sz w:val="24"/>
          <w:szCs w:val="24"/>
        </w:rPr>
        <w:tab/>
      </w:r>
      <w:r w:rsidRPr="00EE4D84">
        <w:rPr>
          <w:rFonts w:ascii="Times New Roman" w:hAnsi="Times New Roman" w:cs="Times New Roman"/>
          <w:sz w:val="24"/>
          <w:szCs w:val="24"/>
        </w:rPr>
        <w:tab/>
        <w:t>$</w:t>
      </w:r>
      <w:r w:rsidRPr="00EE4D84">
        <w:rPr>
          <w:rFonts w:ascii="Times New Roman" w:hAnsi="Times New Roman" w:cs="Times New Roman"/>
          <w:sz w:val="24"/>
          <w:szCs w:val="24"/>
          <w:u w:val="single"/>
        </w:rPr>
        <w:tab/>
      </w:r>
      <w:r w:rsidRPr="00EE4D84">
        <w:rPr>
          <w:rFonts w:ascii="Times New Roman" w:hAnsi="Times New Roman" w:cs="Times New Roman"/>
          <w:sz w:val="24"/>
          <w:szCs w:val="24"/>
        </w:rPr>
        <w:t xml:space="preserve"> Sq. Ft.</w:t>
      </w:r>
      <w:r w:rsidRPr="00EE4D84">
        <w:rPr>
          <w:rFonts w:ascii="Times New Roman" w:hAnsi="Times New Roman" w:cs="Times New Roman"/>
          <w:sz w:val="24"/>
          <w:szCs w:val="24"/>
        </w:rPr>
        <w:tab/>
      </w:r>
    </w:p>
    <w:p w:rsidR="00EE4D84" w:rsidRPr="00EE4D84" w:rsidRDefault="00EE4D84" w:rsidP="00EE4D84">
      <w:pPr>
        <w:tabs>
          <w:tab w:val="left" w:pos="0"/>
          <w:tab w:val="left" w:pos="360"/>
          <w:tab w:val="left" w:pos="720"/>
          <w:tab w:val="left" w:pos="1440"/>
          <w:tab w:val="left" w:pos="2160"/>
          <w:tab w:val="left" w:pos="2880"/>
          <w:tab w:val="left" w:pos="3420"/>
          <w:tab w:val="left" w:pos="3960"/>
          <w:tab w:val="left" w:pos="5040"/>
          <w:tab w:val="left" w:pos="5940"/>
          <w:tab w:val="left" w:pos="9540"/>
          <w:tab w:val="left" w:pos="10170"/>
          <w:tab w:val="left" w:pos="10800"/>
        </w:tabs>
        <w:jc w:val="both"/>
        <w:rPr>
          <w:rFonts w:ascii="Times New Roman" w:hAnsi="Times New Roman" w:cs="Times New Roman"/>
          <w:sz w:val="24"/>
          <w:szCs w:val="24"/>
        </w:rPr>
      </w:pPr>
    </w:p>
    <w:p w:rsidR="00EE4D84" w:rsidRPr="00EE4D84" w:rsidRDefault="00EE4D84" w:rsidP="00EE4D84">
      <w:pPr>
        <w:tabs>
          <w:tab w:val="left" w:pos="0"/>
          <w:tab w:val="left" w:pos="360"/>
          <w:tab w:val="left" w:pos="720"/>
          <w:tab w:val="left" w:pos="1440"/>
          <w:tab w:val="left" w:pos="2160"/>
          <w:tab w:val="left" w:pos="2880"/>
          <w:tab w:val="left" w:pos="3420"/>
          <w:tab w:val="left" w:pos="3960"/>
          <w:tab w:val="left" w:pos="5040"/>
          <w:tab w:val="left" w:pos="5940"/>
          <w:tab w:val="left" w:pos="9000"/>
          <w:tab w:val="left" w:pos="1017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Asbestos roofing/flashing</w:t>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t>$</w:t>
      </w:r>
      <w:r w:rsidRPr="00EE4D84">
        <w:rPr>
          <w:rFonts w:ascii="Times New Roman" w:hAnsi="Times New Roman" w:cs="Times New Roman"/>
          <w:sz w:val="24"/>
          <w:szCs w:val="24"/>
          <w:u w:val="single"/>
        </w:rPr>
        <w:tab/>
      </w:r>
      <w:r w:rsidRPr="00EE4D84">
        <w:rPr>
          <w:rFonts w:ascii="Times New Roman" w:hAnsi="Times New Roman" w:cs="Times New Roman"/>
          <w:sz w:val="24"/>
          <w:szCs w:val="24"/>
        </w:rPr>
        <w:t xml:space="preserve"> Sq. Ft.</w:t>
      </w:r>
    </w:p>
    <w:p w:rsidR="00EE4D84" w:rsidRPr="00EE4D84" w:rsidRDefault="00EE4D84" w:rsidP="00EE4D84">
      <w:pPr>
        <w:tabs>
          <w:tab w:val="left" w:pos="0"/>
          <w:tab w:val="left" w:pos="360"/>
          <w:tab w:val="left" w:pos="720"/>
          <w:tab w:val="left" w:pos="1440"/>
          <w:tab w:val="left" w:pos="2160"/>
          <w:tab w:val="left" w:pos="2880"/>
          <w:tab w:val="left" w:pos="3420"/>
          <w:tab w:val="left" w:pos="3960"/>
          <w:tab w:val="left" w:pos="5040"/>
          <w:tab w:val="left" w:pos="5940"/>
          <w:tab w:val="left" w:pos="9540"/>
          <w:tab w:val="left" w:pos="10170"/>
          <w:tab w:val="left" w:pos="10800"/>
        </w:tabs>
        <w:jc w:val="both"/>
        <w:rPr>
          <w:rFonts w:ascii="Times New Roman" w:hAnsi="Times New Roman" w:cs="Times New Roman"/>
          <w:sz w:val="24"/>
          <w:szCs w:val="24"/>
        </w:rPr>
      </w:pPr>
    </w:p>
    <w:p w:rsidR="00EE4D84" w:rsidRPr="00EE4D84" w:rsidRDefault="00EE4D84" w:rsidP="00EE4D84">
      <w:pPr>
        <w:tabs>
          <w:tab w:val="left" w:pos="0"/>
          <w:tab w:val="left" w:pos="360"/>
          <w:tab w:val="left" w:pos="720"/>
          <w:tab w:val="left" w:pos="1440"/>
          <w:tab w:val="left" w:pos="2160"/>
          <w:tab w:val="left" w:pos="2880"/>
          <w:tab w:val="left" w:pos="3420"/>
          <w:tab w:val="left" w:pos="3960"/>
          <w:tab w:val="left" w:pos="5040"/>
          <w:tab w:val="left" w:pos="5940"/>
          <w:tab w:val="left" w:pos="9000"/>
          <w:tab w:val="left" w:pos="1017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Floor tile (including mastic)</w:t>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t>$</w:t>
      </w:r>
      <w:r w:rsidRPr="00EE4D84">
        <w:rPr>
          <w:rFonts w:ascii="Times New Roman" w:hAnsi="Times New Roman" w:cs="Times New Roman"/>
          <w:sz w:val="24"/>
          <w:szCs w:val="24"/>
          <w:u w:val="single"/>
        </w:rPr>
        <w:tab/>
      </w:r>
      <w:r w:rsidRPr="00EE4D84">
        <w:rPr>
          <w:rFonts w:ascii="Times New Roman" w:hAnsi="Times New Roman" w:cs="Times New Roman"/>
          <w:sz w:val="24"/>
          <w:szCs w:val="24"/>
        </w:rPr>
        <w:t xml:space="preserve"> Sq. Ft.</w:t>
      </w:r>
      <w:r w:rsidRPr="00EE4D84">
        <w:rPr>
          <w:rFonts w:ascii="Times New Roman" w:hAnsi="Times New Roman" w:cs="Times New Roman"/>
          <w:sz w:val="24"/>
          <w:szCs w:val="24"/>
        </w:rPr>
        <w:tab/>
      </w:r>
    </w:p>
    <w:p w:rsidR="00EE4D84" w:rsidRPr="00EE4D84" w:rsidRDefault="00EE4D84" w:rsidP="00EE4D84">
      <w:pPr>
        <w:tabs>
          <w:tab w:val="left" w:pos="0"/>
          <w:tab w:val="left" w:pos="360"/>
          <w:tab w:val="left" w:pos="720"/>
          <w:tab w:val="left" w:pos="1440"/>
          <w:tab w:val="left" w:pos="2160"/>
          <w:tab w:val="left" w:pos="2880"/>
          <w:tab w:val="left" w:pos="3420"/>
          <w:tab w:val="left" w:pos="3960"/>
          <w:tab w:val="left" w:pos="5040"/>
          <w:tab w:val="left" w:pos="5940"/>
          <w:tab w:val="left" w:pos="9540"/>
          <w:tab w:val="left" w:pos="10170"/>
          <w:tab w:val="left" w:pos="10800"/>
        </w:tabs>
        <w:jc w:val="both"/>
        <w:rPr>
          <w:rFonts w:ascii="Times New Roman" w:hAnsi="Times New Roman" w:cs="Times New Roman"/>
          <w:sz w:val="24"/>
          <w:szCs w:val="24"/>
        </w:rPr>
      </w:pPr>
    </w:p>
    <w:p w:rsidR="00EE4D84" w:rsidRPr="00EE4D84" w:rsidRDefault="00EE4D84" w:rsidP="00EE4D84">
      <w:pPr>
        <w:tabs>
          <w:tab w:val="left" w:pos="0"/>
          <w:tab w:val="left" w:pos="360"/>
          <w:tab w:val="left" w:pos="720"/>
          <w:tab w:val="left" w:pos="1440"/>
          <w:tab w:val="left" w:pos="2160"/>
          <w:tab w:val="left" w:pos="2880"/>
          <w:tab w:val="left" w:pos="3420"/>
          <w:tab w:val="left" w:pos="3960"/>
          <w:tab w:val="left" w:pos="5040"/>
          <w:tab w:val="left" w:pos="5940"/>
          <w:tab w:val="left" w:pos="9000"/>
          <w:tab w:val="left" w:pos="1017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Additional layer(s) floor tile (including mastic)</w:t>
      </w:r>
      <w:r w:rsidRPr="00EE4D84">
        <w:rPr>
          <w:rFonts w:ascii="Times New Roman" w:hAnsi="Times New Roman" w:cs="Times New Roman"/>
          <w:sz w:val="24"/>
          <w:szCs w:val="24"/>
        </w:rPr>
        <w:tab/>
      </w:r>
      <w:r w:rsidRPr="00EE4D84">
        <w:rPr>
          <w:rFonts w:ascii="Times New Roman" w:hAnsi="Times New Roman" w:cs="Times New Roman"/>
          <w:sz w:val="24"/>
          <w:szCs w:val="24"/>
        </w:rPr>
        <w:tab/>
        <w:t>$</w:t>
      </w:r>
      <w:r w:rsidRPr="00EE4D84">
        <w:rPr>
          <w:rFonts w:ascii="Times New Roman" w:hAnsi="Times New Roman" w:cs="Times New Roman"/>
          <w:sz w:val="24"/>
          <w:szCs w:val="24"/>
          <w:u w:val="single"/>
        </w:rPr>
        <w:tab/>
      </w:r>
      <w:r w:rsidRPr="00EE4D84">
        <w:rPr>
          <w:rFonts w:ascii="Times New Roman" w:hAnsi="Times New Roman" w:cs="Times New Roman"/>
          <w:sz w:val="24"/>
          <w:szCs w:val="24"/>
        </w:rPr>
        <w:t xml:space="preserve"> Sq. Ft.</w:t>
      </w:r>
    </w:p>
    <w:p w:rsidR="00EE4D84" w:rsidRPr="00EE4D84" w:rsidRDefault="00EE4D84" w:rsidP="00EE4D84">
      <w:pPr>
        <w:tabs>
          <w:tab w:val="left" w:pos="0"/>
          <w:tab w:val="left" w:pos="360"/>
          <w:tab w:val="left" w:pos="720"/>
          <w:tab w:val="left" w:pos="1440"/>
          <w:tab w:val="left" w:pos="2160"/>
          <w:tab w:val="left" w:pos="2880"/>
          <w:tab w:val="left" w:pos="3420"/>
          <w:tab w:val="left" w:pos="3960"/>
          <w:tab w:val="left" w:pos="5040"/>
          <w:tab w:val="left" w:pos="5940"/>
          <w:tab w:val="left" w:pos="9540"/>
          <w:tab w:val="left" w:pos="10170"/>
          <w:tab w:val="left" w:pos="10800"/>
        </w:tabs>
        <w:jc w:val="both"/>
        <w:rPr>
          <w:rFonts w:ascii="Times New Roman" w:hAnsi="Times New Roman" w:cs="Times New Roman"/>
          <w:sz w:val="24"/>
          <w:szCs w:val="24"/>
        </w:rPr>
      </w:pPr>
    </w:p>
    <w:p w:rsidR="00EE4D84" w:rsidRPr="00EE4D84" w:rsidRDefault="00EE4D84" w:rsidP="00EE4D84">
      <w:pPr>
        <w:tabs>
          <w:tab w:val="left" w:pos="0"/>
          <w:tab w:val="left" w:pos="360"/>
          <w:tab w:val="left" w:pos="720"/>
          <w:tab w:val="left" w:pos="1440"/>
          <w:tab w:val="left" w:pos="2160"/>
          <w:tab w:val="left" w:pos="2880"/>
          <w:tab w:val="left" w:pos="3420"/>
          <w:tab w:val="left" w:pos="3960"/>
          <w:tab w:val="left" w:pos="5040"/>
          <w:tab w:val="left" w:pos="5940"/>
          <w:tab w:val="left" w:pos="9000"/>
          <w:tab w:val="left" w:pos="1017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Vinyl sheet flooring (including mastic)</w:t>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t>$</w:t>
      </w:r>
      <w:r w:rsidRPr="00EE4D84">
        <w:rPr>
          <w:rFonts w:ascii="Times New Roman" w:hAnsi="Times New Roman" w:cs="Times New Roman"/>
          <w:sz w:val="24"/>
          <w:szCs w:val="24"/>
          <w:u w:val="single"/>
        </w:rPr>
        <w:tab/>
      </w:r>
      <w:r w:rsidRPr="00EE4D84">
        <w:rPr>
          <w:rFonts w:ascii="Times New Roman" w:hAnsi="Times New Roman" w:cs="Times New Roman"/>
          <w:sz w:val="24"/>
          <w:szCs w:val="24"/>
        </w:rPr>
        <w:t xml:space="preserve"> Sq. Ft.</w:t>
      </w:r>
      <w:r w:rsidRPr="00EE4D84">
        <w:rPr>
          <w:rFonts w:ascii="Times New Roman" w:hAnsi="Times New Roman" w:cs="Times New Roman"/>
          <w:sz w:val="24"/>
          <w:szCs w:val="24"/>
        </w:rPr>
        <w:tab/>
      </w:r>
    </w:p>
    <w:p w:rsidR="00EE4D84" w:rsidRPr="00EE4D84" w:rsidRDefault="00EE4D84" w:rsidP="00EE4D84">
      <w:pPr>
        <w:tabs>
          <w:tab w:val="left" w:pos="0"/>
          <w:tab w:val="left" w:pos="360"/>
          <w:tab w:val="left" w:pos="720"/>
          <w:tab w:val="left" w:pos="1440"/>
          <w:tab w:val="left" w:pos="2160"/>
          <w:tab w:val="left" w:pos="2880"/>
          <w:tab w:val="left" w:pos="3420"/>
          <w:tab w:val="left" w:pos="3960"/>
          <w:tab w:val="left" w:pos="5040"/>
          <w:tab w:val="left" w:pos="5940"/>
          <w:tab w:val="left" w:pos="9540"/>
          <w:tab w:val="left" w:pos="10170"/>
          <w:tab w:val="left" w:pos="10800"/>
        </w:tabs>
        <w:jc w:val="both"/>
        <w:rPr>
          <w:rFonts w:ascii="Times New Roman" w:hAnsi="Times New Roman" w:cs="Times New Roman"/>
          <w:sz w:val="24"/>
          <w:szCs w:val="24"/>
        </w:rPr>
      </w:pPr>
    </w:p>
    <w:p w:rsidR="00EE4D84" w:rsidRPr="00EE4D84" w:rsidRDefault="00EE4D84" w:rsidP="00EE4D84">
      <w:pPr>
        <w:tabs>
          <w:tab w:val="left" w:pos="0"/>
          <w:tab w:val="left" w:pos="360"/>
          <w:tab w:val="left" w:pos="720"/>
          <w:tab w:val="left" w:pos="1440"/>
          <w:tab w:val="left" w:pos="2160"/>
          <w:tab w:val="left" w:pos="2880"/>
          <w:tab w:val="left" w:pos="3420"/>
          <w:tab w:val="left" w:pos="3960"/>
          <w:tab w:val="left" w:pos="5040"/>
          <w:tab w:val="left" w:pos="5940"/>
          <w:tab w:val="left" w:pos="9000"/>
          <w:tab w:val="left" w:pos="1017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Insulation</w:t>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t>$</w:t>
      </w:r>
      <w:r w:rsidRPr="00EE4D84">
        <w:rPr>
          <w:rFonts w:ascii="Times New Roman" w:hAnsi="Times New Roman" w:cs="Times New Roman"/>
          <w:sz w:val="24"/>
          <w:szCs w:val="24"/>
          <w:u w:val="single"/>
        </w:rPr>
        <w:tab/>
      </w:r>
      <w:r w:rsidRPr="00EE4D84">
        <w:rPr>
          <w:rFonts w:ascii="Times New Roman" w:hAnsi="Times New Roman" w:cs="Times New Roman"/>
          <w:sz w:val="24"/>
          <w:szCs w:val="24"/>
        </w:rPr>
        <w:t xml:space="preserve"> Sq. Ft.</w:t>
      </w:r>
    </w:p>
    <w:p w:rsidR="00EE4D84" w:rsidRPr="00EE4D84" w:rsidRDefault="00EE4D84" w:rsidP="00EE4D84">
      <w:pPr>
        <w:tabs>
          <w:tab w:val="left" w:pos="0"/>
          <w:tab w:val="left" w:pos="360"/>
          <w:tab w:val="left" w:pos="720"/>
          <w:tab w:val="left" w:pos="1440"/>
          <w:tab w:val="left" w:pos="2160"/>
          <w:tab w:val="left" w:pos="2880"/>
          <w:tab w:val="left" w:pos="3420"/>
          <w:tab w:val="left" w:pos="3960"/>
          <w:tab w:val="left" w:pos="5040"/>
          <w:tab w:val="left" w:pos="5940"/>
          <w:tab w:val="left" w:pos="9540"/>
          <w:tab w:val="left" w:pos="10170"/>
          <w:tab w:val="left" w:pos="10800"/>
        </w:tabs>
        <w:jc w:val="both"/>
        <w:rPr>
          <w:rFonts w:ascii="Times New Roman" w:hAnsi="Times New Roman" w:cs="Times New Roman"/>
          <w:sz w:val="24"/>
          <w:szCs w:val="24"/>
        </w:rPr>
      </w:pPr>
    </w:p>
    <w:p w:rsidR="00EE4D84" w:rsidRPr="00EE4D84" w:rsidRDefault="00EE4D84" w:rsidP="00EE4D84">
      <w:pPr>
        <w:tabs>
          <w:tab w:val="left" w:pos="0"/>
          <w:tab w:val="left" w:pos="360"/>
          <w:tab w:val="left" w:pos="720"/>
          <w:tab w:val="left" w:pos="1440"/>
          <w:tab w:val="left" w:pos="2160"/>
          <w:tab w:val="left" w:pos="2880"/>
          <w:tab w:val="left" w:pos="3780"/>
          <w:tab w:val="left" w:pos="4410"/>
          <w:tab w:val="left" w:pos="5040"/>
          <w:tab w:val="left" w:pos="5940"/>
          <w:tab w:val="left" w:pos="9000"/>
          <w:tab w:val="left" w:pos="1017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Ceiling tile</w:t>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r>
      <w:r w:rsidRPr="00EE4D84">
        <w:rPr>
          <w:rFonts w:ascii="Times New Roman" w:hAnsi="Times New Roman" w:cs="Times New Roman"/>
          <w:sz w:val="24"/>
          <w:szCs w:val="24"/>
        </w:rPr>
        <w:tab/>
        <w:t>$</w:t>
      </w:r>
      <w:r w:rsidRPr="00EE4D84">
        <w:rPr>
          <w:rFonts w:ascii="Times New Roman" w:hAnsi="Times New Roman" w:cs="Times New Roman"/>
          <w:sz w:val="24"/>
          <w:szCs w:val="24"/>
          <w:u w:val="single"/>
        </w:rPr>
        <w:tab/>
      </w:r>
      <w:r w:rsidRPr="00EE4D84">
        <w:rPr>
          <w:rFonts w:ascii="Times New Roman" w:hAnsi="Times New Roman" w:cs="Times New Roman"/>
          <w:sz w:val="24"/>
          <w:szCs w:val="24"/>
        </w:rPr>
        <w:t xml:space="preserve"> Sq. Ft.</w:t>
      </w:r>
      <w:r w:rsidRPr="00EE4D84">
        <w:rPr>
          <w:rFonts w:ascii="Times New Roman" w:hAnsi="Times New Roman" w:cs="Times New Roman"/>
          <w:sz w:val="24"/>
          <w:szCs w:val="24"/>
        </w:rPr>
        <w:tab/>
      </w:r>
    </w:p>
    <w:p w:rsidR="000F3544" w:rsidRPr="000F3544" w:rsidRDefault="000F3544" w:rsidP="00EE4D84">
      <w:pPr>
        <w:tabs>
          <w:tab w:val="left" w:pos="0"/>
          <w:tab w:val="left" w:pos="360"/>
          <w:tab w:val="left" w:pos="720"/>
          <w:tab w:val="left" w:pos="1440"/>
          <w:tab w:val="left" w:pos="2160"/>
          <w:tab w:val="left" w:pos="2880"/>
          <w:tab w:val="left" w:pos="3780"/>
          <w:tab w:val="left" w:pos="4410"/>
          <w:tab w:val="left" w:pos="5040"/>
          <w:tab w:val="left" w:pos="5940"/>
          <w:tab w:val="left" w:pos="9540"/>
          <w:tab w:val="left" w:pos="10170"/>
          <w:tab w:val="left" w:pos="10800"/>
        </w:tabs>
        <w:jc w:val="both"/>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2</w:t>
      </w:r>
      <w:r w:rsidRPr="000F3544">
        <w:rPr>
          <w:rFonts w:ascii="Times New Roman" w:hAnsi="Times New Roman" w:cs="Times New Roman"/>
          <w:sz w:val="24"/>
          <w:szCs w:val="24"/>
          <w:vertAlign w:val="superscript"/>
        </w:rPr>
        <w:t>nd</w:t>
      </w:r>
      <w:r w:rsidRPr="000F3544">
        <w:rPr>
          <w:rFonts w:ascii="Times New Roman" w:hAnsi="Times New Roman" w:cs="Times New Roman"/>
          <w:sz w:val="24"/>
          <w:szCs w:val="24"/>
        </w:rPr>
        <w:t xml:space="preserve"> Year: ______________%   Applied to first year price(s)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3</w:t>
      </w:r>
      <w:r w:rsidRPr="000F3544">
        <w:rPr>
          <w:rFonts w:ascii="Times New Roman" w:hAnsi="Times New Roman" w:cs="Times New Roman"/>
          <w:sz w:val="24"/>
          <w:szCs w:val="24"/>
          <w:vertAlign w:val="superscript"/>
        </w:rPr>
        <w:t>rd</w:t>
      </w:r>
      <w:r w:rsidRPr="000F3544">
        <w:rPr>
          <w:rFonts w:ascii="Times New Roman" w:hAnsi="Times New Roman" w:cs="Times New Roman"/>
          <w:sz w:val="24"/>
          <w:szCs w:val="24"/>
        </w:rPr>
        <w:t xml:space="preserve"> Year: ______________%   Applied to second year price(s)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4</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third year price(s)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5</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fourth year price(s)</w:t>
      </w:r>
    </w:p>
    <w:p w:rsidR="00EE4D84" w:rsidRDefault="00EE4D84" w:rsidP="00EE4D84">
      <w:pPr>
        <w:tabs>
          <w:tab w:val="left" w:pos="0"/>
          <w:tab w:val="left" w:pos="360"/>
          <w:tab w:val="left" w:pos="720"/>
          <w:tab w:val="left" w:pos="1440"/>
          <w:tab w:val="left" w:pos="2160"/>
          <w:tab w:val="left" w:pos="2880"/>
          <w:tab w:val="left" w:pos="3780"/>
          <w:tab w:val="left" w:pos="4410"/>
          <w:tab w:val="left" w:pos="5040"/>
          <w:tab w:val="left" w:pos="5940"/>
          <w:tab w:val="left" w:pos="9540"/>
          <w:tab w:val="left" w:pos="10170"/>
          <w:tab w:val="left" w:pos="10800"/>
        </w:tabs>
        <w:jc w:val="both"/>
        <w:rPr>
          <w:rFonts w:ascii="Times New Roman" w:hAnsi="Times New Roman" w:cs="Times New Roman"/>
          <w:sz w:val="24"/>
          <w:szCs w:val="24"/>
        </w:rPr>
      </w:pPr>
    </w:p>
    <w:p w:rsidR="00EE4D84" w:rsidRPr="00EE4D84" w:rsidRDefault="00EE4D84" w:rsidP="00EE4D84">
      <w:pPr>
        <w:tabs>
          <w:tab w:val="left" w:pos="0"/>
          <w:tab w:val="left" w:pos="360"/>
          <w:tab w:val="left" w:pos="720"/>
          <w:tab w:val="left" w:pos="1440"/>
          <w:tab w:val="left" w:pos="2160"/>
          <w:tab w:val="left" w:pos="2880"/>
          <w:tab w:val="left" w:pos="3780"/>
          <w:tab w:val="left" w:pos="4410"/>
          <w:tab w:val="left" w:pos="5040"/>
          <w:tab w:val="left" w:pos="5940"/>
          <w:tab w:val="left" w:pos="9540"/>
          <w:tab w:val="left" w:pos="1017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Company Name: ______________________________</w:t>
      </w:r>
    </w:p>
    <w:p w:rsidR="000F3544" w:rsidRPr="000F3544" w:rsidRDefault="00EE4D84" w:rsidP="00EE4D84">
      <w:pPr>
        <w:tabs>
          <w:tab w:val="left" w:pos="0"/>
          <w:tab w:val="left" w:pos="720"/>
          <w:tab w:val="left" w:pos="1440"/>
          <w:tab w:val="left" w:pos="2160"/>
          <w:tab w:val="right" w:pos="468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4"/>
          <w:szCs w:val="24"/>
        </w:rPr>
      </w:pPr>
      <w:r w:rsidRPr="00EE4D84">
        <w:rPr>
          <w:rFonts w:ascii="Times New Roman" w:hAnsi="Times New Roman" w:cs="Times New Roman"/>
          <w:sz w:val="24"/>
          <w:szCs w:val="24"/>
        </w:rPr>
        <w:t>Authorized Signature</w:t>
      </w:r>
      <w:proofErr w:type="gramStart"/>
      <w:r w:rsidRPr="00EE4D84">
        <w:rPr>
          <w:rFonts w:ascii="Times New Roman" w:hAnsi="Times New Roman" w:cs="Times New Roman"/>
          <w:sz w:val="24"/>
          <w:szCs w:val="24"/>
        </w:rPr>
        <w:t>:_</w:t>
      </w:r>
      <w:proofErr w:type="gramEnd"/>
      <w:r w:rsidRPr="00EE4D84">
        <w:rPr>
          <w:rFonts w:ascii="Times New Roman" w:hAnsi="Times New Roman" w:cs="Times New Roman"/>
          <w:sz w:val="24"/>
          <w:szCs w:val="24"/>
        </w:rPr>
        <w:t>__________________________</w:t>
      </w:r>
    </w:p>
    <w:p w:rsidR="000F3544" w:rsidRPr="000F3544" w:rsidRDefault="000F3544" w:rsidP="000F3544">
      <w:pPr>
        <w:pStyle w:val="Subtitle"/>
        <w:rPr>
          <w:bCs/>
          <w:sz w:val="24"/>
        </w:rPr>
      </w:pPr>
    </w:p>
    <w:p w:rsidR="00F3119B" w:rsidRPr="000F3544" w:rsidRDefault="00F3119B" w:rsidP="00CC2593">
      <w:pPr>
        <w:spacing w:after="0" w:line="240" w:lineRule="auto"/>
        <w:jc w:val="center"/>
        <w:rPr>
          <w:rFonts w:ascii="Times New Roman" w:hAnsi="Times New Roman" w:cs="Times New Roman"/>
          <w:b/>
          <w:sz w:val="24"/>
          <w:szCs w:val="24"/>
        </w:rPr>
      </w:pPr>
    </w:p>
    <w:p w:rsidR="00F3119B" w:rsidRPr="000F3544" w:rsidRDefault="00F3119B" w:rsidP="00F3119B">
      <w:pPr>
        <w:spacing w:after="0" w:line="240" w:lineRule="auto"/>
        <w:rPr>
          <w:rFonts w:ascii="Times New Roman" w:hAnsi="Times New Roman" w:cs="Times New Roman"/>
          <w:b/>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BID AND SIGNATURE DOCUMENT</w:t>
      </w: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Number:  1</w:t>
      </w:r>
      <w:r w:rsidR="00F258EF" w:rsidRPr="000F3544">
        <w:rPr>
          <w:rFonts w:ascii="Times New Roman" w:hAnsi="Times New Roman" w:cs="Times New Roman"/>
          <w:b/>
          <w:bCs/>
          <w:sz w:val="24"/>
          <w:szCs w:val="24"/>
        </w:rPr>
        <w:t>9</w:t>
      </w:r>
      <w:r w:rsidRPr="000F3544">
        <w:rPr>
          <w:rFonts w:ascii="Times New Roman" w:hAnsi="Times New Roman" w:cs="Times New Roman"/>
          <w:b/>
          <w:bCs/>
          <w:sz w:val="24"/>
          <w:szCs w:val="24"/>
        </w:rPr>
        <w:t>-</w:t>
      </w:r>
      <w:r w:rsidR="00C260BA" w:rsidRPr="000F3544">
        <w:rPr>
          <w:rFonts w:ascii="Times New Roman" w:hAnsi="Times New Roman" w:cs="Times New Roman"/>
          <w:b/>
          <w:bCs/>
          <w:sz w:val="24"/>
          <w:szCs w:val="24"/>
        </w:rPr>
        <w:t>B0</w:t>
      </w:r>
      <w:r w:rsidR="00EE4D84">
        <w:rPr>
          <w:rFonts w:ascii="Times New Roman" w:hAnsi="Times New Roman" w:cs="Times New Roman"/>
          <w:b/>
          <w:bCs/>
          <w:sz w:val="24"/>
          <w:szCs w:val="24"/>
        </w:rPr>
        <w:t>100</w:t>
      </w:r>
    </w:p>
    <w:p w:rsidR="00CC2593" w:rsidRPr="000F3544" w:rsidRDefault="00CC2593" w:rsidP="00CC2593">
      <w:pPr>
        <w:spacing w:after="0" w:line="240" w:lineRule="auto"/>
        <w:jc w:val="center"/>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Bidder – Company Name</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Remittance Address (if different from 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Telephone Number</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Fax Number</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E-mail</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Authorized Signature</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Date</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Addenda Numbers Received:  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Printed Name:  _______________________________________________________________________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City Business License Number:  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South Carolina Sales Tax Registration Number: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If no SC Sales Tax Number, please give reason: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6A36D8" w:rsidRPr="000F3544" w:rsidRDefault="00CC2593" w:rsidP="006A36D8">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Federal Tax ID Number (FEIN):  _________________________________________________</w:t>
      </w:r>
      <w:r w:rsidR="006A36D8" w:rsidRPr="000F3544">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7CA" w:rsidRDefault="002A57CA" w:rsidP="009A101C">
      <w:pPr>
        <w:spacing w:after="0" w:line="240" w:lineRule="auto"/>
      </w:pPr>
      <w:r>
        <w:separator/>
      </w:r>
    </w:p>
  </w:endnote>
  <w:endnote w:type="continuationSeparator" w:id="0">
    <w:p w:rsidR="002A57CA" w:rsidRDefault="002A57CA"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2A57CA" w:rsidRDefault="002A57CA">
        <w:pPr>
          <w:pStyle w:val="Footer"/>
          <w:jc w:val="center"/>
        </w:pPr>
        <w:r>
          <w:fldChar w:fldCharType="begin"/>
        </w:r>
        <w:r>
          <w:instrText xml:space="preserve"> PAGE   \* MERGEFORMAT </w:instrText>
        </w:r>
        <w:r>
          <w:fldChar w:fldCharType="separate"/>
        </w:r>
        <w:r w:rsidR="00155214">
          <w:rPr>
            <w:noProof/>
          </w:rPr>
          <w:t>19</w:t>
        </w:r>
        <w:r>
          <w:rPr>
            <w:noProof/>
          </w:rPr>
          <w:fldChar w:fldCharType="end"/>
        </w:r>
      </w:p>
    </w:sdtContent>
  </w:sdt>
  <w:p w:rsidR="002A57CA" w:rsidRDefault="002A57CA">
    <w:pPr>
      <w:pStyle w:val="Footer"/>
    </w:pPr>
    <w:r>
      <w:t>19-B0100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7CA" w:rsidRDefault="002A57CA" w:rsidP="009A101C">
      <w:pPr>
        <w:spacing w:after="0" w:line="240" w:lineRule="auto"/>
      </w:pPr>
      <w:r>
        <w:separator/>
      </w:r>
    </w:p>
  </w:footnote>
  <w:footnote w:type="continuationSeparator" w:id="0">
    <w:p w:rsidR="002A57CA" w:rsidRDefault="002A57CA"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9" w15:restartNumberingAfterBreak="0">
    <w:nsid w:val="31C624B5"/>
    <w:multiLevelType w:val="hybridMultilevel"/>
    <w:tmpl w:val="0E60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45337D40"/>
    <w:multiLevelType w:val="hybridMultilevel"/>
    <w:tmpl w:val="44222898"/>
    <w:lvl w:ilvl="0" w:tplc="FEE8D322">
      <w:start w:val="1"/>
      <w:numFmt w:val="lowerLetter"/>
      <w:lvlText w:val="%1."/>
      <w:lvlJc w:val="left"/>
      <w:pPr>
        <w:tabs>
          <w:tab w:val="num" w:pos="1800"/>
        </w:tabs>
        <w:ind w:left="1800" w:hanging="360"/>
      </w:pPr>
    </w:lvl>
    <w:lvl w:ilvl="1" w:tplc="0409000D">
      <w:start w:val="1"/>
      <w:numFmt w:val="bullet"/>
      <w:lvlText w:val=""/>
      <w:lvlJc w:val="left"/>
      <w:pPr>
        <w:tabs>
          <w:tab w:val="num" w:pos="2520"/>
        </w:tabs>
        <w:ind w:left="2520" w:hanging="360"/>
      </w:pPr>
      <w:rPr>
        <w:rFonts w:ascii="Wingdings" w:hAnsi="Wingdings" w:cs="Wingding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1"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1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21"/>
  </w:num>
  <w:num w:numId="15">
    <w:abstractNumId w:val="13"/>
  </w:num>
  <w:num w:numId="16">
    <w:abstractNumId w:val="20"/>
  </w:num>
  <w:num w:numId="17">
    <w:abstractNumId w:val="23"/>
  </w:num>
  <w:num w:numId="18">
    <w:abstractNumId w:val="2"/>
  </w:num>
  <w:num w:numId="19">
    <w:abstractNumId w:val="12"/>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4"/>
    <w:lvlOverride w:ilvl="0">
      <w:startOverride w:val="1"/>
    </w:lvlOverride>
  </w:num>
  <w:num w:numId="24">
    <w:abstractNumId w:val="19"/>
  </w:num>
  <w:num w:numId="25">
    <w:abstractNumId w:val="1"/>
  </w:num>
  <w:num w:numId="26">
    <w:abstractNumId w:val="24"/>
    <w:lvlOverride w:ilvl="0">
      <w:startOverride w:val="1"/>
    </w:lvlOverride>
  </w:num>
  <w:num w:numId="27">
    <w:abstractNumId w:val="11"/>
  </w:num>
  <w:num w:numId="28">
    <w:abstractNumId w:val="10"/>
  </w:num>
  <w:num w:numId="29">
    <w:abstractNumId w:val="7"/>
  </w:num>
  <w:num w:numId="30">
    <w:abstractNumId w:val="17"/>
  </w:num>
  <w:num w:numId="31">
    <w:abstractNumId w:val="9"/>
  </w:num>
  <w:num w:numId="3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6BD2"/>
    <w:rsid w:val="00045AA5"/>
    <w:rsid w:val="00057B77"/>
    <w:rsid w:val="00091F2B"/>
    <w:rsid w:val="000A1D48"/>
    <w:rsid w:val="000A225A"/>
    <w:rsid w:val="000A5EF4"/>
    <w:rsid w:val="000B23DF"/>
    <w:rsid w:val="000E281F"/>
    <w:rsid w:val="000F3544"/>
    <w:rsid w:val="00146AB7"/>
    <w:rsid w:val="00155214"/>
    <w:rsid w:val="00166AE1"/>
    <w:rsid w:val="00183531"/>
    <w:rsid w:val="00191641"/>
    <w:rsid w:val="001A5C97"/>
    <w:rsid w:val="001D5257"/>
    <w:rsid w:val="002A57CA"/>
    <w:rsid w:val="002B148C"/>
    <w:rsid w:val="002C1754"/>
    <w:rsid w:val="00342840"/>
    <w:rsid w:val="003477E5"/>
    <w:rsid w:val="00376F4A"/>
    <w:rsid w:val="00393297"/>
    <w:rsid w:val="003D0AE1"/>
    <w:rsid w:val="003E64DA"/>
    <w:rsid w:val="004826ED"/>
    <w:rsid w:val="004F49B9"/>
    <w:rsid w:val="00505ADC"/>
    <w:rsid w:val="00513B1E"/>
    <w:rsid w:val="00515247"/>
    <w:rsid w:val="00536713"/>
    <w:rsid w:val="0058526A"/>
    <w:rsid w:val="005A5FB6"/>
    <w:rsid w:val="005F76B0"/>
    <w:rsid w:val="006244D3"/>
    <w:rsid w:val="0063140F"/>
    <w:rsid w:val="00646A56"/>
    <w:rsid w:val="006A36D8"/>
    <w:rsid w:val="006D582C"/>
    <w:rsid w:val="00734A67"/>
    <w:rsid w:val="007475F8"/>
    <w:rsid w:val="007A10E5"/>
    <w:rsid w:val="007C0EEE"/>
    <w:rsid w:val="007C351D"/>
    <w:rsid w:val="007E1A0E"/>
    <w:rsid w:val="00833AAF"/>
    <w:rsid w:val="00852B65"/>
    <w:rsid w:val="008817CC"/>
    <w:rsid w:val="00890F5B"/>
    <w:rsid w:val="008D5360"/>
    <w:rsid w:val="008E0360"/>
    <w:rsid w:val="008E2648"/>
    <w:rsid w:val="00955790"/>
    <w:rsid w:val="00961C06"/>
    <w:rsid w:val="0099669C"/>
    <w:rsid w:val="009A101C"/>
    <w:rsid w:val="00A33FF1"/>
    <w:rsid w:val="00A411BB"/>
    <w:rsid w:val="00A44807"/>
    <w:rsid w:val="00A60667"/>
    <w:rsid w:val="00A905EA"/>
    <w:rsid w:val="00AD722D"/>
    <w:rsid w:val="00B334D7"/>
    <w:rsid w:val="00B36FA7"/>
    <w:rsid w:val="00B412D0"/>
    <w:rsid w:val="00B43778"/>
    <w:rsid w:val="00B45A29"/>
    <w:rsid w:val="00B578F2"/>
    <w:rsid w:val="00B67414"/>
    <w:rsid w:val="00B85811"/>
    <w:rsid w:val="00B974AF"/>
    <w:rsid w:val="00BB2E40"/>
    <w:rsid w:val="00BC3778"/>
    <w:rsid w:val="00BC6AA8"/>
    <w:rsid w:val="00BE54E9"/>
    <w:rsid w:val="00BF135D"/>
    <w:rsid w:val="00BF1A09"/>
    <w:rsid w:val="00C24A3F"/>
    <w:rsid w:val="00C260BA"/>
    <w:rsid w:val="00C30A45"/>
    <w:rsid w:val="00C61D6A"/>
    <w:rsid w:val="00C7608E"/>
    <w:rsid w:val="00CC2593"/>
    <w:rsid w:val="00CC731A"/>
    <w:rsid w:val="00CF0583"/>
    <w:rsid w:val="00D1464B"/>
    <w:rsid w:val="00D26C10"/>
    <w:rsid w:val="00D33973"/>
    <w:rsid w:val="00D46062"/>
    <w:rsid w:val="00D56E22"/>
    <w:rsid w:val="00D62D5C"/>
    <w:rsid w:val="00D82521"/>
    <w:rsid w:val="00DE05DB"/>
    <w:rsid w:val="00E00A0A"/>
    <w:rsid w:val="00E20502"/>
    <w:rsid w:val="00E20A3D"/>
    <w:rsid w:val="00E31C50"/>
    <w:rsid w:val="00E932D9"/>
    <w:rsid w:val="00EA31D6"/>
    <w:rsid w:val="00EC0D09"/>
    <w:rsid w:val="00EC3870"/>
    <w:rsid w:val="00EE01BA"/>
    <w:rsid w:val="00EE4D84"/>
    <w:rsid w:val="00F258EF"/>
    <w:rsid w:val="00F3119B"/>
    <w:rsid w:val="00F326D3"/>
    <w:rsid w:val="00F52D30"/>
    <w:rsid w:val="00F52E6F"/>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6CC0"/>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35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35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35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F35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F35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F35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35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35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35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35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35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354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F3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3544"/>
    <w:rPr>
      <w:rFonts w:ascii="Times New Roman" w:eastAsia="Times New Roman" w:hAnsi="Times New Roman" w:cs="Times New Roman"/>
      <w:b/>
      <w:bCs/>
      <w:sz w:val="24"/>
      <w:szCs w:val="24"/>
    </w:rPr>
  </w:style>
  <w:style w:type="paragraph" w:styleId="Subtitle">
    <w:name w:val="Subtitle"/>
    <w:basedOn w:val="Normal"/>
    <w:link w:val="SubtitleChar"/>
    <w:qFormat/>
    <w:rsid w:val="000F3544"/>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0F3544"/>
    <w:rPr>
      <w:rFonts w:ascii="Times New Roman" w:eastAsia="Times New Roman" w:hAnsi="Times New Roman" w:cs="Times New Roman"/>
      <w:b/>
      <w:sz w:val="28"/>
      <w:szCs w:val="24"/>
    </w:rPr>
  </w:style>
  <w:style w:type="paragraph" w:styleId="BodyText3">
    <w:name w:val="Body Text 3"/>
    <w:basedOn w:val="Normal"/>
    <w:link w:val="BodyText3Char"/>
    <w:semiHidden/>
    <w:rsid w:val="000F3544"/>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F3544"/>
    <w:rPr>
      <w:rFonts w:ascii="Times New Roman" w:eastAsia="Times New Roman" w:hAnsi="Times New Roman" w:cs="Times New Roman"/>
      <w:szCs w:val="24"/>
    </w:rPr>
  </w:style>
  <w:style w:type="paragraph" w:styleId="BodyText2">
    <w:name w:val="Body Text 2"/>
    <w:basedOn w:val="Normal"/>
    <w:link w:val="BodyText2Char"/>
    <w:uiPriority w:val="99"/>
    <w:semiHidden/>
    <w:unhideWhenUsed/>
    <w:rsid w:val="00EE4D84"/>
    <w:pPr>
      <w:spacing w:after="120" w:line="480" w:lineRule="auto"/>
    </w:pPr>
  </w:style>
  <w:style w:type="character" w:customStyle="1" w:styleId="BodyText2Char">
    <w:name w:val="Body Text 2 Char"/>
    <w:basedOn w:val="DefaultParagraphFont"/>
    <w:link w:val="BodyText2"/>
    <w:uiPriority w:val="99"/>
    <w:semiHidden/>
    <w:rsid w:val="00EE4D84"/>
  </w:style>
  <w:style w:type="paragraph" w:styleId="BodyTextIndent2">
    <w:name w:val="Body Text Indent 2"/>
    <w:basedOn w:val="Normal"/>
    <w:link w:val="BodyTextIndent2Char"/>
    <w:uiPriority w:val="99"/>
    <w:semiHidden/>
    <w:unhideWhenUsed/>
    <w:rsid w:val="00EE4D84"/>
    <w:pPr>
      <w:spacing w:after="120" w:line="480" w:lineRule="auto"/>
      <w:ind w:left="360"/>
    </w:pPr>
  </w:style>
  <w:style w:type="character" w:customStyle="1" w:styleId="BodyTextIndent2Char">
    <w:name w:val="Body Text Indent 2 Char"/>
    <w:basedOn w:val="DefaultParagraphFont"/>
    <w:link w:val="BodyTextIndent2"/>
    <w:uiPriority w:val="99"/>
    <w:semiHidden/>
    <w:rsid w:val="00EE4D84"/>
  </w:style>
  <w:style w:type="character" w:customStyle="1" w:styleId="1">
    <w:name w:val="1"/>
    <w:uiPriority w:val="99"/>
    <w:rsid w:val="00EE4D84"/>
    <w:rPr>
      <w:sz w:val="22"/>
      <w:szCs w:val="22"/>
    </w:rPr>
  </w:style>
  <w:style w:type="character" w:customStyle="1" w:styleId="2">
    <w:name w:val="2"/>
    <w:uiPriority w:val="99"/>
    <w:rsid w:val="00EE4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63147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2F4DE-48FC-4E07-BEDC-F97BA1D4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43</Pages>
  <Words>13497</Words>
  <Characters>76933</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7</cp:revision>
  <cp:lastPrinted>2019-04-16T17:28:00Z</cp:lastPrinted>
  <dcterms:created xsi:type="dcterms:W3CDTF">2019-04-16T17:27:00Z</dcterms:created>
  <dcterms:modified xsi:type="dcterms:W3CDTF">2019-04-17T14:15:00Z</dcterms:modified>
</cp:coreProperties>
</file>