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4C898" w14:textId="77777777" w:rsidR="00CD6071" w:rsidRDefault="00CD6071">
      <w:pPr>
        <w:pStyle w:val="NoSpacing"/>
        <w:rPr>
          <w:rFonts w:ascii="Times New Roman" w:eastAsia="PMingLiU" w:hAnsi="Times New Roman" w:cs="Times New Roman"/>
        </w:rPr>
      </w:pPr>
      <w:bookmarkStart w:id="0" w:name="_Hlk534794397"/>
    </w:p>
    <w:bookmarkEnd w:id="0"/>
    <w:p w14:paraId="0C22AC6A" w14:textId="5FBBF964" w:rsidR="00A45022" w:rsidRPr="00D80A9A" w:rsidRDefault="00A45022" w:rsidP="00D80A9A">
      <w:pPr>
        <w:rPr>
          <w:rFonts w:eastAsia="Times New Roman"/>
          <w:color w:val="000000"/>
        </w:rPr>
      </w:pPr>
    </w:p>
    <w:sdt>
      <w:sdtPr>
        <w:rPr>
          <w:rFonts w:ascii="Times New Roman" w:eastAsia="PMingLiU" w:hAnsi="Times New Roman" w:cs="Times New Roman"/>
        </w:rPr>
        <w:id w:val="1335116719"/>
        <w:docPartObj>
          <w:docPartGallery w:val="Cover Pages"/>
          <w:docPartUnique/>
        </w:docPartObj>
      </w:sdtPr>
      <w:sdtEndPr>
        <w:rPr>
          <w:rFonts w:eastAsia="Times New Roman"/>
          <w:color w:val="000000"/>
          <w:spacing w:val="-1"/>
        </w:rPr>
      </w:sdtEndPr>
      <w:sdtContent>
        <w:p w14:paraId="1CE78EE6" w14:textId="77777777" w:rsidR="00F31B21" w:rsidRPr="000B1588" w:rsidRDefault="00F31B21" w:rsidP="00F31B21">
          <w:pPr>
            <w:pStyle w:val="NoSpacing"/>
          </w:pPr>
          <w:r w:rsidRPr="00866633">
            <w:rPr>
              <w:noProof/>
            </w:rPr>
            <mc:AlternateContent>
              <mc:Choice Requires="wpg">
                <w:drawing>
                  <wp:anchor distT="0" distB="0" distL="114300" distR="114300" simplePos="0" relativeHeight="251870208" behindDoc="1" locked="0" layoutInCell="1" allowOverlap="1" wp14:anchorId="629C4189" wp14:editId="1F8B1371">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564765" cy="955548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4765" cy="9555480"/>
                              <a:chOff x="0" y="0"/>
                              <a:chExt cx="2194560" cy="9125712"/>
                            </a:xfrm>
                          </wpg:grpSpPr>
                          <wps:wsp>
                            <wps:cNvPr id="34" name="Rectangle 34"/>
                            <wps:cNvSpPr/>
                            <wps:spPr>
                              <a:xfrm>
                                <a:off x="0" y="0"/>
                                <a:ext cx="194535" cy="9125712"/>
                              </a:xfrm>
                              <a:prstGeom prst="rect">
                                <a:avLst/>
                              </a:prstGeom>
                              <a:solidFill>
                                <a:srgbClr val="1F497D"/>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Pentagon 4"/>
                            <wps:cNvSpPr/>
                            <wps:spPr>
                              <a:xfrm>
                                <a:off x="0" y="1466850"/>
                                <a:ext cx="2194560" cy="552055"/>
                              </a:xfrm>
                              <a:prstGeom prst="homePlate">
                                <a:avLst/>
                              </a:prstGeom>
                              <a:solidFill>
                                <a:srgbClr val="4F81BD"/>
                              </a:solidFill>
                              <a:ln w="25400" cap="flat" cmpd="sng" algn="ctr">
                                <a:noFill/>
                                <a:prstDash val="solid"/>
                              </a:ln>
                              <a:effectLst/>
                            </wps:spPr>
                            <wps:txbx>
                              <w:txbxContent>
                                <w:p w14:paraId="6E14B51A" w14:textId="77777777" w:rsidR="0008023E" w:rsidRDefault="0008023E" w:rsidP="00F31B21">
                                  <w:pPr>
                                    <w:pStyle w:val="NoSpacing"/>
                                    <w:jc w:val="right"/>
                                    <w:rPr>
                                      <w:color w:val="FFFFFF" w:themeColor="background1"/>
                                      <w:sz w:val="28"/>
                                      <w:szCs w:val="28"/>
                                    </w:rPr>
                                  </w:pPr>
                                  <w:r>
                                    <w:rPr>
                                      <w:color w:val="FFFFFF" w:themeColor="background1"/>
                                      <w:sz w:val="28"/>
                                      <w:szCs w:val="28"/>
                                    </w:rPr>
                                    <w:t>January 2019</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36" name="Group 36"/>
                            <wpg:cNvGrpSpPr/>
                            <wpg:grpSpPr>
                              <a:xfrm>
                                <a:off x="76200" y="4210050"/>
                                <a:ext cx="2057400" cy="4910328"/>
                                <a:chOff x="80645" y="4211812"/>
                                <a:chExt cx="1306273" cy="3121026"/>
                              </a:xfrm>
                            </wpg:grpSpPr>
                            <wpg:grpSp>
                              <wpg:cNvPr id="37" name="Group 37"/>
                              <wpg:cNvGrpSpPr>
                                <a:grpSpLocks noChangeAspect="1"/>
                              </wpg:cNvGrpSpPr>
                              <wpg:grpSpPr>
                                <a:xfrm>
                                  <a:off x="141062" y="4211812"/>
                                  <a:ext cx="1047750" cy="3121026"/>
                                  <a:chOff x="141062" y="4211812"/>
                                  <a:chExt cx="1047750" cy="3121026"/>
                                </a:xfrm>
                              </wpg:grpSpPr>
                              <wps:wsp>
                                <wps:cNvPr id="38"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1F497D"/>
                                  </a:solidFill>
                                  <a:ln w="0">
                                    <a:solidFill>
                                      <a:srgbClr val="1F497D"/>
                                    </a:solidFill>
                                    <a:prstDash val="solid"/>
                                    <a:round/>
                                    <a:headEnd/>
                                    <a:tailEnd/>
                                  </a:ln>
                                </wps:spPr>
                                <wps:bodyPr vert="horz" wrap="square" lIns="91440" tIns="45720" rIns="91440" bIns="45720" numCol="1" anchor="t" anchorCtr="0" compatLnSpc="1">
                                  <a:prstTxWarp prst="textNoShape">
                                    <a:avLst/>
                                  </a:prstTxWarp>
                                </wps:bodyPr>
                              </wps:wsp>
                              <wps:wsp>
                                <wps:cNvPr id="39"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1F497D"/>
                                  </a:solidFill>
                                  <a:ln w="0">
                                    <a:solidFill>
                                      <a:srgbClr val="1F497D"/>
                                    </a:solidFill>
                                    <a:prstDash val="solid"/>
                                    <a:round/>
                                    <a:headEnd/>
                                    <a:tailEnd/>
                                  </a:ln>
                                </wps:spPr>
                                <wps:bodyPr vert="horz" wrap="square" lIns="91440" tIns="45720" rIns="91440" bIns="45720" numCol="1" anchor="t" anchorCtr="0" compatLnSpc="1">
                                  <a:prstTxWarp prst="textNoShape">
                                    <a:avLst/>
                                  </a:prstTxWarp>
                                </wps:bodyPr>
                              </wps:wsp>
                              <wps:wsp>
                                <wps:cNvPr id="40"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1F497D"/>
                                  </a:solidFill>
                                  <a:ln w="0">
                                    <a:solidFill>
                                      <a:srgbClr val="1F497D"/>
                                    </a:solidFill>
                                    <a:prstDash val="solid"/>
                                    <a:round/>
                                    <a:headEnd/>
                                    <a:tailEnd/>
                                  </a:ln>
                                </wps:spPr>
                                <wps:bodyPr vert="horz" wrap="square" lIns="91440" tIns="45720" rIns="91440" bIns="45720" numCol="1" anchor="t" anchorCtr="0" compatLnSpc="1">
                                  <a:prstTxWarp prst="textNoShape">
                                    <a:avLst/>
                                  </a:prstTxWarp>
                                </wps:bodyPr>
                              </wps:wsp>
                              <wps:wsp>
                                <wps:cNvPr id="41"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1F497D"/>
                                  </a:solidFill>
                                  <a:ln w="0">
                                    <a:solidFill>
                                      <a:srgbClr val="1F497D"/>
                                    </a:solidFill>
                                    <a:prstDash val="solid"/>
                                    <a:round/>
                                    <a:headEnd/>
                                    <a:tailEnd/>
                                  </a:ln>
                                </wps:spPr>
                                <wps:bodyPr vert="horz" wrap="square" lIns="91440" tIns="45720" rIns="91440" bIns="45720" numCol="1" anchor="t" anchorCtr="0" compatLnSpc="1">
                                  <a:prstTxWarp prst="textNoShape">
                                    <a:avLst/>
                                  </a:prstTxWarp>
                                </wps:bodyPr>
                              </wps:wsp>
                              <wps:wsp>
                                <wps:cNvPr id="42"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1F497D"/>
                                  </a:solidFill>
                                  <a:ln w="0">
                                    <a:solidFill>
                                      <a:srgbClr val="1F497D"/>
                                    </a:solidFill>
                                    <a:prstDash val="solid"/>
                                    <a:round/>
                                    <a:headEnd/>
                                    <a:tailEnd/>
                                  </a:ln>
                                </wps:spPr>
                                <wps:bodyPr vert="horz" wrap="square" lIns="91440" tIns="45720" rIns="91440" bIns="45720" numCol="1" anchor="t" anchorCtr="0" compatLnSpc="1">
                                  <a:prstTxWarp prst="textNoShape">
                                    <a:avLst/>
                                  </a:prstTxWarp>
                                </wps:bodyPr>
                              </wps:wsp>
                              <wps:wsp>
                                <wps:cNvPr id="43"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rgbClr val="1F497D"/>
                                  </a:solidFill>
                                  <a:ln w="0">
                                    <a:solidFill>
                                      <a:srgbClr val="1F497D"/>
                                    </a:solidFill>
                                    <a:prstDash val="solid"/>
                                    <a:round/>
                                    <a:headEnd/>
                                    <a:tailEnd/>
                                  </a:ln>
                                </wps:spPr>
                                <wps:bodyPr vert="horz" wrap="square" lIns="91440" tIns="45720" rIns="91440" bIns="45720" numCol="1" anchor="t" anchorCtr="0" compatLnSpc="1">
                                  <a:prstTxWarp prst="textNoShape">
                                    <a:avLst/>
                                  </a:prstTxWarp>
                                </wps:bodyPr>
                              </wps:wsp>
                              <wps:wsp>
                                <wps:cNvPr id="44"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rgbClr val="1F497D"/>
                                  </a:solidFill>
                                  <a:ln w="0">
                                    <a:solidFill>
                                      <a:srgbClr val="1F497D"/>
                                    </a:solidFill>
                                    <a:prstDash val="solid"/>
                                    <a:round/>
                                    <a:headEnd/>
                                    <a:tailEnd/>
                                  </a:ln>
                                </wps:spPr>
                                <wps:bodyPr vert="horz" wrap="square" lIns="91440" tIns="45720" rIns="91440" bIns="45720" numCol="1" anchor="t" anchorCtr="0" compatLnSpc="1">
                                  <a:prstTxWarp prst="textNoShape">
                                    <a:avLst/>
                                  </a:prstTxWarp>
                                </wps:bodyPr>
                              </wps:wsp>
                              <wps:wsp>
                                <wps:cNvPr id="45"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1F497D"/>
                                  </a:solidFill>
                                  <a:ln w="0">
                                    <a:solidFill>
                                      <a:srgbClr val="1F497D"/>
                                    </a:solidFill>
                                    <a:prstDash val="solid"/>
                                    <a:round/>
                                    <a:headEnd/>
                                    <a:tailEnd/>
                                  </a:ln>
                                </wps:spPr>
                                <wps:bodyPr vert="horz" wrap="square" lIns="91440" tIns="45720" rIns="91440" bIns="45720" numCol="1" anchor="t" anchorCtr="0" compatLnSpc="1">
                                  <a:prstTxWarp prst="textNoShape">
                                    <a:avLst/>
                                  </a:prstTxWarp>
                                </wps:bodyPr>
                              </wps:wsp>
                              <wps:wsp>
                                <wps:cNvPr id="46"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1F497D"/>
                                  </a:solidFill>
                                  <a:ln w="0">
                                    <a:solidFill>
                                      <a:srgbClr val="1F497D"/>
                                    </a:solidFill>
                                    <a:prstDash val="solid"/>
                                    <a:round/>
                                    <a:headEnd/>
                                    <a:tailEnd/>
                                  </a:ln>
                                </wps:spPr>
                                <wps:bodyPr vert="horz" wrap="square" lIns="91440" tIns="45720" rIns="91440" bIns="45720" numCol="1" anchor="t" anchorCtr="0" compatLnSpc="1">
                                  <a:prstTxWarp prst="textNoShape">
                                    <a:avLst/>
                                  </a:prstTxWarp>
                                </wps:bodyPr>
                              </wps:wsp>
                              <wps:wsp>
                                <wps:cNvPr id="47"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rgbClr val="1F497D"/>
                                  </a:solidFill>
                                  <a:ln w="0">
                                    <a:solidFill>
                                      <a:srgbClr val="1F497D"/>
                                    </a:solidFill>
                                    <a:prstDash val="solid"/>
                                    <a:round/>
                                    <a:headEnd/>
                                    <a:tailEnd/>
                                  </a:ln>
                                </wps:spPr>
                                <wps:bodyPr vert="horz" wrap="square" lIns="91440" tIns="45720" rIns="91440" bIns="45720" numCol="1" anchor="t" anchorCtr="0" compatLnSpc="1">
                                  <a:prstTxWarp prst="textNoShape">
                                    <a:avLst/>
                                  </a:prstTxWarp>
                                </wps:bodyPr>
                              </wps:wsp>
                              <wps:wsp>
                                <wps:cNvPr id="48"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rgbClr val="1F497D"/>
                                  </a:solidFill>
                                  <a:ln w="0">
                                    <a:solidFill>
                                      <a:srgbClr val="1F497D"/>
                                    </a:solidFill>
                                    <a:prstDash val="solid"/>
                                    <a:round/>
                                    <a:headEnd/>
                                    <a:tailEnd/>
                                  </a:ln>
                                </wps:spPr>
                                <wps:bodyPr vert="horz" wrap="square" lIns="91440" tIns="45720" rIns="91440" bIns="45720" numCol="1" anchor="t" anchorCtr="0" compatLnSpc="1">
                                  <a:prstTxWarp prst="textNoShape">
                                    <a:avLst/>
                                  </a:prstTxWarp>
                                </wps:bodyPr>
                              </wps:wsp>
                              <wps:wsp>
                                <wps:cNvPr id="49"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1F497D"/>
                                  </a:solidFill>
                                  <a:ln w="0">
                                    <a:solidFill>
                                      <a:srgbClr val="1F497D"/>
                                    </a:solidFill>
                                    <a:prstDash val="solid"/>
                                    <a:round/>
                                    <a:headEnd/>
                                    <a:tailEnd/>
                                  </a:ln>
                                </wps:spPr>
                                <wps:bodyPr vert="horz" wrap="square" lIns="91440" tIns="45720" rIns="91440" bIns="45720" numCol="1" anchor="t" anchorCtr="0" compatLnSpc="1">
                                  <a:prstTxWarp prst="textNoShape">
                                    <a:avLst/>
                                  </a:prstTxWarp>
                                </wps:bodyPr>
                              </wps:wsp>
                            </wpg:grpSp>
                            <wpg:grpSp>
                              <wpg:cNvPr id="50" name="Group 135"/>
                              <wpg:cNvGrpSpPr>
                                <a:grpSpLocks noChangeAspect="1"/>
                              </wpg:cNvGrpSpPr>
                              <wpg:grpSpPr>
                                <a:xfrm>
                                  <a:off x="80645" y="4826972"/>
                                  <a:ext cx="1306273" cy="2505863"/>
                                  <a:chOff x="80645" y="4649964"/>
                                  <a:chExt cx="874712" cy="1677988"/>
                                </a:xfrm>
                              </wpg:grpSpPr>
                              <wps:wsp>
                                <wps:cNvPr id="51"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1F497D">
                                      <a:alpha val="20000"/>
                                    </a:srgbClr>
                                  </a:solidFill>
                                  <a:ln w="0">
                                    <a:solidFill>
                                      <a:srgbClr val="1F497D">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52"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1F497D">
                                      <a:alpha val="20000"/>
                                    </a:srgbClr>
                                  </a:solidFill>
                                  <a:ln w="0">
                                    <a:solidFill>
                                      <a:srgbClr val="1F497D">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53"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rgbClr val="1F497D">
                                      <a:alpha val="20000"/>
                                    </a:srgbClr>
                                  </a:solidFill>
                                  <a:ln w="0">
                                    <a:solidFill>
                                      <a:srgbClr val="1F497D">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54"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1F497D">
                                      <a:alpha val="20000"/>
                                    </a:srgbClr>
                                  </a:solidFill>
                                  <a:ln w="0">
                                    <a:solidFill>
                                      <a:srgbClr val="1F497D">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55"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rgbClr val="1F497D">
                                      <a:alpha val="20000"/>
                                    </a:srgbClr>
                                  </a:solidFill>
                                  <a:ln w="0">
                                    <a:solidFill>
                                      <a:srgbClr val="1F497D">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56"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rgbClr val="1F497D">
                                      <a:alpha val="20000"/>
                                    </a:srgbClr>
                                  </a:solidFill>
                                  <a:ln w="0">
                                    <a:solidFill>
                                      <a:srgbClr val="1F497D">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57"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1F497D">
                                      <a:alpha val="20000"/>
                                    </a:srgbClr>
                                  </a:solidFill>
                                  <a:ln w="0">
                                    <a:solidFill>
                                      <a:srgbClr val="1F497D">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58"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1F497D">
                                      <a:alpha val="20000"/>
                                    </a:srgbClr>
                                  </a:solidFill>
                                  <a:ln w="0">
                                    <a:solidFill>
                                      <a:srgbClr val="1F497D">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59"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rgbClr val="1F497D">
                                      <a:alpha val="20000"/>
                                    </a:srgbClr>
                                  </a:solidFill>
                                  <a:ln w="0">
                                    <a:solidFill>
                                      <a:srgbClr val="1F497D">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60"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rgbClr val="1F497D">
                                      <a:alpha val="20000"/>
                                    </a:srgbClr>
                                  </a:solidFill>
                                  <a:ln w="0">
                                    <a:solidFill>
                                      <a:srgbClr val="1F497D">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61"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1F497D">
                                      <a:alpha val="20000"/>
                                    </a:srgbClr>
                                  </a:solidFill>
                                  <a:ln w="0">
                                    <a:solidFill>
                                      <a:srgbClr val="1F497D">
                                        <a:alpha val="20000"/>
                                      </a:srgb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29C4189" id="Group 32" o:spid="_x0000_s1033" style="position:absolute;margin-left:0;margin-top:0;width:201.95pt;height:752.4pt;z-index:-251446272;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">
                    <v:rect id="Rectangle 34" o:spid="_x0000_s1034"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" fillcolor="#1f497d"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5"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" adj="18883" fillcolor="#4f81bd" stroked="f" strokeweight="2pt">
                      <v:textbox inset=",0,14.4pt,0">
                        <w:txbxContent>
                          <w:p w14:paraId="6E14B51A" w14:textId="77777777" w:rsidR="0008023E" w:rsidRDefault="0008023E" w:rsidP="00F31B21">
                            <w:pPr>
                              <w:pStyle w:val="NoSpacing"/>
                              <w:jc w:val="right"/>
                              <w:rPr>
                                <w:color w:val="FFFFFF" w:themeColor="background1"/>
                                <w:sz w:val="28"/>
                                <w:szCs w:val="28"/>
                              </w:rPr>
                            </w:pPr>
                            <w:r>
                              <w:rPr>
                                <w:color w:val="FFFFFF" w:themeColor="background1"/>
                                <w:sz w:val="28"/>
                                <w:szCs w:val="28"/>
                              </w:rPr>
                              <w:t>January 2019</w:t>
                            </w:r>
                          </w:p>
                        </w:txbxContent>
                      </v:textbox>
                    </v:shape>
                    <v:group id="Group 36" o:spid="_x0000_s1036"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Group 37" o:spid="_x0000_s1037"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o:lock v:ext="edit" aspectratio="t"/>
                        <v:shape id="Freeform 20" o:spid="_x0000_s1038"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" path="m,l39,152,84,304r38,113l122,440,76,306,39,180,6,53,,xe" fillcolor="#1f497d" strokecolor="#1f497d" strokeweight="0">
                          <v:path arrowok="t" o:connecttype="custom" o:connectlocs="0,0;61913,241300;133350,482600;193675,661988;193675,698500;120650,485775;61913,285750;9525,84138;0,0" o:connectangles="0,0,0,0,0,0,0,0,0"/>
                        </v:shape>
                        <v:shape id="Freeform 21" o:spid="_x0000_s1039"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" path="m,l8,19,37,93r30,74l116,269r-8,l60,169,30,98,1,25,,xe" fillcolor="#1f497d" strokecolor="#1f497d" strokeweight="0">
                          <v:path arrowok="t" o:connecttype="custom" o:connectlocs="0,0;12700,30163;58738,147638;106363,265113;184150,427038;171450,427038;95250,268288;47625,155575;1588,39688;0,0" o:connectangles="0,0,0,0,0,0,0,0,0,0"/>
                        </v:shape>
                        <v:shape id="Freeform 22" o:spid="_x0000_s1040"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" path="m,l,,1,79r2,80l12,317,23,476,39,634,58,792,83,948r24,138l135,1223r5,49l138,1262,105,1106,77,949,53,792,35,634,20,476,9,317,2,159,,79,,xe" fillcolor="#1f497d" strokecolor="#1f497d"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41"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" path="m45,r,l35,66r-9,67l14,267,6,401,3,534,6,669r8,134l18,854r,-3l9,814,8,803,1,669,,534,3,401,12,267,25,132,34,66,45,xe" fillcolor="#1f497d" strokecolor="#1f497d"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42"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" path="m,l10,44r11,82l34,207r19,86l75,380r25,86l120,521r21,55l152,618r2,11l140,595,115,532,93,468,67,383,47,295,28,207,12,104,,xe" fillcolor="#1f497d" strokecolor="#1f497d"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43"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" path="m,l33,69r-9,l12,35,,xe" fillcolor="#1f497d" strokecolor="#1f497d" strokeweight="0">
                          <v:path arrowok="t" o:connecttype="custom" o:connectlocs="0,0;52388,109538;38100,109538;19050,55563;0,0" o:connectangles="0,0,0,0,0"/>
                        </v:shape>
                        <v:shape id="Freeform 26" o:spid="_x0000_s1044"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" path="m,l9,37r,3l15,93,5,49,,xe" fillcolor="#1f497d" strokecolor="#1f497d" strokeweight="0">
                          <v:path arrowok="t" o:connecttype="custom" o:connectlocs="0,0;14288,58738;14288,63500;23813,147638;7938,77788;0,0" o:connectangles="0,0,0,0,0,0"/>
                        </v:shape>
                        <v:shape id="Freeform 27" o:spid="_x0000_s1045"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" path="m394,r,l356,38,319,77r-35,40l249,160r-42,58l168,276r-37,63l98,402,69,467,45,535,26,604,14,673,7,746,6,766,,749r1,-5l7,673,21,603,40,533,65,466,94,400r33,-64l164,275r40,-60l248,158r34,-42l318,76,354,37,394,xe" fillcolor="#1f497d" strokecolor="#1f497d"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46"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" path="m,l6,16r1,3l11,80r9,52l33,185r3,9l21,161,15,145,5,81,1,41,,xe" fillcolor="#1f497d" strokecolor="#1f497d" strokeweight="0">
                          <v:path arrowok="t" o:connecttype="custom" o:connectlocs="0,0;9525,25400;11113,30163;17463,127000;31750,209550;52388,293688;57150,307975;33338,255588;23813,230188;7938,128588;1588,65088;0,0" o:connectangles="0,0,0,0,0,0,0,0,0,0,0,0"/>
                        </v:shape>
                        <v:shape id="Freeform 29" o:spid="_x0000_s1047"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" path="m,l31,65r-8,l,xe" fillcolor="#1f497d" strokecolor="#1f497d" strokeweight="0">
                          <v:path arrowok="t" o:connecttype="custom" o:connectlocs="0,0;49213,103188;36513,103188;0,0" o:connectangles="0,0,0,0"/>
                        </v:shape>
                        <v:shape id="Freeform 30" o:spid="_x0000_s1048"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" path="m,l6,17,7,42,6,39,,23,,xe" fillcolor="#1f497d" strokecolor="#1f497d" strokeweight="0">
                          <v:path arrowok="t" o:connecttype="custom" o:connectlocs="0,0;9525,26988;11113,66675;9525,61913;0,36513;0,0" o:connectangles="0,0,0,0,0,0"/>
                        </v:shape>
                        <v:shape id="Freeform 31" o:spid="_x0000_s1049"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" path="m,l6,16,21,49,33,84r12,34l44,118,13,53,11,42,,xe" fillcolor="#1f497d" strokecolor="#1f497d" strokeweight="0">
                          <v:path arrowok="t" o:connecttype="custom" o:connectlocs="0,0;9525,25400;33338,77788;52388,133350;71438,187325;69850,187325;20638,84138;17463,66675;0,0" o:connectangles="0,0,0,0,0,0,0,0,0"/>
                        </v:shape>
                      </v:group>
                      <v:group id="Group 135" o:spid="_x0000_s1050"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o:lock v:ext="edit" aspectratio="t"/>
                        <v:shape id="Freeform 8" o:spid="_x0000_s1051"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" path="m,l41,155,86,309r39,116l125,450,79,311,41,183,7,54,,xe" fillcolor="#1f497d" strokecolor="#1f497d" strokeweight="0">
                          <v:fill opacity="13107f"/>
                          <v:stroke opacity="13107f"/>
                          <v:path arrowok="t" o:connecttype="custom" o:connectlocs="0,0;65088,246063;136525,490538;198438,674688;198438,714375;125413,493713;65088,290513;11113,85725;0,0" o:connectangles="0,0,0,0,0,0,0,0,0"/>
                        </v:shape>
                        <v:shape id="Freeform 9" o:spid="_x0000_s1052"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" path="m,l8,20,37,96r32,74l118,275r-9,l61,174,30,100,,26,,xe" fillcolor="#1f497d" strokecolor="#1f497d" strokeweight="0">
                          <v:fill opacity="13107f"/>
                          <v:stroke opacity="13107f"/>
                          <v:path arrowok="t" o:connecttype="custom" o:connectlocs="0,0;12700,31750;58738,152400;109538,269875;187325,436563;173038,436563;96838,276225;47625,158750;0,41275;0,0" o:connectangles="0,0,0,0,0,0,0,0,0,0"/>
                        </v:shape>
                        <v:shape id="Freeform 10" o:spid="_x0000_s1053"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" path="m,l16,72r4,49l18,112,,31,,xe" fillcolor="#1f497d" strokecolor="#1f497d" strokeweight="0">
                          <v:fill opacity="13107f"/>
                          <v:stroke opacity="13107f"/>
                          <v:path arrowok="t" o:connecttype="custom" o:connectlocs="0,0;25400,114300;31750,192088;28575,177800;0,49213;0,0" o:connectangles="0,0,0,0,0,0"/>
                        </v:shape>
                        <v:shape id="Freeform 12" o:spid="_x0000_s1054"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" path="m,l11,46r11,83l36,211r19,90l76,389r27,87l123,533r21,55l155,632r3,11l142,608,118,544,95,478,69,391,47,302,29,212,13,107,,xe" fillcolor="#1f497d" strokecolor="#1f497d"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55"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" path="m,l33,71r-9,l11,36,,xe" fillcolor="#1f497d" strokecolor="#1f497d" strokeweight="0">
                          <v:fill opacity="13107f"/>
                          <v:stroke opacity="13107f"/>
                          <v:path arrowok="t" o:connecttype="custom" o:connectlocs="0,0;52388,112713;38100,112713;17463,57150;0,0" o:connectangles="0,0,0,0,0"/>
                        </v:shape>
                        <v:shape id="Freeform 14" o:spid="_x0000_s1056"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" path="m,l8,37r,4l15,95,4,49,,xe" fillcolor="#1f497d" strokecolor="#1f497d" strokeweight="0">
                          <v:fill opacity="13107f"/>
                          <v:stroke opacity="13107f"/>
                          <v:path arrowok="t" o:connecttype="custom" o:connectlocs="0,0;12700,58738;12700,65088;23813,150813;6350,77788;0,0" o:connectangles="0,0,0,0,0,0"/>
                        </v:shape>
                        <v:shape id="Freeform 15" o:spid="_x0000_s1057"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" path="m402,r,1l363,39,325,79r-35,42l255,164r-44,58l171,284r-38,62l100,411,71,478,45,546,27,617,13,689,7,761r,21l,765r1,-4l7,688,21,616,40,545,66,475,95,409r35,-66l167,281r42,-61l253,163r34,-43l324,78,362,38,402,xe" fillcolor="#1f497d" strokecolor="#1f497d"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8"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" path="m,l6,15r1,3l12,80r9,54l33,188r4,8l22,162,15,146,5,81,1,40,,xe" fillcolor="#1f497d" strokecolor="#1f497d"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9"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" path="m,l31,66r-7,l,xe" fillcolor="#1f497d" strokecolor="#1f497d" strokeweight="0">
                          <v:fill opacity="13107f"/>
                          <v:stroke opacity="13107f"/>
                          <v:path arrowok="t" o:connecttype="custom" o:connectlocs="0,0;49213,104775;38100,104775;0,0" o:connectangles="0,0,0,0"/>
                        </v:shape>
                        <v:shape id="Freeform 18" o:spid="_x0000_s1060"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" path="m,l7,17r,26l6,40,,25,,xe" fillcolor="#1f497d" strokecolor="#1f497d" strokeweight="0">
                          <v:fill opacity="13107f"/>
                          <v:stroke opacity="13107f"/>
                          <v:path arrowok="t" o:connecttype="custom" o:connectlocs="0,0;11113,26988;11113,68263;9525,63500;0,39688;0,0" o:connectangles="0,0,0,0,0,0"/>
                        </v:shape>
                        <v:shape id="Freeform 19" o:spid="_x0000_s1061"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" path="m,l7,16,22,50,33,86r13,35l45,121,14,55,11,44,,xe" fillcolor="#1f497d" strokecolor="#1f497d"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7A61CD04" w14:textId="77777777" w:rsidR="00F31B21" w:rsidRPr="00A532E5" w:rsidRDefault="00F31B21" w:rsidP="00F31B21">
          <w:pPr>
            <w:spacing w:before="5" w:after="120" w:line="273" w:lineRule="exact"/>
            <w:jc w:val="center"/>
            <w:textAlignment w:val="baseline"/>
            <w:rPr>
              <w:rFonts w:eastAsia="Times New Roman"/>
              <w:b/>
              <w:color w:val="000000"/>
              <w:sz w:val="24"/>
            </w:rPr>
          </w:pPr>
          <w:r>
            <w:rPr>
              <w:noProof/>
            </w:rPr>
            <mc:AlternateContent>
              <mc:Choice Requires="wpg">
                <w:drawing>
                  <wp:anchor distT="45720" distB="45720" distL="182880" distR="182880" simplePos="0" relativeHeight="251873280" behindDoc="0" locked="0" layoutInCell="1" allowOverlap="1" wp14:anchorId="35759464" wp14:editId="7ACA9EF6">
                    <wp:simplePos x="0" y="0"/>
                    <wp:positionH relativeFrom="margin">
                      <wp:posOffset>2209793</wp:posOffset>
                    </wp:positionH>
                    <wp:positionV relativeFrom="margin">
                      <wp:posOffset>4210050</wp:posOffset>
                    </wp:positionV>
                    <wp:extent cx="4738377" cy="493397"/>
                    <wp:effectExtent l="0" t="0" r="5080" b="1905"/>
                    <wp:wrapSquare wrapText="bothSides"/>
                    <wp:docPr id="62" name="Group 62"/>
                    <wp:cNvGraphicFramePr/>
                    <a:graphic xmlns:a="http://schemas.openxmlformats.org/drawingml/2006/main">
                      <a:graphicData uri="http://schemas.microsoft.com/office/word/2010/wordprocessingGroup">
                        <wpg:wgp>
                          <wpg:cNvGrpSpPr/>
                          <wpg:grpSpPr>
                            <a:xfrm>
                              <a:off x="0" y="0"/>
                              <a:ext cx="4738377" cy="493397"/>
                              <a:chOff x="-238274" y="335849"/>
                              <a:chExt cx="4741210" cy="493437"/>
                            </a:xfrm>
                          </wpg:grpSpPr>
                          <wps:wsp>
                            <wps:cNvPr id="63" name="Rectangle 63"/>
                            <wps:cNvSpPr/>
                            <wps:spPr>
                              <a:xfrm>
                                <a:off x="0" y="335849"/>
                                <a:ext cx="4502936" cy="270605"/>
                              </a:xfrm>
                              <a:prstGeom prst="rect">
                                <a:avLst/>
                              </a:prstGeom>
                              <a:solidFill>
                                <a:srgbClr val="4F81BD"/>
                              </a:solidFill>
                              <a:ln w="25400" cap="flat" cmpd="sng" algn="ctr">
                                <a:noFill/>
                                <a:prstDash val="solid"/>
                              </a:ln>
                              <a:effectLst/>
                            </wps:spPr>
                            <wps:txbx>
                              <w:txbxContent>
                                <w:p w14:paraId="34D983AC" w14:textId="77777777" w:rsidR="0008023E" w:rsidRDefault="0008023E" w:rsidP="00F31B21">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Text Box 111"/>
                            <wps:cNvSpPr txBox="1"/>
                            <wps:spPr>
                              <a:xfrm>
                                <a:off x="-238274" y="541608"/>
                                <a:ext cx="4444481" cy="287678"/>
                              </a:xfrm>
                              <a:prstGeom prst="rect">
                                <a:avLst/>
                              </a:prstGeom>
                              <a:noFill/>
                              <a:ln w="6350">
                                <a:noFill/>
                              </a:ln>
                              <a:effectLst/>
                            </wps:spPr>
                            <wps:txbx>
                              <w:txbxContent>
                                <w:p w14:paraId="0665D10F" w14:textId="77777777" w:rsidR="0008023E" w:rsidRPr="00A532E5" w:rsidRDefault="0008023E" w:rsidP="00F31B21">
                                  <w:pPr>
                                    <w:ind w:left="1170"/>
                                    <w:jc w:val="center"/>
                                    <w:rPr>
                                      <w:caps/>
                                      <w:color w:val="9BBB59" w:themeColor="accent3"/>
                                      <w:sz w:val="26"/>
                                      <w:szCs w:val="26"/>
                                    </w:rPr>
                                  </w:pPr>
                                  <w:r>
                                    <w:rPr>
                                      <w:caps/>
                                      <w:color w:val="9BBB59" w:themeColor="accent3"/>
                                      <w:sz w:val="26"/>
                                      <w:szCs w:val="26"/>
                                    </w:rPr>
                                    <w:t>Consumer choice home care services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5759464" id="Group 62" o:spid="_x0000_s1062" style="position:absolute;left:0;text-align:left;margin-left:174pt;margin-top:331.5pt;width:373.1pt;height:38.85pt;z-index:251873280;mso-wrap-distance-left:14.4pt;mso-wrap-distance-top:3.6pt;mso-wrap-distance-right:14.4pt;mso-wrap-distance-bottom:3.6pt;mso-position-horizontal-relative:margin;mso-position-vertical-relative:margin;mso-width-relative:margin;mso-height-relative:margin" coordorigin="-2382,3358" coordsize="47412,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">
                    <v:rect id="Rectangle 63" o:spid="_x0000_s1063" style="position:absolute;top:3358;width:45029;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" fillcolor="#4f81bd" stroked="f" strokeweight="2pt">
                      <v:textbox>
                        <w:txbxContent>
                          <w:p w14:paraId="34D983AC" w14:textId="77777777" w:rsidR="0008023E" w:rsidRDefault="0008023E" w:rsidP="00F31B21">
                            <w:pPr>
                              <w:jc w:val="center"/>
                              <w:rPr>
                                <w:rFonts w:asciiTheme="majorHAnsi" w:eastAsiaTheme="majorEastAsia" w:hAnsiTheme="majorHAnsi" w:cstheme="majorBidi"/>
                                <w:color w:val="FFFFFF" w:themeColor="background1"/>
                                <w:sz w:val="24"/>
                                <w:szCs w:val="28"/>
                              </w:rPr>
                            </w:pPr>
                          </w:p>
                        </w:txbxContent>
                      </v:textbox>
                    </v:rect>
                    <v:shape id="Text Box 111" o:spid="_x0000_s1064" type="#_x0000_t202" style="position:absolute;left:-2382;top:5416;width:44444;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" filled="f" stroked="f" strokeweight=".5pt">
                      <v:textbox style="mso-fit-shape-to-text:t" inset=",7.2pt,,0">
                        <w:txbxContent>
                          <w:p w14:paraId="0665D10F" w14:textId="77777777" w:rsidR="0008023E" w:rsidRPr="00A532E5" w:rsidRDefault="0008023E" w:rsidP="00F31B21">
                            <w:pPr>
                              <w:ind w:left="1170"/>
                              <w:jc w:val="center"/>
                              <w:rPr>
                                <w:caps/>
                                <w:color w:val="9BBB59" w:themeColor="accent3"/>
                                <w:sz w:val="26"/>
                                <w:szCs w:val="26"/>
                              </w:rPr>
                            </w:pPr>
                            <w:r>
                              <w:rPr>
                                <w:caps/>
                                <w:color w:val="9BBB59" w:themeColor="accent3"/>
                                <w:sz w:val="26"/>
                                <w:szCs w:val="26"/>
                              </w:rPr>
                              <w:t>Consumer choice home care services</w:t>
                            </w:r>
                          </w:p>
                        </w:txbxContent>
                      </v:textbox>
                    </v:shape>
                    <w10:wrap type="square" anchorx="margin" anchory="margin"/>
                  </v:group>
                </w:pict>
              </mc:Fallback>
            </mc:AlternateContent>
          </w:r>
          <w:r w:rsidRPr="00866633">
            <w:rPr>
              <w:noProof/>
            </w:rPr>
            <mc:AlternateContent>
              <mc:Choice Requires="wps">
                <w:drawing>
                  <wp:anchor distT="0" distB="0" distL="0" distR="0" simplePos="0" relativeHeight="251869184" behindDoc="1" locked="0" layoutInCell="1" allowOverlap="1" wp14:anchorId="4A412D04" wp14:editId="4168D0CA">
                    <wp:simplePos x="0" y="0"/>
                    <wp:positionH relativeFrom="page">
                      <wp:posOffset>3264535</wp:posOffset>
                    </wp:positionH>
                    <wp:positionV relativeFrom="page">
                      <wp:posOffset>8412043</wp:posOffset>
                    </wp:positionV>
                    <wp:extent cx="3943985" cy="759460"/>
                    <wp:effectExtent l="0" t="0" r="0" b="0"/>
                    <wp:wrapSquare wrapText="bothSides"/>
                    <wp:docPr id="320"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985" cy="759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1AAAC" w14:textId="77777777" w:rsidR="0008023E" w:rsidRPr="00A532E5" w:rsidRDefault="0008023E" w:rsidP="00F31B21">
                                <w:pPr>
                                  <w:spacing w:before="1" w:line="585" w:lineRule="exact"/>
                                  <w:ind w:left="216"/>
                                  <w:textAlignment w:val="baseline"/>
                                  <w:rPr>
                                    <w:rFonts w:eastAsia="Times New Roman"/>
                                    <w:color w:val="1F497D" w:themeColor="text2"/>
                                    <w:spacing w:val="-1"/>
                                    <w:sz w:val="52"/>
                                  </w:rPr>
                                </w:pPr>
                                <w:r w:rsidRPr="00A532E5">
                                  <w:rPr>
                                    <w:rFonts w:eastAsia="Times New Roman"/>
                                    <w:color w:val="1F497D" w:themeColor="text2"/>
                                    <w:spacing w:val="-1"/>
                                    <w:sz w:val="52"/>
                                  </w:rPr>
                                  <w:t>Serving Beaufort, Colleton,</w:t>
                                </w:r>
                              </w:p>
                              <w:p w14:paraId="5FFD6D09" w14:textId="77777777" w:rsidR="0008023E" w:rsidRDefault="0008023E" w:rsidP="00F31B21">
                                <w:pPr>
                                  <w:spacing w:before="20" w:after="2" w:line="585" w:lineRule="exact"/>
                                  <w:textAlignment w:val="baseline"/>
                                  <w:rPr>
                                    <w:rFonts w:eastAsia="Times New Roman"/>
                                    <w:color w:val="FFFFFF"/>
                                    <w:spacing w:val="-5"/>
                                    <w:sz w:val="52"/>
                                  </w:rPr>
                                </w:pPr>
                                <w:r w:rsidRPr="00A532E5">
                                  <w:rPr>
                                    <w:rFonts w:eastAsia="Times New Roman"/>
                                    <w:color w:val="1F497D" w:themeColor="text2"/>
                                    <w:spacing w:val="-5"/>
                                    <w:sz w:val="52"/>
                                  </w:rPr>
                                  <w:t>Hampton and Jasper Counties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12D04" id="Text Box 174" o:spid="_x0000_s1065" type="#_x0000_t202" style="position:absolute;left:0;text-align:left;margin-left:257.05pt;margin-top:662.35pt;width:310.55pt;height:59.8pt;z-index:-251447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" filled="f" stroked="f">
                    <v:textbox inset="0,0,0,0">
                      <w:txbxContent>
                        <w:p w14:paraId="4901AAAC" w14:textId="77777777" w:rsidR="0008023E" w:rsidRPr="00A532E5" w:rsidRDefault="0008023E" w:rsidP="00F31B21">
                          <w:pPr>
                            <w:spacing w:before="1" w:line="585" w:lineRule="exact"/>
                            <w:ind w:left="216"/>
                            <w:textAlignment w:val="baseline"/>
                            <w:rPr>
                              <w:rFonts w:eastAsia="Times New Roman"/>
                              <w:color w:val="1F497D" w:themeColor="text2"/>
                              <w:spacing w:val="-1"/>
                              <w:sz w:val="52"/>
                            </w:rPr>
                          </w:pPr>
                          <w:r w:rsidRPr="00A532E5">
                            <w:rPr>
                              <w:rFonts w:eastAsia="Times New Roman"/>
                              <w:color w:val="1F497D" w:themeColor="text2"/>
                              <w:spacing w:val="-1"/>
                              <w:sz w:val="52"/>
                            </w:rPr>
                            <w:t>Serving Beaufort, Colleton,</w:t>
                          </w:r>
                        </w:p>
                        <w:p w14:paraId="5FFD6D09" w14:textId="77777777" w:rsidR="0008023E" w:rsidRDefault="0008023E" w:rsidP="00F31B21">
                          <w:pPr>
                            <w:spacing w:before="20" w:after="2" w:line="585" w:lineRule="exact"/>
                            <w:textAlignment w:val="baseline"/>
                            <w:rPr>
                              <w:rFonts w:eastAsia="Times New Roman"/>
                              <w:color w:val="FFFFFF"/>
                              <w:spacing w:val="-5"/>
                              <w:sz w:val="52"/>
                            </w:rPr>
                          </w:pPr>
                          <w:r w:rsidRPr="00A532E5">
                            <w:rPr>
                              <w:rFonts w:eastAsia="Times New Roman"/>
                              <w:color w:val="1F497D" w:themeColor="text2"/>
                              <w:spacing w:val="-5"/>
                              <w:sz w:val="52"/>
                            </w:rPr>
                            <w:t>Hampton and Jasper Counties</w:t>
                          </w:r>
                        </w:p>
                      </w:txbxContent>
                    </v:textbox>
                    <w10:wrap type="square" anchorx="page" anchory="page"/>
                  </v:shape>
                </w:pict>
              </mc:Fallback>
            </mc:AlternateContent>
          </w:r>
          <w:r w:rsidRPr="00A532E5">
            <w:rPr>
              <w:noProof/>
            </w:rPr>
            <mc:AlternateContent>
              <mc:Choice Requires="wps">
                <w:drawing>
                  <wp:anchor distT="0" distB="0" distL="114300" distR="114300" simplePos="0" relativeHeight="251872256" behindDoc="0" locked="0" layoutInCell="1" allowOverlap="1" wp14:anchorId="6D1EA328" wp14:editId="4B662433">
                    <wp:simplePos x="0" y="0"/>
                    <wp:positionH relativeFrom="page">
                      <wp:posOffset>2875915</wp:posOffset>
                    </wp:positionH>
                    <wp:positionV relativeFrom="page">
                      <wp:posOffset>4380865</wp:posOffset>
                    </wp:positionV>
                    <wp:extent cx="4666615" cy="278765"/>
                    <wp:effectExtent l="0" t="0" r="635" b="6985"/>
                    <wp:wrapNone/>
                    <wp:docPr id="3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794739" w14:textId="691770A0" w:rsidR="0008023E" w:rsidRPr="00A532E5" w:rsidRDefault="00343648" w:rsidP="00F31B21">
                                <w:pPr>
                                  <w:pStyle w:val="NoSpacing"/>
                                  <w:rPr>
                                    <w:color w:val="1F497D" w:themeColor="text2"/>
                                    <w:sz w:val="20"/>
                                    <w:szCs w:val="20"/>
                                  </w:rPr>
                                </w:pPr>
                                <w:sdt>
                                  <w:sdtPr>
                                    <w:rPr>
                                      <w:color w:val="1F497D" w:themeColor="text2"/>
                                      <w:sz w:val="36"/>
                                      <w:szCs w:val="36"/>
                                    </w:rPr>
                                    <w:alias w:val="Company"/>
                                    <w:tag w:val=""/>
                                    <w:id w:val="-1287659020"/>
                                    <w:dataBinding w:prefixMappings="xmlns:ns0='http://schemas.openxmlformats.org/officeDocument/2006/extended-properties' " w:xpath="/ns0:Properties[1]/ns0:Company[1]" w:storeItemID="{6668398D-A668-4E3E-A5EB-62B293D839F1}"/>
                                    <w:text/>
                                  </w:sdtPr>
                                  <w:sdtEndPr/>
                                  <w:sdtContent>
                                    <w:r w:rsidR="0008023E">
                                      <w:rPr>
                                        <w:color w:val="1F497D" w:themeColor="text2"/>
                                        <w:sz w:val="36"/>
                                        <w:szCs w:val="36"/>
                                      </w:rPr>
                                      <w:t>Purchase of Older American Act Services FY 2019</w:t>
                                    </w:r>
                                  </w:sdtContent>
                                </w:sdt>
                                <w:r w:rsidR="0008023E">
                                  <w:rPr>
                                    <w:color w:val="1F497D" w:themeColor="text2"/>
                                    <w:sz w:val="36"/>
                                    <w:szCs w:val="36"/>
                                  </w:rPr>
                                  <w:t xml:space="preserve"> </w:t>
                                </w:r>
                              </w:p>
                            </w:txbxContent>
                          </wps:txbx>
                          <wps:bodyPr rot="0" vert="horz" wrap="square" lIns="0" tIns="0" rIns="0" bIns="0" anchor="b" anchorCtr="0" upright="1">
                            <a:spAutoFit/>
                          </wps:bodyPr>
                        </wps:wsp>
                      </a:graphicData>
                    </a:graphic>
                    <wp14:sizeRelH relativeFrom="page">
                      <wp14:pctWidth>0</wp14:pctWidth>
                    </wp14:sizeRelH>
                    <wp14:sizeRelV relativeFrom="margin">
                      <wp14:pctHeight>0</wp14:pctHeight>
                    </wp14:sizeRelV>
                  </wp:anchor>
                </w:drawing>
              </mc:Choice>
              <mc:Fallback>
                <w:pict>
                  <v:shapetype w14:anchorId="6D1EA328" id="_x0000_t202" coordsize="21600,21600" o:spt="202" path="m,l,21600r21600,l21600,xe">
                    <v:stroke joinstyle="miter"/>
                    <v:path gradientshapeok="t" o:connecttype="rect"/>
                  </v:shapetype>
                  <v:shape id="Text Box 32" o:spid="_x0000_s1059" type="#_x0000_t202" style="position:absolute;left:0;text-align:left;margin-left:226.45pt;margin-top:344.95pt;width:367.45pt;height:21.95pt;z-index:25187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" filled="f" stroked="f" strokeweight=".5pt">
                    <v:textbox style="mso-fit-shape-to-text:t" inset="0,0,0,0">
                      <w:txbxContent>
                        <w:p w14:paraId="60794739" w14:textId="691770A0" w:rsidR="0008023E" w:rsidRPr="00A532E5" w:rsidRDefault="00343648" w:rsidP="00F31B21">
                          <w:pPr>
                            <w:pStyle w:val="NoSpacing"/>
                            <w:rPr>
                              <w:color w:val="1F497D" w:themeColor="text2"/>
                              <w:sz w:val="20"/>
                              <w:szCs w:val="20"/>
                            </w:rPr>
                          </w:pPr>
                          <w:sdt>
                            <w:sdtPr>
                              <w:rPr>
                                <w:color w:val="1F497D" w:themeColor="text2"/>
                                <w:sz w:val="36"/>
                                <w:szCs w:val="36"/>
                              </w:rPr>
                              <w:alias w:val="Company"/>
                              <w:tag w:val=""/>
                              <w:id w:val="-1287659020"/>
                              <w:dataBinding w:prefixMappings="xmlns:ns0='http://schemas.openxmlformats.org/officeDocument/2006/extended-properties' " w:xpath="/ns0:Properties[1]/ns0:Company[1]" w:storeItemID="{6668398D-A668-4E3E-A5EB-62B293D839F1}"/>
                              <w:text/>
                            </w:sdtPr>
                            <w:sdtEndPr/>
                            <w:sdtContent>
                              <w:r w:rsidR="0008023E">
                                <w:rPr>
                                  <w:color w:val="1F497D" w:themeColor="text2"/>
                                  <w:sz w:val="36"/>
                                  <w:szCs w:val="36"/>
                                </w:rPr>
                                <w:t>Purchase of Older American Act Services FY 2019</w:t>
                              </w:r>
                            </w:sdtContent>
                          </w:sdt>
                          <w:r w:rsidR="0008023E">
                            <w:rPr>
                              <w:color w:val="1F497D" w:themeColor="text2"/>
                              <w:sz w:val="36"/>
                              <w:szCs w:val="36"/>
                            </w:rPr>
                            <w:t xml:space="preserve"> </w:t>
                          </w:r>
                        </w:p>
                      </w:txbxContent>
                    </v:textbox>
                    <w10:wrap anchorx="page" anchory="page"/>
                  </v:shape>
                </w:pict>
              </mc:Fallback>
            </mc:AlternateContent>
          </w:r>
          <w:r w:rsidRPr="00A532E5">
            <w:rPr>
              <w:noProof/>
            </w:rPr>
            <mc:AlternateContent>
              <mc:Choice Requires="wps">
                <w:drawing>
                  <wp:anchor distT="0" distB="0" distL="114300" distR="114300" simplePos="0" relativeHeight="251871232" behindDoc="0" locked="0" layoutInCell="1" allowOverlap="1" wp14:anchorId="28879D4F" wp14:editId="75AA9EF0">
                    <wp:simplePos x="0" y="0"/>
                    <wp:positionH relativeFrom="page">
                      <wp:posOffset>3264535</wp:posOffset>
                    </wp:positionH>
                    <wp:positionV relativeFrom="page">
                      <wp:posOffset>2491105</wp:posOffset>
                    </wp:positionV>
                    <wp:extent cx="4382770" cy="930275"/>
                    <wp:effectExtent l="0" t="0" r="0" b="0"/>
                    <wp:wrapNone/>
                    <wp:docPr id="3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2770" cy="930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5B3A01E" w14:textId="316B27DA" w:rsidR="0008023E" w:rsidRPr="00A532E5" w:rsidRDefault="00343648" w:rsidP="00F31B21">
                                <w:pPr>
                                  <w:pStyle w:val="NoSpacing"/>
                                  <w:rPr>
                                    <w:rFonts w:asciiTheme="majorHAnsi" w:eastAsiaTheme="majorEastAsia" w:hAnsiTheme="majorHAnsi" w:cstheme="majorBidi"/>
                                    <w:color w:val="1F497D" w:themeColor="text2"/>
                                    <w:sz w:val="44"/>
                                    <w:szCs w:val="44"/>
                                  </w:rPr>
                                </w:pPr>
                                <w:sdt>
                                  <w:sdtPr>
                                    <w:rPr>
                                      <w:rFonts w:asciiTheme="majorHAnsi" w:eastAsiaTheme="majorEastAsia" w:hAnsiTheme="majorHAnsi" w:cstheme="majorBidi"/>
                                      <w:color w:val="1F497D" w:themeColor="text2"/>
                                      <w:sz w:val="44"/>
                                      <w:szCs w:val="44"/>
                                    </w:rPr>
                                    <w:alias w:val="Title"/>
                                    <w:tag w:val=""/>
                                    <w:id w:val="-899591234"/>
                                    <w:dataBinding w:prefixMappings="xmlns:ns0='http://purl.org/dc/elements/1.1/' xmlns:ns1='http://schemas.openxmlformats.org/package/2006/metadata/core-properties' " w:xpath="/ns1:coreProperties[1]/ns0:title[1]" w:storeItemID="{6C3C8BC8-F283-45AE-878A-BAB7291924A1}"/>
                                    <w:text/>
                                  </w:sdtPr>
                                  <w:sdtEndPr/>
                                  <w:sdtContent>
                                    <w:r w:rsidR="0008023E">
                                      <w:rPr>
                                        <w:rFonts w:asciiTheme="majorHAnsi" w:eastAsiaTheme="majorEastAsia" w:hAnsiTheme="majorHAnsi" w:cstheme="majorBidi"/>
                                        <w:color w:val="1F497D" w:themeColor="text2"/>
                                        <w:sz w:val="44"/>
                                        <w:szCs w:val="44"/>
                                      </w:rPr>
                                      <w:t>Lowcountry Area Agency on Aging             Request for Proposal</w:t>
                                    </w:r>
                                  </w:sdtContent>
                                </w:sdt>
                              </w:p>
                              <w:p w14:paraId="071285EE" w14:textId="77777777" w:rsidR="0008023E" w:rsidRDefault="0008023E" w:rsidP="00F31B21">
                                <w:pPr>
                                  <w:spacing w:before="120"/>
                                </w:pP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8879D4F" id="Text Box 1" o:spid="_x0000_s1060" type="#_x0000_t202" style="position:absolute;left:0;text-align:left;margin-left:257.05pt;margin-top:196.15pt;width:345.1pt;height:73.25pt;z-index:25187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nlUswIAALM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" filled="f" stroked="f" strokeweight=".5pt">
                    <v:textbox inset="0,0,0,0">
                      <w:txbxContent>
                        <w:p w14:paraId="75B3A01E" w14:textId="316B27DA" w:rsidR="0008023E" w:rsidRPr="00A532E5" w:rsidRDefault="00343648" w:rsidP="00F31B21">
                          <w:pPr>
                            <w:pStyle w:val="NoSpacing"/>
                            <w:rPr>
                              <w:rFonts w:asciiTheme="majorHAnsi" w:eastAsiaTheme="majorEastAsia" w:hAnsiTheme="majorHAnsi" w:cstheme="majorBidi"/>
                              <w:color w:val="1F497D" w:themeColor="text2"/>
                              <w:sz w:val="44"/>
                              <w:szCs w:val="44"/>
                            </w:rPr>
                          </w:pPr>
                          <w:sdt>
                            <w:sdtPr>
                              <w:rPr>
                                <w:rFonts w:asciiTheme="majorHAnsi" w:eastAsiaTheme="majorEastAsia" w:hAnsiTheme="majorHAnsi" w:cstheme="majorBidi"/>
                                <w:color w:val="1F497D" w:themeColor="text2"/>
                                <w:sz w:val="44"/>
                                <w:szCs w:val="44"/>
                              </w:rPr>
                              <w:alias w:val="Title"/>
                              <w:tag w:val=""/>
                              <w:id w:val="-899591234"/>
                              <w:dataBinding w:prefixMappings="xmlns:ns0='http://purl.org/dc/elements/1.1/' xmlns:ns1='http://schemas.openxmlformats.org/package/2006/metadata/core-properties' " w:xpath="/ns1:coreProperties[1]/ns0:title[1]" w:storeItemID="{6C3C8BC8-F283-45AE-878A-BAB7291924A1}"/>
                              <w:text/>
                            </w:sdtPr>
                            <w:sdtEndPr/>
                            <w:sdtContent>
                              <w:r w:rsidR="0008023E">
                                <w:rPr>
                                  <w:rFonts w:asciiTheme="majorHAnsi" w:eastAsiaTheme="majorEastAsia" w:hAnsiTheme="majorHAnsi" w:cstheme="majorBidi"/>
                                  <w:color w:val="1F497D" w:themeColor="text2"/>
                                  <w:sz w:val="44"/>
                                  <w:szCs w:val="44"/>
                                </w:rPr>
                                <w:t>Lowcountry Area Agency on Aging             Request for Proposal</w:t>
                              </w:r>
                            </w:sdtContent>
                          </w:sdt>
                        </w:p>
                        <w:p w14:paraId="071285EE" w14:textId="77777777" w:rsidR="0008023E" w:rsidRDefault="0008023E" w:rsidP="00F31B21">
                          <w:pPr>
                            <w:spacing w:before="120"/>
                          </w:pPr>
                        </w:p>
                      </w:txbxContent>
                    </v:textbox>
                    <w10:wrap anchorx="page" anchory="page"/>
                  </v:shape>
                </w:pict>
              </mc:Fallback>
            </mc:AlternateContent>
          </w:r>
          <w:r w:rsidRPr="00A532E5">
            <w:rPr>
              <w:rFonts w:eastAsia="Times New Roman"/>
              <w:color w:val="000000"/>
              <w:spacing w:val="-1"/>
            </w:rPr>
            <w:br w:type="page"/>
          </w:r>
          <w:r w:rsidRPr="00A532E5">
            <w:rPr>
              <w:rFonts w:eastAsia="Times New Roman"/>
              <w:b/>
              <w:color w:val="000000"/>
              <w:sz w:val="24"/>
            </w:rPr>
            <w:lastRenderedPageBreak/>
            <w:t>OFFEROR ACKNOWLEDGEMENT</w:t>
          </w:r>
        </w:p>
        <w:p w14:paraId="15030CE4" w14:textId="77777777" w:rsidR="00F31B21" w:rsidRPr="00A532E5" w:rsidRDefault="00F31B21" w:rsidP="00F31B21">
          <w:pPr>
            <w:spacing w:line="276" w:lineRule="exact"/>
            <w:jc w:val="center"/>
            <w:textAlignment w:val="baseline"/>
            <w:rPr>
              <w:rFonts w:eastAsia="Times New Roman"/>
              <w:color w:val="000000"/>
            </w:rPr>
          </w:pPr>
        </w:p>
        <w:p w14:paraId="25C58868" w14:textId="77777777" w:rsidR="00F31B21" w:rsidRDefault="00F31B21" w:rsidP="00F31B21">
          <w:pPr>
            <w:spacing w:line="276" w:lineRule="exact"/>
            <w:textAlignment w:val="baseline"/>
            <w:rPr>
              <w:color w:val="000000"/>
            </w:rPr>
          </w:pPr>
          <w:r>
            <w:rPr>
              <w:color w:val="000000"/>
            </w:rPr>
            <w:t xml:space="preserve">The only official distribution source for this Request for Proposals ("RFP") is through the Lowcountry Area Agency on Aging (AAA). If you have obtained this RFP from a different source, you are encouraged to contact the Lowcountry Area Agency on Aging to receive an official copy. </w:t>
          </w:r>
        </w:p>
        <w:p w14:paraId="260ECC4F" w14:textId="77777777" w:rsidR="00F31B21" w:rsidRDefault="00F31B21" w:rsidP="00F31B21">
          <w:pPr>
            <w:spacing w:line="276" w:lineRule="exact"/>
            <w:textAlignment w:val="baseline"/>
            <w:rPr>
              <w:color w:val="000000"/>
            </w:rPr>
          </w:pPr>
        </w:p>
        <w:p w14:paraId="75B016BA" w14:textId="77777777" w:rsidR="00082988" w:rsidRDefault="00082988" w:rsidP="00082988">
          <w:pPr>
            <w:textAlignment w:val="baseline"/>
            <w:rPr>
              <w:color w:val="000000"/>
            </w:rPr>
          </w:pPr>
          <w:r>
            <w:rPr>
              <w:color w:val="000000"/>
            </w:rPr>
            <w:t>The Lowcountry Council of Governments Solicitation website offers a Vendor Registry. V</w:t>
          </w:r>
          <w:r>
            <w:rPr>
              <w:color w:val="102A39"/>
              <w:shd w:val="clear" w:color="auto" w:fill="FFFFFF"/>
            </w:rPr>
            <w:t>endor registration can be completed online by clicking on the link below. The registration not only records your interest in the RFP but will allow you to quickly update details such as what products and services you provide. By using this registry, this will also enable us to notify you of important</w:t>
          </w:r>
          <w:r>
            <w:rPr>
              <w:shd w:val="clear" w:color="auto" w:fill="FFFFFF"/>
            </w:rPr>
            <w:t xml:space="preserve"> updates to this RFP as well as</w:t>
          </w:r>
          <w:r>
            <w:rPr>
              <w:color w:val="102A39"/>
              <w:shd w:val="clear" w:color="auto" w:fill="FFFFFF"/>
            </w:rPr>
            <w:t xml:space="preserve"> opportunities in the future.  Please visit: </w:t>
          </w:r>
          <w:hyperlink r:id="rId9" w:history="1">
            <w:r>
              <w:rPr>
                <w:rStyle w:val="Hyperlink"/>
              </w:rPr>
              <w:t>https://vrapp.vendorregistry.com/Vendor/Register/Index/lowcountry-council-of-governments-sc-vendor-registration</w:t>
            </w:r>
          </w:hyperlink>
          <w:r>
            <w:rPr>
              <w:color w:val="000000"/>
            </w:rPr>
            <w:t xml:space="preserve">  </w:t>
          </w:r>
        </w:p>
        <w:p w14:paraId="7F64DA19" w14:textId="77777777" w:rsidR="00082988" w:rsidRDefault="00082988" w:rsidP="00082988">
          <w:pPr>
            <w:textAlignment w:val="baseline"/>
            <w:rPr>
              <w:color w:val="000000"/>
            </w:rPr>
          </w:pPr>
        </w:p>
        <w:p w14:paraId="5B0FED16" w14:textId="77777777" w:rsidR="00082988" w:rsidRDefault="00082988" w:rsidP="00082988">
          <w:pPr>
            <w:textAlignment w:val="baseline"/>
            <w:rPr>
              <w:color w:val="000000"/>
            </w:rPr>
          </w:pPr>
          <w:r>
            <w:rPr>
              <w:color w:val="000000"/>
            </w:rPr>
            <w:t xml:space="preserve">Please note that you may not receive addenda or important information regarding this RFP if you are not registered with the Lowcountry Council of Governments (LCOG) as having </w:t>
          </w:r>
          <w:r>
            <w:t>interest in</w:t>
          </w:r>
          <w:r>
            <w:rPr>
              <w:color w:val="000000"/>
            </w:rPr>
            <w:t xml:space="preserve"> this Request for Proposals ("RFP"). If you have obtained this RFP from a different source, you are encouraged to contact the Lowcountry Area Agency on Aging to receive an official copy</w:t>
          </w:r>
        </w:p>
        <w:p w14:paraId="0D075683" w14:textId="77777777" w:rsidR="00082988" w:rsidRDefault="00082988" w:rsidP="00082988">
          <w:pPr>
            <w:textAlignment w:val="baseline"/>
            <w:rPr>
              <w:color w:val="000000"/>
            </w:rPr>
          </w:pPr>
        </w:p>
        <w:p w14:paraId="6D8E9A2E" w14:textId="77777777" w:rsidR="00082988" w:rsidRDefault="00082988" w:rsidP="00082988">
          <w:pPr>
            <w:spacing w:line="276" w:lineRule="exact"/>
            <w:textAlignment w:val="baseline"/>
            <w:rPr>
              <w:color w:val="000000"/>
            </w:rPr>
          </w:pPr>
          <w:r>
            <w:rPr>
              <w:color w:val="000000"/>
            </w:rPr>
            <w:t xml:space="preserve">All </w:t>
          </w:r>
          <w:r>
            <w:t>r</w:t>
          </w:r>
          <w:r>
            <w:rPr>
              <w:color w:val="000000"/>
            </w:rPr>
            <w:t xml:space="preserve">egistrants will receive notification of amendments until </w:t>
          </w:r>
          <w:r>
            <w:t xml:space="preserve">the deadline for the letter of intent – </w:t>
          </w:r>
          <w:r w:rsidRPr="00A61952">
            <w:rPr>
              <w:color w:val="000000"/>
            </w:rPr>
            <w:t>February 26, 2019.</w:t>
          </w:r>
          <w:r>
            <w:rPr>
              <w:color w:val="000000"/>
            </w:rPr>
            <w:t xml:space="preserve"> Offerors who have submitted a Letter of Intent, prior to the deadline, will continue to receive important information regarding th</w:t>
          </w:r>
          <w:r>
            <w:t>is</w:t>
          </w:r>
          <w:r>
            <w:rPr>
              <w:color w:val="000000"/>
            </w:rPr>
            <w:t xml:space="preserve"> RFP.</w:t>
          </w:r>
        </w:p>
        <w:p w14:paraId="61D3CBE6" w14:textId="77777777" w:rsidR="00F31B21" w:rsidRPr="00A532E5" w:rsidRDefault="00F31B21" w:rsidP="00F31B21">
          <w:pPr>
            <w:spacing w:before="278" w:line="276" w:lineRule="exact"/>
            <w:textAlignment w:val="baseline"/>
            <w:rPr>
              <w:rFonts w:eastAsia="Times New Roman"/>
              <w:color w:val="000000"/>
            </w:rPr>
          </w:pPr>
          <w:r w:rsidRPr="00A532E5">
            <w:rPr>
              <w:rFonts w:eastAsia="Times New Roman"/>
              <w:color w:val="000000"/>
            </w:rPr>
            <w:t>By submitting a proposal, you are asking the Lowcountry Council of Governments to accept your offer for services and/or the sale of goods. It is important that you read and understand all terms and conditions contained herein, as well as understand the laws that govern Older American Act and SC State Funded Services.</w:t>
          </w:r>
        </w:p>
        <w:p w14:paraId="15421498" w14:textId="77777777" w:rsidR="00F31B21" w:rsidRPr="00A532E5" w:rsidRDefault="00F31B21" w:rsidP="00F31B21">
          <w:pPr>
            <w:spacing w:before="280" w:line="275" w:lineRule="exact"/>
            <w:textAlignment w:val="baseline"/>
            <w:rPr>
              <w:rFonts w:eastAsia="Times New Roman"/>
              <w:color w:val="000000"/>
              <w:spacing w:val="-1"/>
            </w:rPr>
          </w:pPr>
          <w:r w:rsidRPr="00A532E5">
            <w:rPr>
              <w:rFonts w:eastAsia="Times New Roman"/>
              <w:color w:val="000000"/>
              <w:spacing w:val="-1"/>
            </w:rPr>
            <w:t>Offeror(s) awarded a contract agree to execute the contract in the same form as the template referred to in this RFP, in the timeframe noted. Any supplemental agreement(s) (e.g. licensing or maintenance agreements) requested by an Offeror must be included in the proposal and are subject to the discretionary approval of the Lowcountry Council of Governments. Failure to reach agreement on contract terms and conditions may result in rejection of a proposal, rescission of an award and/or retention of bid security by the Lowcountry Council of Governments.</w:t>
          </w:r>
        </w:p>
        <w:p w14:paraId="231CBD20" w14:textId="77777777" w:rsidR="00F31B21" w:rsidRPr="00A532E5" w:rsidRDefault="00F31B21" w:rsidP="00F31B21">
          <w:pPr>
            <w:spacing w:before="275" w:line="276" w:lineRule="exact"/>
            <w:textAlignment w:val="baseline"/>
            <w:rPr>
              <w:rFonts w:eastAsia="Times New Roman"/>
              <w:color w:val="000000"/>
            </w:rPr>
          </w:pPr>
          <w:r w:rsidRPr="00A532E5">
            <w:rPr>
              <w:rFonts w:eastAsia="Times New Roman"/>
              <w:color w:val="000000"/>
            </w:rPr>
            <w:t xml:space="preserve">The Lowcountry Council of Governments shall have no responsibility or liability for any of Offertory’s costs related to preparation of proposals, attendance at the </w:t>
          </w:r>
          <w:r w:rsidRPr="00B72B3F">
            <w:rPr>
              <w:rFonts w:eastAsia="Times New Roman"/>
              <w:color w:val="000000"/>
            </w:rPr>
            <w:t>Pre-Proposal</w:t>
          </w:r>
          <w:r>
            <w:rPr>
              <w:rFonts w:eastAsia="Times New Roman"/>
              <w:color w:val="000000"/>
            </w:rPr>
            <w:t xml:space="preserve"> Conference</w:t>
          </w:r>
          <w:r w:rsidRPr="00A532E5">
            <w:rPr>
              <w:rFonts w:eastAsia="Times New Roman"/>
              <w:color w:val="000000"/>
            </w:rPr>
            <w:t>, etc.; all such costs are solely at Offeror’s risk and expense.</w:t>
          </w:r>
        </w:p>
        <w:p w14:paraId="2090270E" w14:textId="77777777" w:rsidR="00F31B21" w:rsidRDefault="00F31B21" w:rsidP="00F31B21">
          <w:pPr>
            <w:spacing w:before="2" w:line="276" w:lineRule="exact"/>
            <w:ind w:right="360"/>
            <w:jc w:val="both"/>
            <w:textAlignment w:val="baseline"/>
          </w:pPr>
        </w:p>
        <w:p w14:paraId="553700ED" w14:textId="48465CCB" w:rsidR="00F31B21" w:rsidRDefault="00F31B21" w:rsidP="00F31B21">
          <w:pPr>
            <w:spacing w:before="2" w:line="276" w:lineRule="exact"/>
            <w:ind w:right="360"/>
            <w:jc w:val="both"/>
            <w:textAlignment w:val="baseline"/>
            <w:rPr>
              <w:rFonts w:eastAsia="Times New Roman"/>
              <w:color w:val="000000"/>
              <w:spacing w:val="1"/>
            </w:rPr>
          </w:pPr>
          <w:r>
            <w:t>E</w:t>
          </w:r>
          <w:r w:rsidRPr="00B8544C">
            <w:rPr>
              <w:rFonts w:eastAsia="Times New Roman"/>
              <w:color w:val="000000"/>
              <w:spacing w:val="1"/>
            </w:rPr>
            <w:t xml:space="preserve">very effort has been made to ensure that all information needed by the </w:t>
          </w:r>
          <w:r>
            <w:rPr>
              <w:rFonts w:eastAsia="Times New Roman"/>
              <w:color w:val="000000"/>
              <w:spacing w:val="1"/>
            </w:rPr>
            <w:t>Offeror</w:t>
          </w:r>
          <w:r w:rsidRPr="00B8544C">
            <w:rPr>
              <w:rFonts w:eastAsia="Times New Roman"/>
              <w:color w:val="000000"/>
              <w:spacing w:val="1"/>
            </w:rPr>
            <w:t xml:space="preserve"> is included herein. If a</w:t>
          </w:r>
          <w:r>
            <w:rPr>
              <w:rFonts w:eastAsia="Times New Roman"/>
              <w:color w:val="000000"/>
              <w:spacing w:val="1"/>
            </w:rPr>
            <w:t>n Offeror</w:t>
          </w:r>
          <w:r w:rsidRPr="00B8544C">
            <w:rPr>
              <w:rFonts w:eastAsia="Times New Roman"/>
              <w:color w:val="000000"/>
              <w:spacing w:val="1"/>
            </w:rPr>
            <w:t xml:space="preserve"> finds that it cannot complete a proposal without additional information, it may submit written questions to the Lowcountry Council of </w:t>
          </w:r>
          <w:r w:rsidR="0076686D" w:rsidRPr="00B8544C">
            <w:rPr>
              <w:rFonts w:eastAsia="Times New Roman"/>
              <w:color w:val="000000"/>
              <w:spacing w:val="1"/>
            </w:rPr>
            <w:t>Governments</w:t>
          </w:r>
          <w:r w:rsidR="0076686D">
            <w:rPr>
              <w:rFonts w:eastAsia="Times New Roman"/>
              <w:color w:val="000000"/>
              <w:spacing w:val="1"/>
            </w:rPr>
            <w:t>.</w:t>
          </w:r>
          <w:r w:rsidR="0076686D" w:rsidRPr="00B8544C">
            <w:rPr>
              <w:rFonts w:eastAsia="Times New Roman"/>
              <w:color w:val="000000"/>
              <w:spacing w:val="1"/>
            </w:rPr>
            <w:t xml:space="preserve"> All</w:t>
          </w:r>
          <w:r w:rsidRPr="00B8544C">
            <w:rPr>
              <w:rFonts w:eastAsia="Times New Roman"/>
              <w:color w:val="000000"/>
              <w:spacing w:val="1"/>
            </w:rPr>
            <w:t xml:space="preserve"> replies to questions</w:t>
          </w:r>
          <w:r w:rsidRPr="00C33388">
            <w:rPr>
              <w:rFonts w:eastAsia="Times New Roman"/>
              <w:color w:val="000000"/>
              <w:spacing w:val="1"/>
            </w:rPr>
            <w:t xml:space="preserve"> </w:t>
          </w:r>
          <w:r w:rsidRPr="00AE4589">
            <w:rPr>
              <w:rFonts w:eastAsia="Times New Roman"/>
              <w:color w:val="000000"/>
              <w:spacing w:val="1"/>
            </w:rPr>
            <w:t xml:space="preserve">will be in writing. </w:t>
          </w:r>
          <w:r w:rsidRPr="003613CB">
            <w:rPr>
              <w:rFonts w:eastAsia="Times New Roman"/>
              <w:color w:val="000000"/>
              <w:spacing w:val="1"/>
            </w:rPr>
            <w:t xml:space="preserve"> </w:t>
          </w:r>
          <w:r w:rsidRPr="00100360">
            <w:rPr>
              <w:rFonts w:eastAsia="Times New Roman"/>
              <w:color w:val="000000"/>
              <w:spacing w:val="1"/>
            </w:rPr>
            <w:t xml:space="preserve">When a question received by the Lowcountry Council of Governments is found to be already sufficiently addressed in the Request for Proposal that question will be returned to the </w:t>
          </w:r>
          <w:r>
            <w:rPr>
              <w:rFonts w:eastAsia="Times New Roman"/>
              <w:color w:val="000000"/>
              <w:spacing w:val="1"/>
            </w:rPr>
            <w:t>Offeror</w:t>
          </w:r>
          <w:r w:rsidRPr="00100360">
            <w:rPr>
              <w:rFonts w:eastAsia="Times New Roman"/>
              <w:color w:val="000000"/>
              <w:spacing w:val="1"/>
            </w:rPr>
            <w:t xml:space="preserve"> with a reference to the part of the Request for Proposal containing the answer. All questions </w:t>
          </w:r>
          <w:r w:rsidRPr="00D83E90">
            <w:rPr>
              <w:rFonts w:eastAsia="Times New Roman"/>
              <w:color w:val="000000"/>
              <w:spacing w:val="1"/>
            </w:rPr>
            <w:t xml:space="preserve">and written replies will be distributed to all </w:t>
          </w:r>
          <w:r>
            <w:rPr>
              <w:rFonts w:eastAsia="Times New Roman"/>
              <w:color w:val="000000"/>
              <w:spacing w:val="1"/>
            </w:rPr>
            <w:t>Offeror</w:t>
          </w:r>
          <w:r w:rsidRPr="00D83E90">
            <w:rPr>
              <w:rFonts w:eastAsia="Times New Roman"/>
              <w:color w:val="000000"/>
              <w:spacing w:val="1"/>
            </w:rPr>
            <w:t xml:space="preserve">s and will be regarded as a part hereof. No negotiations, decisions or actions shall be initiated by any </w:t>
          </w:r>
          <w:r>
            <w:rPr>
              <w:rFonts w:eastAsia="Times New Roman"/>
              <w:color w:val="000000"/>
              <w:spacing w:val="1"/>
            </w:rPr>
            <w:t>Offeror</w:t>
          </w:r>
          <w:r w:rsidRPr="00D83E90">
            <w:rPr>
              <w:rFonts w:eastAsia="Times New Roman"/>
              <w:color w:val="000000"/>
              <w:spacing w:val="1"/>
            </w:rPr>
            <w:t xml:space="preserve"> or potential </w:t>
          </w:r>
          <w:r>
            <w:rPr>
              <w:rFonts w:eastAsia="Times New Roman"/>
              <w:color w:val="000000"/>
              <w:spacing w:val="1"/>
            </w:rPr>
            <w:t>Offeror</w:t>
          </w:r>
          <w:r w:rsidRPr="00D83E90">
            <w:rPr>
              <w:rFonts w:eastAsia="Times New Roman"/>
              <w:color w:val="000000"/>
              <w:spacing w:val="1"/>
            </w:rPr>
            <w:t xml:space="preserve"> as a result of any verbal discussion with any Lowcountry Council of Governments</w:t>
          </w:r>
          <w:r w:rsidR="00082988">
            <w:rPr>
              <w:rFonts w:eastAsia="Times New Roman"/>
              <w:color w:val="000000"/>
              <w:spacing w:val="1"/>
            </w:rPr>
            <w:t xml:space="preserve"> employee and/or contact person.</w:t>
          </w:r>
        </w:p>
        <w:p w14:paraId="3A2B70D2" w14:textId="77777777" w:rsidR="00F31B21" w:rsidRDefault="00F31B21" w:rsidP="00F31B21">
          <w:pPr>
            <w:spacing w:before="2" w:line="276" w:lineRule="exact"/>
            <w:ind w:right="360"/>
            <w:jc w:val="both"/>
            <w:textAlignment w:val="baseline"/>
          </w:pPr>
        </w:p>
        <w:p w14:paraId="2F93F145" w14:textId="77777777" w:rsidR="00F31B21" w:rsidRDefault="00F31B21" w:rsidP="00F31B21">
          <w:pPr>
            <w:spacing w:before="2" w:line="276" w:lineRule="exact"/>
            <w:ind w:right="360"/>
            <w:jc w:val="both"/>
            <w:textAlignment w:val="baseline"/>
          </w:pPr>
        </w:p>
        <w:p w14:paraId="599BBAC2" w14:textId="77777777" w:rsidR="00F31B21" w:rsidRPr="00A12F34" w:rsidRDefault="00F31B21" w:rsidP="00F31B21">
          <w:pPr>
            <w:spacing w:before="2" w:line="276" w:lineRule="exact"/>
            <w:ind w:right="360"/>
            <w:jc w:val="both"/>
            <w:textAlignment w:val="baseline"/>
            <w:sectPr w:rsidR="00F31B21" w:rsidRPr="00A12F34" w:rsidSect="00F31B21">
              <w:footerReference w:type="default" r:id="rId10"/>
              <w:type w:val="continuous"/>
              <w:pgSz w:w="12240" w:h="15840"/>
              <w:pgMar w:top="720" w:right="720" w:bottom="720" w:left="720" w:header="720" w:footer="720" w:gutter="0"/>
              <w:pgNumType w:start="1"/>
              <w:cols w:space="720"/>
              <w:titlePg/>
              <w:docGrid w:linePitch="299"/>
            </w:sectPr>
          </w:pPr>
        </w:p>
        <w:p w14:paraId="46588462" w14:textId="77777777" w:rsidR="00F31B21" w:rsidRPr="00A532E5" w:rsidRDefault="00F31B21" w:rsidP="00F31B21">
          <w:pPr>
            <w:spacing w:before="5" w:after="6360" w:line="273" w:lineRule="exact"/>
            <w:textAlignment w:val="baseline"/>
            <w:rPr>
              <w:rFonts w:eastAsia="Times New Roman"/>
              <w:color w:val="000000"/>
              <w:spacing w:val="-1"/>
            </w:rPr>
            <w:sectPr w:rsidR="00F31B21" w:rsidRPr="00A532E5" w:rsidSect="00F31B21">
              <w:type w:val="continuous"/>
              <w:pgSz w:w="12240" w:h="15840"/>
              <w:pgMar w:top="720" w:right="720" w:bottom="720" w:left="720" w:header="720" w:footer="720" w:gutter="0"/>
              <w:cols w:space="720"/>
              <w:docGrid w:linePitch="299"/>
            </w:sectPr>
          </w:pPr>
          <w:r w:rsidRPr="00A532E5">
            <w:rPr>
              <w:rFonts w:eastAsia="Times New Roman"/>
              <w:color w:val="000000"/>
            </w:rPr>
            <w:t>If you do not agree with the terms and conditions contained in this RFP you should not submit a</w:t>
          </w:r>
          <w:r>
            <w:rPr>
              <w:rFonts w:eastAsia="Times New Roman"/>
              <w:color w:val="000000"/>
            </w:rPr>
            <w:t xml:space="preserve"> </w:t>
          </w:r>
          <w:r w:rsidRPr="00A532E5">
            <w:rPr>
              <w:rFonts w:eastAsia="Times New Roman"/>
              <w:color w:val="000000"/>
              <w:spacing w:val="-1"/>
            </w:rPr>
            <w:t>proposal.</w:t>
          </w:r>
        </w:p>
        <w:p w14:paraId="4CDB909F" w14:textId="77777777" w:rsidR="00F31B21" w:rsidRPr="000B1588" w:rsidRDefault="00F31B21" w:rsidP="00F31B21">
          <w:pPr>
            <w:sectPr w:rsidR="00F31B21" w:rsidRPr="000B1588" w:rsidSect="00F31B2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docGrid w:linePitch="299"/>
            </w:sectPr>
          </w:pPr>
        </w:p>
        <w:p w14:paraId="7FA79AF2" w14:textId="77777777" w:rsidR="0076686D" w:rsidRDefault="00F31B21">
          <w:pPr>
            <w:tabs>
              <w:tab w:val="left" w:pos="9844"/>
            </w:tabs>
            <w:textAlignment w:val="baseline"/>
            <w:rPr>
              <w:rFonts w:eastAsia="Times New Roman"/>
              <w:b/>
              <w:color w:val="000000"/>
              <w:sz w:val="12"/>
              <w:szCs w:val="12"/>
            </w:rPr>
          </w:pPr>
          <w:r w:rsidRPr="00A532E5">
            <w:rPr>
              <w:rFonts w:eastAsia="Times New Roman"/>
              <w:b/>
              <w:color w:val="000000"/>
            </w:rPr>
            <w:lastRenderedPageBreak/>
            <w:t xml:space="preserve">REQUEST FOR PROPOSAL #: AAA </w:t>
          </w:r>
          <w:r>
            <w:rPr>
              <w:rFonts w:eastAsia="Times New Roman"/>
              <w:b/>
              <w:color w:val="000000"/>
            </w:rPr>
            <w:t>Homecare</w:t>
          </w:r>
          <w:r w:rsidRPr="00A532E5">
            <w:rPr>
              <w:rFonts w:eastAsia="Times New Roman"/>
              <w:b/>
              <w:color w:val="000000"/>
            </w:rPr>
            <w:t>-0001</w:t>
          </w:r>
        </w:p>
        <w:p w14:paraId="1E48089E" w14:textId="69731989" w:rsidR="00F31B21" w:rsidRPr="00D80A9A" w:rsidRDefault="00F31B21" w:rsidP="00D80A9A">
          <w:pPr>
            <w:tabs>
              <w:tab w:val="left" w:pos="9844"/>
            </w:tabs>
            <w:textAlignment w:val="baseline"/>
            <w:rPr>
              <w:rFonts w:eastAsia="Times New Roman"/>
              <w:b/>
              <w:color w:val="000000"/>
              <w:sz w:val="12"/>
              <w:szCs w:val="12"/>
            </w:rPr>
          </w:pPr>
          <w:r w:rsidRPr="00A532E5">
            <w:rPr>
              <w:rFonts w:eastAsia="Times New Roman"/>
              <w:b/>
              <w:color w:val="000000"/>
            </w:rPr>
            <w:tab/>
          </w:r>
          <w:r w:rsidRPr="00A532E5">
            <w:rPr>
              <w:rFonts w:eastAsia="Times New Roman"/>
              <w:b/>
              <w:color w:val="000000"/>
              <w:highlight w:val="yellow"/>
            </w:rPr>
            <w:t xml:space="preserve"> </w:t>
          </w:r>
        </w:p>
        <w:p w14:paraId="4C7F5B9B" w14:textId="4E62ACF0" w:rsidR="00F31B21" w:rsidRDefault="00F31B21" w:rsidP="00480071">
          <w:pPr>
            <w:tabs>
              <w:tab w:val="left" w:pos="4896"/>
            </w:tabs>
            <w:textAlignment w:val="baseline"/>
            <w:rPr>
              <w:rFonts w:eastAsia="Times New Roman"/>
              <w:color w:val="000000"/>
              <w:spacing w:val="1"/>
            </w:rPr>
          </w:pPr>
          <w:r w:rsidRPr="00D80A9A">
            <w:rPr>
              <w:rFonts w:eastAsia="Times New Roman"/>
              <w:b/>
              <w:color w:val="000000"/>
              <w:spacing w:val="1"/>
            </w:rPr>
            <w:t xml:space="preserve">ISSUE DATE: </w:t>
          </w:r>
          <w:r w:rsidR="00082988" w:rsidRPr="00D80A9A">
            <w:rPr>
              <w:rFonts w:eastAsia="Times New Roman"/>
              <w:color w:val="000000"/>
              <w:spacing w:val="1"/>
            </w:rPr>
            <w:t>Thursday</w:t>
          </w:r>
          <w:r w:rsidRPr="00D80A9A">
            <w:rPr>
              <w:rFonts w:eastAsia="Times New Roman"/>
              <w:color w:val="000000"/>
              <w:spacing w:val="1"/>
            </w:rPr>
            <w:t>,</w:t>
          </w:r>
          <w:r w:rsidR="00082988" w:rsidRPr="00D80A9A">
            <w:rPr>
              <w:rFonts w:eastAsia="Times New Roman"/>
              <w:color w:val="000000"/>
              <w:spacing w:val="1"/>
            </w:rPr>
            <w:t xml:space="preserve"> February 7,</w:t>
          </w:r>
          <w:r w:rsidRPr="00D80A9A">
            <w:rPr>
              <w:rFonts w:eastAsia="Times New Roman"/>
              <w:color w:val="000000"/>
              <w:spacing w:val="1"/>
            </w:rPr>
            <w:t xml:space="preserve"> 2019</w:t>
          </w:r>
        </w:p>
        <w:p w14:paraId="079870A1" w14:textId="77777777" w:rsidR="00480071" w:rsidRPr="00D80A9A" w:rsidRDefault="00480071" w:rsidP="00D80A9A">
          <w:pPr>
            <w:tabs>
              <w:tab w:val="left" w:pos="4896"/>
            </w:tabs>
            <w:textAlignment w:val="baseline"/>
            <w:rPr>
              <w:rFonts w:eastAsia="Times New Roman"/>
              <w:b/>
              <w:color w:val="000000"/>
              <w:spacing w:val="1"/>
              <w:sz w:val="12"/>
            </w:rPr>
          </w:pPr>
        </w:p>
        <w:p w14:paraId="4CEA2AB7" w14:textId="764A146C" w:rsidR="00F31B21" w:rsidRDefault="00F31B21" w:rsidP="00480071">
          <w:pPr>
            <w:tabs>
              <w:tab w:val="left" w:pos="4896"/>
            </w:tabs>
            <w:textAlignment w:val="baseline"/>
          </w:pPr>
          <w:r w:rsidRPr="00D80A9A">
            <w:rPr>
              <w:rFonts w:eastAsia="Times New Roman"/>
              <w:b/>
              <w:spacing w:val="1"/>
            </w:rPr>
            <w:t xml:space="preserve">LETTER OF INTENT TO PROPOSE DEADLINE: </w:t>
          </w:r>
          <w:r w:rsidRPr="00D80A9A">
            <w:rPr>
              <w:rFonts w:eastAsia="Times New Roman"/>
              <w:b/>
              <w:spacing w:val="1"/>
            </w:rPr>
            <w:tab/>
          </w:r>
          <w:r w:rsidRPr="00D80A9A">
            <w:t xml:space="preserve">3:00 PM EST, </w:t>
          </w:r>
          <w:r w:rsidR="00082988" w:rsidRPr="00D80A9A">
            <w:t>Tuesday</w:t>
          </w:r>
          <w:r w:rsidRPr="00D80A9A">
            <w:t xml:space="preserve">, February </w:t>
          </w:r>
          <w:r w:rsidR="00082988" w:rsidRPr="00D80A9A">
            <w:t>26</w:t>
          </w:r>
          <w:r w:rsidRPr="00D80A9A">
            <w:t>, 2019</w:t>
          </w:r>
        </w:p>
        <w:p w14:paraId="7EDD1C91" w14:textId="77777777" w:rsidR="00480071" w:rsidRPr="00D80A9A" w:rsidRDefault="00480071" w:rsidP="00D80A9A">
          <w:pPr>
            <w:tabs>
              <w:tab w:val="left" w:pos="4896"/>
            </w:tabs>
            <w:textAlignment w:val="baseline"/>
            <w:rPr>
              <w:rFonts w:eastAsia="Times New Roman"/>
              <w:b/>
              <w:color w:val="000000"/>
              <w:spacing w:val="1"/>
              <w:sz w:val="12"/>
            </w:rPr>
          </w:pPr>
        </w:p>
        <w:p w14:paraId="33869376" w14:textId="5C348A19" w:rsidR="00480071" w:rsidRDefault="00F31B21" w:rsidP="00480071">
          <w:pPr>
            <w:tabs>
              <w:tab w:val="left" w:pos="4896"/>
            </w:tabs>
            <w:textAlignment w:val="baseline"/>
            <w:rPr>
              <w:rFonts w:eastAsia="Times New Roman"/>
              <w:b/>
              <w:color w:val="000000"/>
            </w:rPr>
          </w:pPr>
          <w:r w:rsidRPr="00D80A9A">
            <w:rPr>
              <w:rFonts w:eastAsia="Times New Roman"/>
              <w:b/>
              <w:color w:val="000000"/>
              <w:spacing w:val="1"/>
            </w:rPr>
            <w:t xml:space="preserve">PROPOSAL SUBMITTAL DEADLINE: </w:t>
          </w:r>
          <w:r w:rsidRPr="00D80A9A">
            <w:rPr>
              <w:rFonts w:eastAsia="Times New Roman"/>
              <w:color w:val="000000"/>
              <w:spacing w:val="1"/>
            </w:rPr>
            <w:t>3:00 PM EST</w:t>
          </w:r>
          <w:r w:rsidRPr="00D80A9A">
            <w:rPr>
              <w:rFonts w:eastAsia="Times New Roman"/>
              <w:b/>
              <w:color w:val="000000"/>
              <w:spacing w:val="1"/>
            </w:rPr>
            <w:t xml:space="preserve">, </w:t>
          </w:r>
          <w:r w:rsidR="00082988" w:rsidRPr="00D80A9A">
            <w:t>Thursday,</w:t>
          </w:r>
          <w:r w:rsidRPr="00D80A9A">
            <w:t xml:space="preserve"> March </w:t>
          </w:r>
          <w:r w:rsidR="00082988" w:rsidRPr="00D80A9A">
            <w:t>21</w:t>
          </w:r>
          <w:r w:rsidRPr="00D80A9A">
            <w:t>, 2019</w:t>
          </w:r>
        </w:p>
        <w:p w14:paraId="799CE48D" w14:textId="77777777" w:rsidR="00480071" w:rsidRPr="00D80A9A" w:rsidRDefault="00480071" w:rsidP="00480071">
          <w:pPr>
            <w:tabs>
              <w:tab w:val="left" w:pos="4896"/>
            </w:tabs>
            <w:textAlignment w:val="baseline"/>
            <w:rPr>
              <w:rFonts w:eastAsia="Times New Roman"/>
              <w:b/>
              <w:color w:val="000000"/>
              <w:sz w:val="12"/>
            </w:rPr>
          </w:pPr>
        </w:p>
        <w:p w14:paraId="7A0D0650" w14:textId="66A2C7E2" w:rsidR="0076686D" w:rsidRPr="00D80A9A" w:rsidRDefault="00F31B21" w:rsidP="00D80A9A">
          <w:pPr>
            <w:tabs>
              <w:tab w:val="left" w:pos="4896"/>
            </w:tabs>
            <w:textAlignment w:val="baseline"/>
            <w:rPr>
              <w:rFonts w:eastAsia="Times New Roman"/>
              <w:b/>
              <w:color w:val="000000"/>
              <w:sz w:val="12"/>
              <w:szCs w:val="12"/>
            </w:rPr>
          </w:pPr>
          <w:r w:rsidRPr="00A532E5">
            <w:rPr>
              <w:rFonts w:eastAsia="Times New Roman"/>
              <w:b/>
              <w:color w:val="000000"/>
            </w:rPr>
            <w:t xml:space="preserve">PURPOSE: </w:t>
          </w:r>
          <w:r w:rsidRPr="00A532E5">
            <w:rPr>
              <w:rFonts w:eastAsia="Times New Roman"/>
              <w:color w:val="000000"/>
            </w:rPr>
            <w:t>For the purchase of Older Americans Act Services under Title III of the Older Americans Act of 1965, as amended and State funded Programs of the South Carolina State Unit on Aging for the Lowcountry PSA four county area: Beaufort, Colleton, Hampton and Jasper Counties of South Carolina.</w:t>
          </w:r>
        </w:p>
        <w:p w14:paraId="4FA33FD2" w14:textId="0DDB0B09" w:rsidR="00F31B21" w:rsidRPr="00D80A9A" w:rsidRDefault="00F31B21" w:rsidP="00D80A9A">
          <w:pPr>
            <w:tabs>
              <w:tab w:val="left" w:pos="4896"/>
            </w:tabs>
            <w:textAlignment w:val="baseline"/>
            <w:rPr>
              <w:rFonts w:eastAsia="Times New Roman"/>
              <w:color w:val="000000"/>
              <w:sz w:val="14"/>
            </w:rPr>
          </w:pPr>
        </w:p>
        <w:p w14:paraId="44D442FD" w14:textId="5479754A" w:rsidR="00F31B21" w:rsidRDefault="00F31B21" w:rsidP="00F31B21">
          <w:pPr>
            <w:spacing w:before="3" w:line="203" w:lineRule="exact"/>
            <w:ind w:left="3330" w:hanging="3330"/>
            <w:textAlignment w:val="baseline"/>
            <w:rPr>
              <w:rFonts w:eastAsia="Times New Roman"/>
              <w:i/>
              <w:color w:val="000000"/>
            </w:rPr>
          </w:pPr>
          <w:r w:rsidRPr="00A532E5">
            <w:rPr>
              <w:rFonts w:eastAsia="Times New Roman"/>
              <w:b/>
              <w:color w:val="000000"/>
            </w:rPr>
            <w:t>SERVICES TO BE PROCURED:</w:t>
          </w:r>
          <w:r w:rsidRPr="00A532E5">
            <w:rPr>
              <w:rFonts w:eastAsia="Times New Roman"/>
              <w:color w:val="000000"/>
            </w:rPr>
            <w:t xml:space="preserve">   </w:t>
          </w:r>
          <w:r w:rsidR="00082988">
            <w:rPr>
              <w:rFonts w:eastAsia="Times New Roman"/>
              <w:i/>
              <w:color w:val="000000"/>
            </w:rPr>
            <w:t>Consumer Choice Home Care Services (Personal Care and Homemaker)</w:t>
          </w:r>
        </w:p>
        <w:p w14:paraId="1E1ACCBD" w14:textId="77777777" w:rsidR="00F31B21" w:rsidRPr="00D80A9A" w:rsidRDefault="00F31B21" w:rsidP="00F31B21">
          <w:pPr>
            <w:spacing w:before="3" w:line="203" w:lineRule="exact"/>
            <w:ind w:left="3330" w:hanging="3330"/>
            <w:textAlignment w:val="baseline"/>
            <w:rPr>
              <w:rFonts w:eastAsia="Times New Roman"/>
              <w:i/>
              <w:color w:val="000000"/>
              <w:sz w:val="12"/>
            </w:rPr>
          </w:pPr>
        </w:p>
        <w:p w14:paraId="052D2690" w14:textId="77777777" w:rsidR="00F31B21" w:rsidRDefault="00F31B21" w:rsidP="00F31B21">
          <w:pPr>
            <w:spacing w:before="3" w:line="203" w:lineRule="exact"/>
            <w:textAlignment w:val="baseline"/>
            <w:rPr>
              <w:rFonts w:eastAsia="Times New Roman"/>
              <w:color w:val="000000"/>
            </w:rPr>
          </w:pPr>
          <w:r w:rsidRPr="00A532E5">
            <w:rPr>
              <w:rFonts w:eastAsia="Times New Roman"/>
              <w:b/>
              <w:color w:val="000000"/>
            </w:rPr>
            <w:t xml:space="preserve">LOWCOUNTRY COUNCIL OF </w:t>
          </w:r>
          <w:r w:rsidRPr="00A532E5">
            <w:rPr>
              <w:rFonts w:eastAsia="Times New Roman"/>
              <w:b/>
              <w:color w:val="000000"/>
            </w:rPr>
            <w:br/>
            <w:t>GOVERNMENTS CONTACT PERSON:</w:t>
          </w:r>
          <w:r>
            <w:rPr>
              <w:rFonts w:eastAsia="Times New Roman"/>
              <w:b/>
              <w:color w:val="000000"/>
            </w:rPr>
            <w:t xml:space="preserve">  </w:t>
          </w:r>
          <w:r w:rsidRPr="00A532E5">
            <w:rPr>
              <w:rFonts w:eastAsia="Times New Roman"/>
              <w:color w:val="000000"/>
            </w:rPr>
            <w:t xml:space="preserve">Jordan Newman, </w:t>
          </w:r>
          <w:r>
            <w:rPr>
              <w:rFonts w:eastAsia="Times New Roman"/>
              <w:color w:val="000000"/>
            </w:rPr>
            <w:t xml:space="preserve">Area Agency on Aging </w:t>
          </w:r>
          <w:r w:rsidRPr="00A532E5">
            <w:rPr>
              <w:rFonts w:eastAsia="Times New Roman"/>
              <w:color w:val="000000"/>
            </w:rPr>
            <w:t>Director</w:t>
          </w:r>
        </w:p>
        <w:p w14:paraId="302D02C2" w14:textId="77777777" w:rsidR="00F31B21" w:rsidRPr="00A532E5" w:rsidRDefault="00F31B21" w:rsidP="00F31B21">
          <w:pPr>
            <w:spacing w:before="3" w:line="203" w:lineRule="exact"/>
            <w:ind w:left="3330" w:firstLine="720"/>
            <w:textAlignment w:val="baseline"/>
            <w:rPr>
              <w:rFonts w:eastAsia="Times New Roman"/>
              <w:color w:val="000000"/>
            </w:rPr>
          </w:pPr>
          <w:r w:rsidRPr="00A532E5">
            <w:rPr>
              <w:rFonts w:eastAsia="Times New Roman"/>
              <w:color w:val="000000"/>
            </w:rPr>
            <w:t>Area Agency on Aging</w:t>
          </w:r>
        </w:p>
        <w:p w14:paraId="49CF98E7" w14:textId="77777777" w:rsidR="00F31B21" w:rsidRDefault="00F31B21" w:rsidP="00F31B21">
          <w:pPr>
            <w:spacing w:before="3" w:line="203" w:lineRule="exact"/>
            <w:ind w:firstLine="4050"/>
            <w:textAlignment w:val="baseline"/>
            <w:rPr>
              <w:rFonts w:eastAsia="Times New Roman"/>
              <w:color w:val="000000"/>
              <w:sz w:val="8"/>
              <w:szCs w:val="8"/>
            </w:rPr>
          </w:pPr>
          <w:r w:rsidRPr="00F1665A">
            <w:rPr>
              <w:rFonts w:eastAsia="Times New Roman"/>
              <w:color w:val="000000"/>
            </w:rPr>
            <w:t xml:space="preserve">Email Address:  </w:t>
          </w:r>
          <w:hyperlink r:id="rId17" w:history="1">
            <w:r w:rsidRPr="00515E87">
              <w:rPr>
                <w:rStyle w:val="Hyperlink"/>
                <w:rFonts w:eastAsia="Times New Roman"/>
              </w:rPr>
              <w:t>jnewman@lowcountrycog.org</w:t>
            </w:r>
          </w:hyperlink>
          <w:r>
            <w:rPr>
              <w:rFonts w:eastAsia="Times New Roman"/>
              <w:color w:val="000000"/>
            </w:rPr>
            <w:t xml:space="preserve"> </w:t>
          </w:r>
        </w:p>
        <w:p w14:paraId="3C29BA3F" w14:textId="77777777" w:rsidR="00F31B21" w:rsidRPr="00A532E5" w:rsidRDefault="00F31B21" w:rsidP="00F31B21">
          <w:pPr>
            <w:spacing w:before="3" w:line="203" w:lineRule="exact"/>
            <w:ind w:firstLine="4050"/>
            <w:textAlignment w:val="baseline"/>
            <w:rPr>
              <w:rFonts w:eastAsia="Times New Roman"/>
              <w:color w:val="000000"/>
            </w:rPr>
          </w:pPr>
          <w:r w:rsidRPr="00A532E5">
            <w:rPr>
              <w:rFonts w:eastAsia="Times New Roman"/>
              <w:color w:val="000000"/>
            </w:rPr>
            <w:t>P. O. Box 98</w:t>
          </w:r>
        </w:p>
        <w:p w14:paraId="27DAE50B" w14:textId="52956835" w:rsidR="00F31B21" w:rsidRDefault="00F31B21" w:rsidP="00F31B21">
          <w:pPr>
            <w:spacing w:before="3" w:line="203" w:lineRule="exact"/>
            <w:ind w:firstLine="4050"/>
            <w:textAlignment w:val="baseline"/>
            <w:rPr>
              <w:rFonts w:eastAsia="Times New Roman"/>
              <w:color w:val="000000"/>
            </w:rPr>
          </w:pPr>
          <w:r w:rsidRPr="00A532E5">
            <w:rPr>
              <w:rFonts w:eastAsia="Times New Roman"/>
              <w:color w:val="000000"/>
            </w:rPr>
            <w:t>Yemassee, S</w:t>
          </w:r>
          <w:r>
            <w:rPr>
              <w:rFonts w:eastAsia="Times New Roman"/>
              <w:color w:val="000000"/>
            </w:rPr>
            <w:t>outh Carolina</w:t>
          </w:r>
          <w:r w:rsidRPr="00A532E5">
            <w:rPr>
              <w:rFonts w:eastAsia="Times New Roman"/>
              <w:color w:val="000000"/>
            </w:rPr>
            <w:t xml:space="preserve"> 29945</w:t>
          </w:r>
          <w:r>
            <w:rPr>
              <w:rFonts w:eastAsia="Times New Roman"/>
              <w:color w:val="000000"/>
            </w:rPr>
            <w:br/>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 xml:space="preserve">        </w:t>
          </w:r>
          <w:r w:rsidRPr="00F1665A">
            <w:rPr>
              <w:rFonts w:eastAsia="Times New Roman"/>
              <w:color w:val="000000"/>
            </w:rPr>
            <w:t xml:space="preserve">Phone: (843) </w:t>
          </w:r>
          <w:r>
            <w:rPr>
              <w:rFonts w:eastAsia="Times New Roman"/>
              <w:color w:val="000000"/>
            </w:rPr>
            <w:t>473-3959</w:t>
          </w:r>
          <w:r w:rsidRPr="00F1665A">
            <w:rPr>
              <w:rFonts w:eastAsia="Times New Roman"/>
              <w:color w:val="000000"/>
            </w:rPr>
            <w:t xml:space="preserve"> </w:t>
          </w:r>
        </w:p>
        <w:p w14:paraId="00BD5C9C" w14:textId="4338E403" w:rsidR="00082988" w:rsidRPr="00480071" w:rsidRDefault="00480071" w:rsidP="00D80A9A">
          <w:pPr>
            <w:spacing w:before="120"/>
          </w:pPr>
          <w:r w:rsidRPr="00E26330">
            <w:rPr>
              <w:noProof/>
            </w:rPr>
            <mc:AlternateContent>
              <mc:Choice Requires="wps">
                <w:drawing>
                  <wp:anchor distT="0" distB="0" distL="114300" distR="114300" simplePos="0" relativeHeight="251874304" behindDoc="0" locked="0" layoutInCell="1" allowOverlap="1" wp14:anchorId="2DA042B7" wp14:editId="0BDF22CD">
                    <wp:simplePos x="0" y="0"/>
                    <wp:positionH relativeFrom="margin">
                      <wp:align>left</wp:align>
                    </wp:positionH>
                    <wp:positionV relativeFrom="page">
                      <wp:posOffset>3781425</wp:posOffset>
                    </wp:positionV>
                    <wp:extent cx="6893504" cy="0"/>
                    <wp:effectExtent l="0" t="0" r="0" b="0"/>
                    <wp:wrapNone/>
                    <wp:docPr id="366"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3504"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278A4" id="Line 172" o:spid="_x0000_s1026" style="position:absolute;z-index:2518743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297.75pt" to="542.8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vWNFwIAAC0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" strokeweight="1.7pt">
                    <w10:wrap anchorx="margin" anchory="page"/>
                  </v:line>
                </w:pict>
              </mc:Fallback>
            </mc:AlternateContent>
          </w:r>
          <w:r w:rsidR="00F31B21" w:rsidRPr="00480071">
            <w:t xml:space="preserve">The Lowcountry Council of Governments invites the submission of proposals in accordance with requirements contained in the following solicitation.  Contracts that may result from this solicitation are funded through a combination of Federal, State and Local funding sources. </w:t>
          </w:r>
          <w:r w:rsidR="00082988" w:rsidRPr="00480071">
            <w:t xml:space="preserve">The Lowcountry Area Agency on Aging (AAA) is seeking home care providers that are licensed by the South Carolina Department of Health and Environmental Control (SCDHEC) having the capacity to accept referrals and provide direct home care services as specified in the Scope of Work.  The Lowcountry AAA is not interested in agencies that function as staffing or registry agencies and do not provide training and supervision of aides.  Home Care aides must be employees of the Provider. </w:t>
          </w:r>
        </w:p>
        <w:p w14:paraId="7B96792D" w14:textId="77777777" w:rsidR="00082988" w:rsidRPr="00D80A9A" w:rsidRDefault="00082988">
          <w:pPr>
            <w:pStyle w:val="Default"/>
            <w:rPr>
              <w:sz w:val="10"/>
              <w:szCs w:val="22"/>
            </w:rPr>
          </w:pPr>
        </w:p>
        <w:p w14:paraId="5FB36883" w14:textId="6277E219" w:rsidR="00082988" w:rsidRPr="00480071" w:rsidRDefault="00082988">
          <w:pPr>
            <w:pStyle w:val="Default"/>
            <w:rPr>
              <w:sz w:val="22"/>
              <w:szCs w:val="22"/>
            </w:rPr>
          </w:pPr>
          <w:r w:rsidRPr="00480071">
            <w:rPr>
              <w:b/>
              <w:sz w:val="22"/>
              <w:szCs w:val="22"/>
              <w:u w:val="single"/>
            </w:rPr>
            <w:t xml:space="preserve">The Offeror agrees to provide Home Care Services (personal care and homemaker) at the rate of $18.00 per hour to eligible individuals approved by Lowcountry Area Agency on Aging (AAA).  </w:t>
          </w:r>
        </w:p>
        <w:p w14:paraId="7CCEBA81" w14:textId="77777777" w:rsidR="00F31B21" w:rsidRPr="00D80A9A" w:rsidRDefault="00F31B21">
          <w:pPr>
            <w:pStyle w:val="Default"/>
            <w:rPr>
              <w:sz w:val="10"/>
              <w:szCs w:val="22"/>
            </w:rPr>
          </w:pPr>
        </w:p>
        <w:p w14:paraId="59A1DC6F" w14:textId="6B3CE827" w:rsidR="00082988" w:rsidRPr="00D80A9A" w:rsidRDefault="00F31B21">
          <w:pPr>
            <w:pStyle w:val="Default"/>
            <w:rPr>
              <w:sz w:val="22"/>
              <w:szCs w:val="22"/>
            </w:rPr>
          </w:pPr>
          <w:r w:rsidRPr="00480071">
            <w:t xml:space="preserve">A letter of intent will be required of all offeror’s who plan on submitting a proposal in response to this RFP. The letter of intent is due to the Lowcountry AAA by 3:00 PM EST, </w:t>
          </w:r>
          <w:r w:rsidR="00082988" w:rsidRPr="00480071">
            <w:t>Tuesday</w:t>
          </w:r>
          <w:r w:rsidRPr="00480071">
            <w:t xml:space="preserve">, February </w:t>
          </w:r>
          <w:r w:rsidR="00082988" w:rsidRPr="00480071">
            <w:t>26</w:t>
          </w:r>
          <w:r w:rsidRPr="00480071">
            <w:t>, 2019. If a letter of intent is not submitted by the required deadline, the proposal will not be accepted.</w:t>
          </w:r>
          <w:r w:rsidR="00082988" w:rsidRPr="00480071">
            <w:t xml:space="preserve"> </w:t>
          </w:r>
        </w:p>
        <w:p w14:paraId="5C2DFCD6" w14:textId="77777777" w:rsidR="00082988" w:rsidRPr="00D80A9A" w:rsidRDefault="00082988">
          <w:pPr>
            <w:pStyle w:val="Default"/>
            <w:rPr>
              <w:sz w:val="10"/>
              <w:szCs w:val="22"/>
            </w:rPr>
          </w:pPr>
        </w:p>
        <w:p w14:paraId="1B3E14B2" w14:textId="503C2130" w:rsidR="00480071" w:rsidRDefault="00F31B21">
          <w:pPr>
            <w:pStyle w:val="Default"/>
            <w:rPr>
              <w:sz w:val="10"/>
              <w:szCs w:val="10"/>
            </w:rPr>
          </w:pPr>
          <w:r w:rsidRPr="00480071">
            <w:rPr>
              <w:sz w:val="22"/>
              <w:szCs w:val="22"/>
            </w:rPr>
            <w:t xml:space="preserve">The proposal MUST be received by the </w:t>
          </w:r>
          <w:r w:rsidRPr="00480071">
            <w:rPr>
              <w:b/>
              <w:sz w:val="22"/>
              <w:szCs w:val="22"/>
            </w:rPr>
            <w:t xml:space="preserve">Lowcountry Council of Governments </w:t>
          </w:r>
          <w:r w:rsidRPr="00480071">
            <w:rPr>
              <w:sz w:val="22"/>
              <w:szCs w:val="22"/>
            </w:rPr>
            <w:t xml:space="preserve">by </w:t>
          </w:r>
          <w:r w:rsidR="00082988" w:rsidRPr="00480071">
            <w:rPr>
              <w:b/>
              <w:sz w:val="22"/>
              <w:szCs w:val="22"/>
            </w:rPr>
            <w:t>Thursday</w:t>
          </w:r>
          <w:r w:rsidRPr="00480071">
            <w:rPr>
              <w:b/>
              <w:sz w:val="22"/>
              <w:szCs w:val="22"/>
            </w:rPr>
            <w:t>,</w:t>
          </w:r>
          <w:r w:rsidRPr="00480071">
            <w:rPr>
              <w:sz w:val="22"/>
              <w:szCs w:val="22"/>
            </w:rPr>
            <w:t xml:space="preserve"> </w:t>
          </w:r>
          <w:r w:rsidRPr="00480071">
            <w:rPr>
              <w:b/>
              <w:sz w:val="22"/>
              <w:szCs w:val="22"/>
            </w:rPr>
            <w:t xml:space="preserve">March </w:t>
          </w:r>
          <w:r w:rsidR="00082988" w:rsidRPr="00480071">
            <w:rPr>
              <w:b/>
              <w:sz w:val="22"/>
              <w:szCs w:val="22"/>
            </w:rPr>
            <w:t>21</w:t>
          </w:r>
          <w:r w:rsidRPr="00480071">
            <w:rPr>
              <w:b/>
              <w:sz w:val="22"/>
              <w:szCs w:val="22"/>
            </w:rPr>
            <w:t>, 2019 at 3:00 PM EST</w:t>
          </w:r>
          <w:r w:rsidRPr="00480071">
            <w:rPr>
              <w:sz w:val="22"/>
              <w:szCs w:val="22"/>
            </w:rPr>
            <w:t xml:space="preserve">. Any proposal received after the deadline will be deemed non-responsive.  </w:t>
          </w:r>
        </w:p>
        <w:p w14:paraId="5CA32D08" w14:textId="77777777" w:rsidR="0076686D" w:rsidRPr="00D80A9A" w:rsidRDefault="0076686D">
          <w:pPr>
            <w:pStyle w:val="Default"/>
            <w:rPr>
              <w:sz w:val="10"/>
              <w:szCs w:val="22"/>
            </w:rPr>
          </w:pPr>
        </w:p>
        <w:p w14:paraId="5BD088FF" w14:textId="4FEED951" w:rsidR="00F31B21" w:rsidRPr="00D80A9A" w:rsidRDefault="00F31B21">
          <w:pPr>
            <w:pStyle w:val="Default"/>
            <w:rPr>
              <w:sz w:val="22"/>
              <w:szCs w:val="22"/>
            </w:rPr>
          </w:pPr>
          <w:r w:rsidRPr="00480071">
            <w:rPr>
              <w:sz w:val="22"/>
              <w:szCs w:val="22"/>
            </w:rPr>
            <w:t xml:space="preserve">The Proposal </w:t>
          </w:r>
          <w:r w:rsidR="00075E8E">
            <w:rPr>
              <w:sz w:val="22"/>
              <w:szCs w:val="22"/>
            </w:rPr>
            <w:t>should</w:t>
          </w:r>
          <w:r w:rsidRPr="00480071">
            <w:rPr>
              <w:sz w:val="22"/>
              <w:szCs w:val="22"/>
            </w:rPr>
            <w:t xml:space="preserve"> be </w:t>
          </w:r>
          <w:r w:rsidRPr="00480071">
            <w:rPr>
              <w:color w:val="182EFC"/>
              <w:sz w:val="22"/>
              <w:szCs w:val="22"/>
              <w:u w:val="single"/>
            </w:rPr>
            <w:t>signed in Blue Ink</w:t>
          </w:r>
          <w:r w:rsidRPr="00480071">
            <w:rPr>
              <w:sz w:val="22"/>
              <w:szCs w:val="22"/>
            </w:rPr>
            <w:t xml:space="preserve"> by an official authorized to legally bind the offering </w:t>
          </w:r>
          <w:r w:rsidRPr="00480071">
            <w:rPr>
              <w:rFonts w:eastAsia="Times New Roman"/>
              <w:sz w:val="22"/>
              <w:szCs w:val="22"/>
            </w:rPr>
            <w:t xml:space="preserve">person, organization, </w:t>
          </w:r>
          <w:r w:rsidRPr="0076686D">
            <w:rPr>
              <w:rFonts w:eastAsia="Times New Roman"/>
              <w:sz w:val="22"/>
              <w:szCs w:val="22"/>
            </w:rPr>
            <w:t>company or corporation submitting the Proposal and must contain a statement that the proposal is firm for a period of one hundred and twenty (120) days from the closing date for submission of proposals. Proposals must be submitted in a sealed opaque envelope/container showing the above proposal name</w:t>
          </w:r>
          <w:r w:rsidR="00217845" w:rsidRPr="0076686D">
            <w:rPr>
              <w:rFonts w:eastAsia="Times New Roman"/>
              <w:sz w:val="22"/>
              <w:szCs w:val="22"/>
            </w:rPr>
            <w:t xml:space="preserve"> and </w:t>
          </w:r>
          <w:r w:rsidRPr="0076686D">
            <w:rPr>
              <w:rFonts w:eastAsia="Times New Roman"/>
              <w:sz w:val="22"/>
              <w:szCs w:val="22"/>
            </w:rPr>
            <w:t>opening date.</w:t>
          </w:r>
        </w:p>
        <w:p w14:paraId="6A2492D9" w14:textId="77777777" w:rsidR="00F31B21" w:rsidRPr="0076686D" w:rsidRDefault="00F31B21">
          <w:pPr>
            <w:pStyle w:val="Default"/>
            <w:ind w:left="180"/>
            <w:rPr>
              <w:sz w:val="22"/>
              <w:szCs w:val="22"/>
            </w:rPr>
          </w:pPr>
        </w:p>
        <w:p w14:paraId="6D1F75BE" w14:textId="1913C66E" w:rsidR="00480071" w:rsidRPr="0076686D" w:rsidRDefault="00F31B21">
          <w:pPr>
            <w:pStyle w:val="Default"/>
            <w:rPr>
              <w:sz w:val="22"/>
              <w:szCs w:val="22"/>
            </w:rPr>
          </w:pPr>
          <w:r w:rsidRPr="00D80A9A">
            <w:rPr>
              <w:sz w:val="22"/>
              <w:szCs w:val="22"/>
            </w:rPr>
            <w:t xml:space="preserve">This solicitation does not commit the Lowcountry Council of Governments to award a contract or to pay any costs incurred in the preparation of a proposal. The Lowcountry Council of Governments reserves the right to accept or reject any or all Proposals received as a result of this RFP, to negotiate with all qualified Offerors, or to cancel in part or in whole this RFP if it is in the best interest of the Lowcountry Council of Governments to do so.  </w:t>
          </w:r>
        </w:p>
        <w:p w14:paraId="051EFC1F" w14:textId="77777777" w:rsidR="00480071" w:rsidRPr="00D80A9A" w:rsidRDefault="00480071">
          <w:pPr>
            <w:pStyle w:val="Default"/>
            <w:rPr>
              <w:rFonts w:eastAsia="Times New Roman"/>
              <w:sz w:val="22"/>
              <w:szCs w:val="22"/>
            </w:rPr>
          </w:pPr>
        </w:p>
        <w:p w14:paraId="747F2D5B" w14:textId="39398D22" w:rsidR="00F31B21" w:rsidRPr="0076686D" w:rsidRDefault="00082988" w:rsidP="00D80A9A">
          <w:pPr>
            <w:pStyle w:val="Default"/>
            <w:rPr>
              <w:rFonts w:eastAsia="Times New Roman"/>
            </w:rPr>
          </w:pPr>
          <w:r w:rsidRPr="0076686D">
            <w:rPr>
              <w:rFonts w:eastAsia="Times New Roman"/>
            </w:rPr>
            <w:t xml:space="preserve">All questions or requests for information must be submitted to the Lowcountry Council of Governments Contact Person by email or mail. If you are submitting by mail, the envelope must be marked “RFP Questions”. Questions to be answered at the Pre-Proposal Conference must be submitted in writing and received by 3:00 PM EST on </w:t>
          </w:r>
          <w:r w:rsidRPr="0076686D">
            <w:rPr>
              <w:rFonts w:eastAsia="Times New Roman"/>
              <w:u w:val="single"/>
            </w:rPr>
            <w:t>Monday, March 4,</w:t>
          </w:r>
          <w:r w:rsidRPr="00394BCE">
            <w:rPr>
              <w:rFonts w:eastAsia="Times New Roman"/>
              <w:u w:val="single"/>
            </w:rPr>
            <w:t xml:space="preserve"> 2019</w:t>
          </w:r>
          <w:r w:rsidRPr="0076686D">
            <w:rPr>
              <w:rFonts w:eastAsia="Times New Roman"/>
              <w:u w:val="single"/>
            </w:rPr>
            <w:t>.</w:t>
          </w:r>
          <w:r w:rsidRPr="0076686D">
            <w:rPr>
              <w:rFonts w:eastAsia="Times New Roman"/>
            </w:rPr>
            <w:t xml:space="preserve"> After this date, no further questions will be accepted for the Pre-Proposal Conference. See Section IV for more information on the question period.  </w:t>
          </w:r>
          <w:r w:rsidR="0076686D">
            <w:rPr>
              <w:rFonts w:eastAsia="Times New Roman"/>
              <w:sz w:val="22"/>
              <w:szCs w:val="22"/>
            </w:rPr>
            <w:br/>
          </w:r>
          <w:r w:rsidR="00480071" w:rsidRPr="00394BCE">
            <w:rPr>
              <w:rFonts w:eastAsia="Times New Roman"/>
            </w:rPr>
            <w:br/>
          </w:r>
          <w:r w:rsidR="00F31B21" w:rsidRPr="00D80A9A">
            <w:rPr>
              <w:sz w:val="22"/>
              <w:szCs w:val="22"/>
            </w:rPr>
            <w:t>The term of any Contract(s) resulting from this RFP is to be for the period beginning July 1, 2019 and continuing through June 30, 2020 with options for an additional four (4) one-year extensions.</w:t>
          </w:r>
        </w:p>
        <w:p w14:paraId="4DFBE22F" w14:textId="77777777" w:rsidR="00F31B21" w:rsidRPr="000B1588" w:rsidRDefault="00F31B21" w:rsidP="00F31B21">
          <w:pPr>
            <w:spacing w:before="256" w:line="252" w:lineRule="exact"/>
            <w:ind w:left="144" w:right="648"/>
            <w:textAlignment w:val="baseline"/>
            <w:rPr>
              <w:rFonts w:eastAsia="Times New Roman"/>
              <w:color w:val="000000"/>
            </w:rPr>
          </w:pPr>
        </w:p>
        <w:p w14:paraId="53211517" w14:textId="77777777" w:rsidR="00F31B21" w:rsidRDefault="00F31B21" w:rsidP="00F31B21">
          <w:pPr>
            <w:jc w:val="both"/>
            <w:rPr>
              <w:b/>
            </w:rPr>
          </w:pPr>
        </w:p>
        <w:sdt>
          <w:sdtPr>
            <w:rPr>
              <w:sz w:val="24"/>
              <w:szCs w:val="24"/>
            </w:rPr>
            <w:id w:val="-1963569288"/>
            <w:docPartObj>
              <w:docPartGallery w:val="Table of Contents"/>
              <w:docPartUnique/>
            </w:docPartObj>
          </w:sdtPr>
          <w:sdtEndPr>
            <w:rPr>
              <w:bCs/>
              <w:noProof/>
              <w:sz w:val="22"/>
              <w:szCs w:val="22"/>
            </w:rPr>
          </w:sdtEndPr>
          <w:sdtContent>
            <w:p w14:paraId="37330266" w14:textId="77777777" w:rsidR="00F31B21" w:rsidRPr="00D80A9A" w:rsidRDefault="00F31B21" w:rsidP="00F31B21">
              <w:pPr>
                <w:jc w:val="both"/>
                <w:rPr>
                  <w:sz w:val="24"/>
                  <w:szCs w:val="24"/>
                </w:rPr>
              </w:pPr>
              <w:r w:rsidRPr="00D80A9A">
                <w:rPr>
                  <w:sz w:val="24"/>
                  <w:szCs w:val="24"/>
                </w:rPr>
                <w:t xml:space="preserve">  </w:t>
              </w:r>
            </w:p>
            <w:p w14:paraId="2013C231" w14:textId="6FE82CC3" w:rsidR="00F31B21" w:rsidRPr="00D80A9A" w:rsidRDefault="00F31B21" w:rsidP="00D80A9A">
              <w:pPr>
                <w:spacing w:line="360" w:lineRule="auto"/>
                <w:jc w:val="both"/>
                <w:rPr>
                  <w:i/>
                  <w:color w:val="244061" w:themeColor="accent1" w:themeShade="80"/>
                  <w:sz w:val="32"/>
                  <w:szCs w:val="24"/>
                </w:rPr>
              </w:pPr>
              <w:r w:rsidRPr="00D80A9A">
                <w:rPr>
                  <w:sz w:val="32"/>
                  <w:szCs w:val="24"/>
                </w:rPr>
                <w:t xml:space="preserve">  </w:t>
              </w:r>
              <w:r w:rsidRPr="00D80A9A">
                <w:rPr>
                  <w:i/>
                  <w:color w:val="244061" w:themeColor="accent1" w:themeShade="80"/>
                  <w:sz w:val="32"/>
                  <w:szCs w:val="24"/>
                </w:rPr>
                <w:t xml:space="preserve">Table </w:t>
              </w:r>
              <w:r w:rsidR="0076686D" w:rsidRPr="00D80A9A">
                <w:rPr>
                  <w:i/>
                  <w:color w:val="244061" w:themeColor="accent1" w:themeShade="80"/>
                  <w:sz w:val="32"/>
                  <w:szCs w:val="24"/>
                </w:rPr>
                <w:t>of</w:t>
              </w:r>
              <w:r w:rsidR="003814E7" w:rsidRPr="00D80A9A">
                <w:rPr>
                  <w:i/>
                  <w:color w:val="244061" w:themeColor="accent1" w:themeShade="80"/>
                  <w:sz w:val="32"/>
                  <w:szCs w:val="24"/>
                </w:rPr>
                <w:t xml:space="preserve"> </w:t>
              </w:r>
              <w:r w:rsidRPr="00D80A9A">
                <w:rPr>
                  <w:i/>
                  <w:color w:val="244061" w:themeColor="accent1" w:themeShade="80"/>
                  <w:sz w:val="32"/>
                  <w:szCs w:val="24"/>
                </w:rPr>
                <w:t>Contents</w:t>
              </w:r>
            </w:p>
            <w:p w14:paraId="310D96F6" w14:textId="77777777" w:rsidR="00F31B21" w:rsidRPr="00D80A9A" w:rsidRDefault="00F31B21">
              <w:pPr>
                <w:spacing w:line="360" w:lineRule="auto"/>
                <w:rPr>
                  <w:i/>
                  <w:color w:val="244061" w:themeColor="accent1" w:themeShade="80"/>
                  <w:sz w:val="24"/>
                  <w:szCs w:val="24"/>
                </w:rPr>
              </w:pPr>
            </w:p>
            <w:p w14:paraId="6F91037E" w14:textId="2616CB73" w:rsidR="0008023E" w:rsidRPr="0008023E" w:rsidRDefault="00F31B21">
              <w:pPr>
                <w:pStyle w:val="TOC2"/>
                <w:tabs>
                  <w:tab w:val="right" w:leader="dot" w:pos="10790"/>
                </w:tabs>
                <w:rPr>
                  <w:rFonts w:asciiTheme="minorHAnsi" w:eastAsiaTheme="minorEastAsia" w:hAnsiTheme="minorHAnsi" w:cstheme="minorBidi"/>
                  <w:noProof/>
                </w:rPr>
              </w:pPr>
              <w:r w:rsidRPr="00394BCE">
                <w:rPr>
                  <w:bCs/>
                  <w:i/>
                  <w:noProof/>
                  <w:color w:val="244061" w:themeColor="accent1" w:themeShade="80"/>
                  <w:sz w:val="24"/>
                  <w:szCs w:val="24"/>
                </w:rPr>
                <w:fldChar w:fldCharType="begin"/>
              </w:r>
              <w:r w:rsidRPr="0008023E">
                <w:rPr>
                  <w:bCs/>
                  <w:i/>
                  <w:noProof/>
                  <w:color w:val="244061" w:themeColor="accent1" w:themeShade="80"/>
                  <w:sz w:val="24"/>
                  <w:szCs w:val="24"/>
                </w:rPr>
                <w:instrText xml:space="preserve"> TOC \o "1-3" \h \z \u </w:instrText>
              </w:r>
              <w:r w:rsidRPr="00D80A9A">
                <w:rPr>
                  <w:bCs/>
                  <w:i/>
                  <w:noProof/>
                  <w:color w:val="244061" w:themeColor="accent1" w:themeShade="80"/>
                  <w:sz w:val="24"/>
                  <w:szCs w:val="24"/>
                </w:rPr>
                <w:fldChar w:fldCharType="separate"/>
              </w:r>
              <w:r w:rsidR="0008023E" w:rsidRPr="00D80A9A">
                <w:rPr>
                  <w:rStyle w:val="Hyperlink"/>
                  <w:noProof/>
                </w:rPr>
                <w:fldChar w:fldCharType="begin"/>
              </w:r>
              <w:r w:rsidR="0008023E" w:rsidRPr="0008023E">
                <w:rPr>
                  <w:rStyle w:val="Hyperlink"/>
                  <w:noProof/>
                </w:rPr>
                <w:instrText xml:space="preserve"> </w:instrText>
              </w:r>
              <w:r w:rsidR="0008023E" w:rsidRPr="0008023E">
                <w:rPr>
                  <w:noProof/>
                </w:rPr>
                <w:instrText>HYPERLINK \l "_Toc509851"</w:instrText>
              </w:r>
              <w:r w:rsidR="0008023E" w:rsidRPr="0008023E">
                <w:rPr>
                  <w:rStyle w:val="Hyperlink"/>
                  <w:noProof/>
                </w:rPr>
                <w:instrText xml:space="preserve"> </w:instrText>
              </w:r>
              <w:r w:rsidR="0008023E" w:rsidRPr="00D80A9A">
                <w:rPr>
                  <w:rStyle w:val="Hyperlink"/>
                  <w:noProof/>
                </w:rPr>
                <w:fldChar w:fldCharType="separate"/>
              </w:r>
              <w:r w:rsidR="0008023E" w:rsidRPr="0008023E">
                <w:rPr>
                  <w:rStyle w:val="Hyperlink"/>
                  <w:noProof/>
                </w:rPr>
                <w:t>S</w:t>
              </w:r>
              <w:r w:rsidR="0008023E" w:rsidRPr="00D80A9A">
                <w:rPr>
                  <w:rStyle w:val="Hyperlink"/>
                  <w:noProof/>
                </w:rPr>
                <w:t>ection</w:t>
              </w:r>
              <w:r w:rsidR="0008023E" w:rsidRPr="0008023E">
                <w:rPr>
                  <w:rStyle w:val="Hyperlink"/>
                  <w:noProof/>
                </w:rPr>
                <w:t xml:space="preserve"> I </w:t>
              </w:r>
              <w:r w:rsidR="0008023E" w:rsidRPr="00D80A9A">
                <w:rPr>
                  <w:rStyle w:val="Hyperlink"/>
                  <w:noProof/>
                </w:rPr>
                <w:t>Scope of Solicitation</w:t>
              </w:r>
              <w:r w:rsidR="0008023E" w:rsidRPr="0008023E">
                <w:rPr>
                  <w:noProof/>
                  <w:webHidden/>
                </w:rPr>
                <w:tab/>
              </w:r>
              <w:r w:rsidR="0008023E" w:rsidRPr="00D80A9A">
                <w:rPr>
                  <w:noProof/>
                  <w:webHidden/>
                </w:rPr>
                <w:fldChar w:fldCharType="begin"/>
              </w:r>
              <w:r w:rsidR="0008023E" w:rsidRPr="0008023E">
                <w:rPr>
                  <w:noProof/>
                  <w:webHidden/>
                </w:rPr>
                <w:instrText xml:space="preserve"> PAGEREF _Toc509851 \h </w:instrText>
              </w:r>
              <w:r w:rsidR="0008023E" w:rsidRPr="00D80A9A">
                <w:rPr>
                  <w:noProof/>
                  <w:webHidden/>
                </w:rPr>
              </w:r>
              <w:r w:rsidR="0008023E" w:rsidRPr="00D80A9A">
                <w:rPr>
                  <w:noProof/>
                  <w:webHidden/>
                </w:rPr>
                <w:fldChar w:fldCharType="separate"/>
              </w:r>
              <w:ins w:id="1" w:author="Jordan Newman" w:date="2019-03-11T13:31:00Z">
                <w:r w:rsidR="00343648">
                  <w:rPr>
                    <w:noProof/>
                    <w:webHidden/>
                  </w:rPr>
                  <w:t>5</w:t>
                </w:r>
              </w:ins>
              <w:del w:id="2" w:author="Jordan Newman" w:date="2019-03-11T13:31:00Z">
                <w:r w:rsidR="00394BCE" w:rsidDel="00343648">
                  <w:rPr>
                    <w:noProof/>
                    <w:webHidden/>
                  </w:rPr>
                  <w:delText>10</w:delText>
                </w:r>
              </w:del>
              <w:r w:rsidR="0008023E" w:rsidRPr="00D80A9A">
                <w:rPr>
                  <w:noProof/>
                  <w:webHidden/>
                </w:rPr>
                <w:fldChar w:fldCharType="end"/>
              </w:r>
              <w:r w:rsidR="0008023E" w:rsidRPr="00D80A9A">
                <w:rPr>
                  <w:rStyle w:val="Hyperlink"/>
                  <w:noProof/>
                </w:rPr>
                <w:fldChar w:fldCharType="end"/>
              </w:r>
            </w:p>
            <w:p w14:paraId="293FE545" w14:textId="7C190648" w:rsidR="0008023E" w:rsidRPr="0008023E" w:rsidRDefault="0008023E">
              <w:pPr>
                <w:pStyle w:val="TOC2"/>
                <w:tabs>
                  <w:tab w:val="right" w:leader="dot" w:pos="10790"/>
                </w:tabs>
                <w:rPr>
                  <w:rFonts w:asciiTheme="minorHAnsi" w:eastAsiaTheme="minorEastAsia" w:hAnsiTheme="minorHAnsi" w:cstheme="minorBidi"/>
                  <w:noProof/>
                </w:rPr>
              </w:pPr>
              <w:r w:rsidRPr="0008023E">
                <w:rPr>
                  <w:rStyle w:val="Hyperlink"/>
                  <w:noProof/>
                </w:rPr>
                <w:fldChar w:fldCharType="begin"/>
              </w:r>
              <w:r w:rsidRPr="0008023E">
                <w:rPr>
                  <w:rStyle w:val="Hyperlink"/>
                  <w:noProof/>
                </w:rPr>
                <w:instrText xml:space="preserve"> </w:instrText>
              </w:r>
              <w:r w:rsidRPr="0008023E">
                <w:rPr>
                  <w:noProof/>
                </w:rPr>
                <w:instrText>HYPERLINK \l "_Toc509852"</w:instrText>
              </w:r>
              <w:r w:rsidRPr="0008023E">
                <w:rPr>
                  <w:rStyle w:val="Hyperlink"/>
                  <w:noProof/>
                </w:rPr>
                <w:instrText xml:space="preserve"> </w:instrText>
              </w:r>
              <w:r w:rsidRPr="00D80A9A">
                <w:rPr>
                  <w:rStyle w:val="Hyperlink"/>
                  <w:noProof/>
                </w:rPr>
                <w:fldChar w:fldCharType="separate"/>
              </w:r>
              <w:r w:rsidRPr="00D80A9A">
                <w:rPr>
                  <w:rStyle w:val="Hyperlink"/>
                  <w:noProof/>
                </w:rPr>
                <w:t>Section II Introduction and Background</w:t>
              </w:r>
              <w:r w:rsidRPr="0008023E">
                <w:rPr>
                  <w:noProof/>
                  <w:webHidden/>
                </w:rPr>
                <w:tab/>
              </w:r>
              <w:r w:rsidRPr="0008023E">
                <w:rPr>
                  <w:noProof/>
                  <w:webHidden/>
                </w:rPr>
                <w:fldChar w:fldCharType="begin"/>
              </w:r>
              <w:r w:rsidRPr="0008023E">
                <w:rPr>
                  <w:noProof/>
                  <w:webHidden/>
                </w:rPr>
                <w:instrText xml:space="preserve"> PAGEREF _Toc509852 \h </w:instrText>
              </w:r>
              <w:r w:rsidRPr="0008023E">
                <w:rPr>
                  <w:noProof/>
                  <w:webHidden/>
                </w:rPr>
              </w:r>
              <w:r w:rsidRPr="00D80A9A">
                <w:rPr>
                  <w:noProof/>
                  <w:webHidden/>
                </w:rPr>
                <w:fldChar w:fldCharType="separate"/>
              </w:r>
              <w:ins w:id="3" w:author="Jordan Newman" w:date="2019-03-11T13:31:00Z">
                <w:r w:rsidR="00343648">
                  <w:rPr>
                    <w:noProof/>
                    <w:webHidden/>
                  </w:rPr>
                  <w:t>6</w:t>
                </w:r>
              </w:ins>
              <w:del w:id="4" w:author="Jordan Newman" w:date="2019-03-11T13:31:00Z">
                <w:r w:rsidR="00394BCE" w:rsidDel="00343648">
                  <w:rPr>
                    <w:noProof/>
                    <w:webHidden/>
                  </w:rPr>
                  <w:delText>12</w:delText>
                </w:r>
              </w:del>
              <w:r w:rsidRPr="00D80A9A">
                <w:rPr>
                  <w:noProof/>
                  <w:webHidden/>
                </w:rPr>
                <w:fldChar w:fldCharType="end"/>
              </w:r>
              <w:r w:rsidRPr="00D80A9A">
                <w:rPr>
                  <w:rStyle w:val="Hyperlink"/>
                  <w:noProof/>
                </w:rPr>
                <w:fldChar w:fldCharType="end"/>
              </w:r>
            </w:p>
            <w:p w14:paraId="134B6282" w14:textId="6712EBB2" w:rsidR="0008023E" w:rsidRPr="0008023E" w:rsidRDefault="0008023E">
              <w:pPr>
                <w:pStyle w:val="TOC2"/>
                <w:tabs>
                  <w:tab w:val="right" w:leader="dot" w:pos="10790"/>
                </w:tabs>
                <w:rPr>
                  <w:rFonts w:asciiTheme="minorHAnsi" w:eastAsiaTheme="minorEastAsia" w:hAnsiTheme="minorHAnsi" w:cstheme="minorBidi"/>
                  <w:noProof/>
                </w:rPr>
              </w:pPr>
              <w:r w:rsidRPr="0008023E">
                <w:rPr>
                  <w:rStyle w:val="Hyperlink"/>
                  <w:noProof/>
                </w:rPr>
                <w:fldChar w:fldCharType="begin"/>
              </w:r>
              <w:r w:rsidRPr="0008023E">
                <w:rPr>
                  <w:rStyle w:val="Hyperlink"/>
                  <w:noProof/>
                </w:rPr>
                <w:instrText xml:space="preserve"> </w:instrText>
              </w:r>
              <w:r w:rsidRPr="0008023E">
                <w:rPr>
                  <w:noProof/>
                </w:rPr>
                <w:instrText>HYPERLINK \l "_Toc509853"</w:instrText>
              </w:r>
              <w:r w:rsidRPr="0008023E">
                <w:rPr>
                  <w:rStyle w:val="Hyperlink"/>
                  <w:noProof/>
                </w:rPr>
                <w:instrText xml:space="preserve"> </w:instrText>
              </w:r>
              <w:r w:rsidRPr="00D80A9A">
                <w:rPr>
                  <w:rStyle w:val="Hyperlink"/>
                  <w:noProof/>
                </w:rPr>
                <w:fldChar w:fldCharType="separate"/>
              </w:r>
              <w:r w:rsidRPr="00D80A9A">
                <w:rPr>
                  <w:rStyle w:val="Hyperlink"/>
                  <w:noProof/>
                </w:rPr>
                <w:t>Section III Offeror Compliance</w:t>
              </w:r>
              <w:r w:rsidRPr="0008023E">
                <w:rPr>
                  <w:noProof/>
                  <w:webHidden/>
                </w:rPr>
                <w:tab/>
              </w:r>
              <w:r w:rsidRPr="0008023E">
                <w:rPr>
                  <w:noProof/>
                  <w:webHidden/>
                </w:rPr>
                <w:fldChar w:fldCharType="begin"/>
              </w:r>
              <w:r w:rsidRPr="0008023E">
                <w:rPr>
                  <w:noProof/>
                  <w:webHidden/>
                </w:rPr>
                <w:instrText xml:space="preserve"> PAGEREF _Toc509853 \h </w:instrText>
              </w:r>
              <w:r w:rsidRPr="0008023E">
                <w:rPr>
                  <w:noProof/>
                  <w:webHidden/>
                </w:rPr>
              </w:r>
              <w:r w:rsidRPr="00D80A9A">
                <w:rPr>
                  <w:noProof/>
                  <w:webHidden/>
                </w:rPr>
                <w:fldChar w:fldCharType="separate"/>
              </w:r>
              <w:ins w:id="5" w:author="Jordan Newman" w:date="2019-03-11T13:31:00Z">
                <w:r w:rsidR="00343648">
                  <w:rPr>
                    <w:noProof/>
                    <w:webHidden/>
                  </w:rPr>
                  <w:t>8</w:t>
                </w:r>
              </w:ins>
              <w:del w:id="6" w:author="Jordan Newman" w:date="2019-03-11T13:31:00Z">
                <w:r w:rsidR="00394BCE" w:rsidDel="00343648">
                  <w:rPr>
                    <w:noProof/>
                    <w:webHidden/>
                  </w:rPr>
                  <w:delText>15</w:delText>
                </w:r>
              </w:del>
              <w:r w:rsidRPr="00D80A9A">
                <w:rPr>
                  <w:noProof/>
                  <w:webHidden/>
                </w:rPr>
                <w:fldChar w:fldCharType="end"/>
              </w:r>
              <w:r w:rsidRPr="00D80A9A">
                <w:rPr>
                  <w:rStyle w:val="Hyperlink"/>
                  <w:noProof/>
                </w:rPr>
                <w:fldChar w:fldCharType="end"/>
              </w:r>
            </w:p>
            <w:p w14:paraId="4E0ED1EB" w14:textId="5BE8E919" w:rsidR="0008023E" w:rsidRPr="0008023E" w:rsidRDefault="0008023E">
              <w:pPr>
                <w:pStyle w:val="TOC2"/>
                <w:tabs>
                  <w:tab w:val="right" w:leader="dot" w:pos="10790"/>
                </w:tabs>
                <w:rPr>
                  <w:rFonts w:asciiTheme="minorHAnsi" w:eastAsiaTheme="minorEastAsia" w:hAnsiTheme="minorHAnsi" w:cstheme="minorBidi"/>
                  <w:noProof/>
                </w:rPr>
              </w:pPr>
              <w:r w:rsidRPr="0008023E">
                <w:rPr>
                  <w:rStyle w:val="Hyperlink"/>
                  <w:noProof/>
                </w:rPr>
                <w:fldChar w:fldCharType="begin"/>
              </w:r>
              <w:r w:rsidRPr="0008023E">
                <w:rPr>
                  <w:rStyle w:val="Hyperlink"/>
                  <w:noProof/>
                </w:rPr>
                <w:instrText xml:space="preserve"> </w:instrText>
              </w:r>
              <w:r w:rsidRPr="0008023E">
                <w:rPr>
                  <w:noProof/>
                </w:rPr>
                <w:instrText>HYPERLINK \l "_Toc509854"</w:instrText>
              </w:r>
              <w:r w:rsidRPr="0008023E">
                <w:rPr>
                  <w:rStyle w:val="Hyperlink"/>
                  <w:noProof/>
                </w:rPr>
                <w:instrText xml:space="preserve"> </w:instrText>
              </w:r>
              <w:r w:rsidRPr="00D80A9A">
                <w:rPr>
                  <w:rStyle w:val="Hyperlink"/>
                  <w:noProof/>
                </w:rPr>
                <w:fldChar w:fldCharType="separate"/>
              </w:r>
              <w:r w:rsidRPr="00D80A9A">
                <w:rPr>
                  <w:rStyle w:val="Hyperlink"/>
                  <w:rFonts w:eastAsia="Times New Roman"/>
                  <w:noProof/>
                </w:rPr>
                <w:t>Section IV Letter of Intent, Question Period, and Proposal Delivery</w:t>
              </w:r>
              <w:r w:rsidRPr="0008023E">
                <w:rPr>
                  <w:noProof/>
                  <w:webHidden/>
                </w:rPr>
                <w:tab/>
              </w:r>
              <w:r w:rsidRPr="0008023E">
                <w:rPr>
                  <w:noProof/>
                  <w:webHidden/>
                </w:rPr>
                <w:fldChar w:fldCharType="begin"/>
              </w:r>
              <w:r w:rsidRPr="0008023E">
                <w:rPr>
                  <w:noProof/>
                  <w:webHidden/>
                </w:rPr>
                <w:instrText xml:space="preserve"> PAGEREF _Toc509854 \h </w:instrText>
              </w:r>
              <w:r w:rsidRPr="0008023E">
                <w:rPr>
                  <w:noProof/>
                  <w:webHidden/>
                </w:rPr>
              </w:r>
              <w:r w:rsidRPr="00D80A9A">
                <w:rPr>
                  <w:noProof/>
                  <w:webHidden/>
                </w:rPr>
                <w:fldChar w:fldCharType="separate"/>
              </w:r>
              <w:ins w:id="7" w:author="Jordan Newman" w:date="2019-03-11T13:31:00Z">
                <w:r w:rsidR="00343648">
                  <w:rPr>
                    <w:noProof/>
                    <w:webHidden/>
                  </w:rPr>
                  <w:t>9</w:t>
                </w:r>
              </w:ins>
              <w:del w:id="8" w:author="Jordan Newman" w:date="2019-03-11T13:31:00Z">
                <w:r w:rsidR="00394BCE" w:rsidDel="00343648">
                  <w:rPr>
                    <w:noProof/>
                    <w:webHidden/>
                  </w:rPr>
                  <w:delText>16</w:delText>
                </w:r>
              </w:del>
              <w:r w:rsidRPr="00D80A9A">
                <w:rPr>
                  <w:noProof/>
                  <w:webHidden/>
                </w:rPr>
                <w:fldChar w:fldCharType="end"/>
              </w:r>
              <w:r w:rsidRPr="00D80A9A">
                <w:rPr>
                  <w:rStyle w:val="Hyperlink"/>
                  <w:noProof/>
                </w:rPr>
                <w:fldChar w:fldCharType="end"/>
              </w:r>
            </w:p>
            <w:p w14:paraId="29980328" w14:textId="11435155" w:rsidR="0008023E" w:rsidRPr="0008023E" w:rsidRDefault="0008023E">
              <w:pPr>
                <w:pStyle w:val="TOC2"/>
                <w:tabs>
                  <w:tab w:val="right" w:leader="dot" w:pos="10790"/>
                </w:tabs>
                <w:rPr>
                  <w:rFonts w:asciiTheme="minorHAnsi" w:eastAsiaTheme="minorEastAsia" w:hAnsiTheme="minorHAnsi" w:cstheme="minorBidi"/>
                  <w:noProof/>
                </w:rPr>
              </w:pPr>
              <w:r w:rsidRPr="0008023E">
                <w:rPr>
                  <w:rStyle w:val="Hyperlink"/>
                  <w:noProof/>
                </w:rPr>
                <w:fldChar w:fldCharType="begin"/>
              </w:r>
              <w:r w:rsidRPr="0008023E">
                <w:rPr>
                  <w:rStyle w:val="Hyperlink"/>
                  <w:noProof/>
                </w:rPr>
                <w:instrText xml:space="preserve"> </w:instrText>
              </w:r>
              <w:r w:rsidRPr="0008023E">
                <w:rPr>
                  <w:noProof/>
                </w:rPr>
                <w:instrText>HYPERLINK \l "_Toc509855"</w:instrText>
              </w:r>
              <w:r w:rsidRPr="0008023E">
                <w:rPr>
                  <w:rStyle w:val="Hyperlink"/>
                  <w:noProof/>
                </w:rPr>
                <w:instrText xml:space="preserve"> </w:instrText>
              </w:r>
              <w:r w:rsidRPr="00D80A9A">
                <w:rPr>
                  <w:rStyle w:val="Hyperlink"/>
                  <w:noProof/>
                </w:rPr>
                <w:fldChar w:fldCharType="separate"/>
              </w:r>
              <w:r w:rsidRPr="00D80A9A">
                <w:rPr>
                  <w:rStyle w:val="Hyperlink"/>
                  <w:noProof/>
                </w:rPr>
                <w:t>Section V Proposal Requirements</w:t>
              </w:r>
              <w:r w:rsidRPr="0008023E">
                <w:rPr>
                  <w:noProof/>
                  <w:webHidden/>
                </w:rPr>
                <w:tab/>
              </w:r>
              <w:r w:rsidRPr="0008023E">
                <w:rPr>
                  <w:noProof/>
                  <w:webHidden/>
                </w:rPr>
                <w:fldChar w:fldCharType="begin"/>
              </w:r>
              <w:r w:rsidRPr="0008023E">
                <w:rPr>
                  <w:noProof/>
                  <w:webHidden/>
                </w:rPr>
                <w:instrText xml:space="preserve"> PAGEREF _Toc509855 \h </w:instrText>
              </w:r>
              <w:r w:rsidRPr="0008023E">
                <w:rPr>
                  <w:noProof/>
                  <w:webHidden/>
                </w:rPr>
              </w:r>
              <w:r w:rsidRPr="00D80A9A">
                <w:rPr>
                  <w:noProof/>
                  <w:webHidden/>
                </w:rPr>
                <w:fldChar w:fldCharType="separate"/>
              </w:r>
              <w:ins w:id="9" w:author="Jordan Newman" w:date="2019-03-11T13:31:00Z">
                <w:r w:rsidR="00343648">
                  <w:rPr>
                    <w:noProof/>
                    <w:webHidden/>
                  </w:rPr>
                  <w:t>11</w:t>
                </w:r>
              </w:ins>
              <w:del w:id="10" w:author="Jordan Newman" w:date="2019-03-11T13:31:00Z">
                <w:r w:rsidR="00394BCE" w:rsidDel="00343648">
                  <w:rPr>
                    <w:noProof/>
                    <w:webHidden/>
                  </w:rPr>
                  <w:delText>23</w:delText>
                </w:r>
              </w:del>
              <w:r w:rsidRPr="00D80A9A">
                <w:rPr>
                  <w:noProof/>
                  <w:webHidden/>
                </w:rPr>
                <w:fldChar w:fldCharType="end"/>
              </w:r>
              <w:r w:rsidRPr="00D80A9A">
                <w:rPr>
                  <w:rStyle w:val="Hyperlink"/>
                  <w:noProof/>
                </w:rPr>
                <w:fldChar w:fldCharType="end"/>
              </w:r>
            </w:p>
            <w:p w14:paraId="47BDE6C1" w14:textId="5E93D6E9" w:rsidR="0008023E" w:rsidRPr="0008023E" w:rsidRDefault="0008023E">
              <w:pPr>
                <w:pStyle w:val="TOC2"/>
                <w:tabs>
                  <w:tab w:val="right" w:leader="dot" w:pos="10790"/>
                </w:tabs>
                <w:rPr>
                  <w:rFonts w:asciiTheme="minorHAnsi" w:eastAsiaTheme="minorEastAsia" w:hAnsiTheme="minorHAnsi" w:cstheme="minorBidi"/>
                  <w:noProof/>
                </w:rPr>
              </w:pPr>
              <w:r w:rsidRPr="0008023E">
                <w:rPr>
                  <w:rStyle w:val="Hyperlink"/>
                  <w:noProof/>
                </w:rPr>
                <w:fldChar w:fldCharType="begin"/>
              </w:r>
              <w:r w:rsidRPr="0008023E">
                <w:rPr>
                  <w:rStyle w:val="Hyperlink"/>
                  <w:noProof/>
                </w:rPr>
                <w:instrText xml:space="preserve"> </w:instrText>
              </w:r>
              <w:r w:rsidRPr="0008023E">
                <w:rPr>
                  <w:noProof/>
                </w:rPr>
                <w:instrText>HYPERLINK \l "_Toc509856"</w:instrText>
              </w:r>
              <w:r w:rsidRPr="0008023E">
                <w:rPr>
                  <w:rStyle w:val="Hyperlink"/>
                  <w:noProof/>
                </w:rPr>
                <w:instrText xml:space="preserve"> </w:instrText>
              </w:r>
              <w:r w:rsidRPr="00D80A9A">
                <w:rPr>
                  <w:rStyle w:val="Hyperlink"/>
                  <w:noProof/>
                </w:rPr>
                <w:fldChar w:fldCharType="separate"/>
              </w:r>
              <w:r w:rsidRPr="00D80A9A">
                <w:rPr>
                  <w:rStyle w:val="Hyperlink"/>
                  <w:noProof/>
                </w:rPr>
                <w:t>Section VI Scope(s) of Work</w:t>
              </w:r>
              <w:r w:rsidRPr="0008023E">
                <w:rPr>
                  <w:noProof/>
                  <w:webHidden/>
                </w:rPr>
                <w:tab/>
              </w:r>
              <w:r w:rsidRPr="0008023E">
                <w:rPr>
                  <w:noProof/>
                  <w:webHidden/>
                </w:rPr>
                <w:fldChar w:fldCharType="begin"/>
              </w:r>
              <w:r w:rsidRPr="0008023E">
                <w:rPr>
                  <w:noProof/>
                  <w:webHidden/>
                </w:rPr>
                <w:instrText xml:space="preserve"> PAGEREF _Toc509856 \h </w:instrText>
              </w:r>
              <w:r w:rsidRPr="0008023E">
                <w:rPr>
                  <w:noProof/>
                  <w:webHidden/>
                </w:rPr>
              </w:r>
              <w:r w:rsidRPr="00D80A9A">
                <w:rPr>
                  <w:noProof/>
                  <w:webHidden/>
                </w:rPr>
                <w:fldChar w:fldCharType="separate"/>
              </w:r>
              <w:ins w:id="11" w:author="Jordan Newman" w:date="2019-03-11T13:31:00Z">
                <w:r w:rsidR="00343648">
                  <w:rPr>
                    <w:noProof/>
                    <w:webHidden/>
                  </w:rPr>
                  <w:t>15</w:t>
                </w:r>
              </w:ins>
              <w:del w:id="12" w:author="Jordan Newman" w:date="2019-03-11T13:31:00Z">
                <w:r w:rsidR="00394BCE" w:rsidDel="00343648">
                  <w:rPr>
                    <w:noProof/>
                    <w:webHidden/>
                  </w:rPr>
                  <w:delText>30</w:delText>
                </w:r>
              </w:del>
              <w:r w:rsidRPr="00D80A9A">
                <w:rPr>
                  <w:noProof/>
                  <w:webHidden/>
                </w:rPr>
                <w:fldChar w:fldCharType="end"/>
              </w:r>
              <w:r w:rsidRPr="00D80A9A">
                <w:rPr>
                  <w:rStyle w:val="Hyperlink"/>
                  <w:noProof/>
                </w:rPr>
                <w:fldChar w:fldCharType="end"/>
              </w:r>
            </w:p>
            <w:p w14:paraId="5B4A500E" w14:textId="68A888DA" w:rsidR="0008023E" w:rsidRPr="0008023E" w:rsidRDefault="0008023E">
              <w:pPr>
                <w:pStyle w:val="TOC3"/>
                <w:tabs>
                  <w:tab w:val="right" w:leader="dot" w:pos="10790"/>
                </w:tabs>
                <w:rPr>
                  <w:rFonts w:asciiTheme="minorHAnsi" w:eastAsiaTheme="minorEastAsia" w:hAnsiTheme="minorHAnsi" w:cstheme="minorBidi"/>
                  <w:noProof/>
                </w:rPr>
              </w:pPr>
              <w:r w:rsidRPr="0008023E">
                <w:rPr>
                  <w:rStyle w:val="Hyperlink"/>
                  <w:noProof/>
                </w:rPr>
                <w:fldChar w:fldCharType="begin"/>
              </w:r>
              <w:r w:rsidRPr="0008023E">
                <w:rPr>
                  <w:rStyle w:val="Hyperlink"/>
                  <w:noProof/>
                </w:rPr>
                <w:instrText xml:space="preserve"> </w:instrText>
              </w:r>
              <w:r w:rsidRPr="0008023E">
                <w:rPr>
                  <w:noProof/>
                </w:rPr>
                <w:instrText>HYPERLINK \l "_Toc509857"</w:instrText>
              </w:r>
              <w:r w:rsidRPr="0008023E">
                <w:rPr>
                  <w:rStyle w:val="Hyperlink"/>
                  <w:noProof/>
                </w:rPr>
                <w:instrText xml:space="preserve"> </w:instrText>
              </w:r>
              <w:r w:rsidRPr="00D80A9A">
                <w:rPr>
                  <w:rStyle w:val="Hyperlink"/>
                  <w:noProof/>
                </w:rPr>
                <w:fldChar w:fldCharType="separate"/>
              </w:r>
              <w:r w:rsidRPr="00D80A9A">
                <w:rPr>
                  <w:rStyle w:val="Hyperlink"/>
                  <w:noProof/>
                </w:rPr>
                <w:t>6.1 General Service Requirements</w:t>
              </w:r>
              <w:r w:rsidRPr="0008023E">
                <w:rPr>
                  <w:noProof/>
                  <w:webHidden/>
                </w:rPr>
                <w:tab/>
              </w:r>
              <w:r w:rsidRPr="0008023E">
                <w:rPr>
                  <w:noProof/>
                  <w:webHidden/>
                </w:rPr>
                <w:fldChar w:fldCharType="begin"/>
              </w:r>
              <w:r w:rsidRPr="0008023E">
                <w:rPr>
                  <w:noProof/>
                  <w:webHidden/>
                </w:rPr>
                <w:instrText xml:space="preserve"> PAGEREF _Toc509857 \h </w:instrText>
              </w:r>
              <w:r w:rsidRPr="0008023E">
                <w:rPr>
                  <w:noProof/>
                  <w:webHidden/>
                </w:rPr>
              </w:r>
              <w:r w:rsidRPr="00D80A9A">
                <w:rPr>
                  <w:noProof/>
                  <w:webHidden/>
                </w:rPr>
                <w:fldChar w:fldCharType="separate"/>
              </w:r>
              <w:ins w:id="13" w:author="Jordan Newman" w:date="2019-03-11T13:31:00Z">
                <w:r w:rsidR="00343648">
                  <w:rPr>
                    <w:noProof/>
                    <w:webHidden/>
                  </w:rPr>
                  <w:t>15</w:t>
                </w:r>
              </w:ins>
              <w:del w:id="14" w:author="Jordan Newman" w:date="2019-03-11T13:31:00Z">
                <w:r w:rsidR="00394BCE" w:rsidDel="00343648">
                  <w:rPr>
                    <w:noProof/>
                    <w:webHidden/>
                  </w:rPr>
                  <w:delText>30</w:delText>
                </w:r>
              </w:del>
              <w:r w:rsidRPr="00D80A9A">
                <w:rPr>
                  <w:noProof/>
                  <w:webHidden/>
                </w:rPr>
                <w:fldChar w:fldCharType="end"/>
              </w:r>
              <w:r w:rsidRPr="00D80A9A">
                <w:rPr>
                  <w:rStyle w:val="Hyperlink"/>
                  <w:noProof/>
                </w:rPr>
                <w:fldChar w:fldCharType="end"/>
              </w:r>
            </w:p>
            <w:p w14:paraId="4CEE1009" w14:textId="2496F5BA" w:rsidR="0008023E" w:rsidRPr="0008023E" w:rsidRDefault="0008023E">
              <w:pPr>
                <w:pStyle w:val="TOC3"/>
                <w:tabs>
                  <w:tab w:val="right" w:leader="dot" w:pos="10790"/>
                </w:tabs>
                <w:rPr>
                  <w:rFonts w:asciiTheme="minorHAnsi" w:eastAsiaTheme="minorEastAsia" w:hAnsiTheme="minorHAnsi" w:cstheme="minorBidi"/>
                  <w:noProof/>
                </w:rPr>
              </w:pPr>
              <w:r w:rsidRPr="0008023E">
                <w:rPr>
                  <w:rStyle w:val="Hyperlink"/>
                  <w:noProof/>
                </w:rPr>
                <w:fldChar w:fldCharType="begin"/>
              </w:r>
              <w:r w:rsidRPr="0008023E">
                <w:rPr>
                  <w:rStyle w:val="Hyperlink"/>
                  <w:noProof/>
                </w:rPr>
                <w:instrText xml:space="preserve"> </w:instrText>
              </w:r>
              <w:r w:rsidRPr="0008023E">
                <w:rPr>
                  <w:noProof/>
                </w:rPr>
                <w:instrText>HYPERLINK \l "_Toc509858"</w:instrText>
              </w:r>
              <w:r w:rsidRPr="0008023E">
                <w:rPr>
                  <w:rStyle w:val="Hyperlink"/>
                  <w:noProof/>
                </w:rPr>
                <w:instrText xml:space="preserve"> </w:instrText>
              </w:r>
              <w:r w:rsidRPr="00D80A9A">
                <w:rPr>
                  <w:rStyle w:val="Hyperlink"/>
                  <w:noProof/>
                </w:rPr>
                <w:fldChar w:fldCharType="separate"/>
              </w:r>
              <w:r w:rsidRPr="00D80A9A">
                <w:rPr>
                  <w:rStyle w:val="Hyperlink"/>
                  <w:noProof/>
                </w:rPr>
                <w:t>6.2 Home Care Scope of Work</w:t>
              </w:r>
              <w:r w:rsidRPr="0008023E">
                <w:rPr>
                  <w:noProof/>
                  <w:webHidden/>
                </w:rPr>
                <w:tab/>
              </w:r>
              <w:r w:rsidRPr="0008023E">
                <w:rPr>
                  <w:noProof/>
                  <w:webHidden/>
                </w:rPr>
                <w:fldChar w:fldCharType="begin"/>
              </w:r>
              <w:r w:rsidRPr="0008023E">
                <w:rPr>
                  <w:noProof/>
                  <w:webHidden/>
                </w:rPr>
                <w:instrText xml:space="preserve"> PAGEREF _Toc509858 \h </w:instrText>
              </w:r>
              <w:r w:rsidRPr="0008023E">
                <w:rPr>
                  <w:noProof/>
                  <w:webHidden/>
                </w:rPr>
              </w:r>
              <w:r w:rsidRPr="00D80A9A">
                <w:rPr>
                  <w:noProof/>
                  <w:webHidden/>
                </w:rPr>
                <w:fldChar w:fldCharType="separate"/>
              </w:r>
              <w:ins w:id="15" w:author="Jordan Newman" w:date="2019-03-11T13:31:00Z">
                <w:r w:rsidR="00343648">
                  <w:rPr>
                    <w:noProof/>
                    <w:webHidden/>
                  </w:rPr>
                  <w:t>16</w:t>
                </w:r>
              </w:ins>
              <w:del w:id="16" w:author="Jordan Newman" w:date="2019-03-11T13:31:00Z">
                <w:r w:rsidR="00394BCE" w:rsidDel="00343648">
                  <w:rPr>
                    <w:noProof/>
                    <w:webHidden/>
                  </w:rPr>
                  <w:delText>31</w:delText>
                </w:r>
              </w:del>
              <w:r w:rsidRPr="00D80A9A">
                <w:rPr>
                  <w:noProof/>
                  <w:webHidden/>
                </w:rPr>
                <w:fldChar w:fldCharType="end"/>
              </w:r>
              <w:r w:rsidRPr="00D80A9A">
                <w:rPr>
                  <w:rStyle w:val="Hyperlink"/>
                  <w:noProof/>
                </w:rPr>
                <w:fldChar w:fldCharType="end"/>
              </w:r>
            </w:p>
            <w:p w14:paraId="63EA1923" w14:textId="4E5DB4F0" w:rsidR="0008023E" w:rsidRPr="0008023E" w:rsidRDefault="0008023E">
              <w:pPr>
                <w:pStyle w:val="TOC2"/>
                <w:tabs>
                  <w:tab w:val="right" w:leader="dot" w:pos="10790"/>
                </w:tabs>
                <w:rPr>
                  <w:rFonts w:asciiTheme="minorHAnsi" w:eastAsiaTheme="minorEastAsia" w:hAnsiTheme="minorHAnsi" w:cstheme="minorBidi"/>
                  <w:noProof/>
                </w:rPr>
              </w:pPr>
              <w:r w:rsidRPr="00D80A9A">
                <w:rPr>
                  <w:rStyle w:val="Hyperlink"/>
                  <w:noProof/>
                  <w:u w:val="none"/>
                </w:rPr>
                <w:fldChar w:fldCharType="begin"/>
              </w:r>
              <w:r w:rsidRPr="00D80A9A">
                <w:rPr>
                  <w:rStyle w:val="Hyperlink"/>
                  <w:noProof/>
                  <w:u w:val="none"/>
                </w:rPr>
                <w:instrText xml:space="preserve"> </w:instrText>
              </w:r>
              <w:r w:rsidRPr="0008023E">
                <w:rPr>
                  <w:noProof/>
                </w:rPr>
                <w:instrText>HYPERLINK \l "_Toc509859"</w:instrText>
              </w:r>
              <w:r w:rsidRPr="00D80A9A">
                <w:rPr>
                  <w:rStyle w:val="Hyperlink"/>
                  <w:noProof/>
                  <w:u w:val="none"/>
                </w:rPr>
                <w:instrText xml:space="preserve"> </w:instrText>
              </w:r>
              <w:r w:rsidRPr="00D80A9A">
                <w:rPr>
                  <w:rStyle w:val="Hyperlink"/>
                  <w:noProof/>
                  <w:u w:val="none"/>
                </w:rPr>
                <w:fldChar w:fldCharType="separate"/>
              </w:r>
              <w:r w:rsidRPr="00D80A9A">
                <w:rPr>
                  <w:rStyle w:val="Hyperlink"/>
                  <w:rFonts w:eastAsia="Calibri"/>
                  <w:noProof/>
                  <w:u w:val="none"/>
                </w:rPr>
                <w:t>Section VII General Information</w:t>
              </w:r>
              <w:r w:rsidRPr="0008023E">
                <w:rPr>
                  <w:noProof/>
                  <w:webHidden/>
                </w:rPr>
                <w:tab/>
              </w:r>
              <w:r w:rsidRPr="00D80A9A">
                <w:rPr>
                  <w:noProof/>
                  <w:webHidden/>
                </w:rPr>
                <w:fldChar w:fldCharType="begin"/>
              </w:r>
              <w:r w:rsidRPr="0008023E">
                <w:rPr>
                  <w:noProof/>
                  <w:webHidden/>
                </w:rPr>
                <w:instrText xml:space="preserve"> PAGEREF _Toc509859 \h </w:instrText>
              </w:r>
              <w:r w:rsidRPr="00D80A9A">
                <w:rPr>
                  <w:noProof/>
                  <w:webHidden/>
                </w:rPr>
              </w:r>
              <w:r w:rsidRPr="00D80A9A">
                <w:rPr>
                  <w:noProof/>
                  <w:webHidden/>
                </w:rPr>
                <w:fldChar w:fldCharType="separate"/>
              </w:r>
              <w:ins w:id="17" w:author="Jordan Newman" w:date="2019-03-11T13:31:00Z">
                <w:r w:rsidR="00343648">
                  <w:rPr>
                    <w:noProof/>
                    <w:webHidden/>
                  </w:rPr>
                  <w:t>19</w:t>
                </w:r>
              </w:ins>
              <w:del w:id="18" w:author="Jordan Newman" w:date="2019-03-11T13:31:00Z">
                <w:r w:rsidR="00394BCE" w:rsidDel="00343648">
                  <w:rPr>
                    <w:noProof/>
                    <w:webHidden/>
                  </w:rPr>
                  <w:delText>34</w:delText>
                </w:r>
              </w:del>
              <w:r w:rsidRPr="00D80A9A">
                <w:rPr>
                  <w:noProof/>
                  <w:webHidden/>
                </w:rPr>
                <w:fldChar w:fldCharType="end"/>
              </w:r>
              <w:r w:rsidRPr="00D80A9A">
                <w:rPr>
                  <w:rStyle w:val="Hyperlink"/>
                  <w:noProof/>
                  <w:u w:val="none"/>
                </w:rPr>
                <w:fldChar w:fldCharType="end"/>
              </w:r>
            </w:p>
            <w:p w14:paraId="26D334D3" w14:textId="7BF34941" w:rsidR="0008023E" w:rsidRPr="0008023E" w:rsidRDefault="0008023E" w:rsidP="00D80A9A">
              <w:pPr>
                <w:pStyle w:val="TOC2"/>
                <w:tabs>
                  <w:tab w:val="right" w:leader="dot" w:pos="10790"/>
                </w:tabs>
                <w:ind w:left="0"/>
                <w:rPr>
                  <w:rFonts w:asciiTheme="minorHAnsi" w:eastAsiaTheme="minorEastAsia" w:hAnsiTheme="minorHAnsi" w:cstheme="minorBidi"/>
                  <w:noProof/>
                </w:rPr>
              </w:pPr>
              <w:r w:rsidRPr="00D80A9A">
                <w:rPr>
                  <w:rStyle w:val="Hyperlink"/>
                  <w:noProof/>
                  <w:u w:val="none"/>
                </w:rPr>
                <w:t xml:space="preserve">    </w:t>
              </w:r>
              <w:r w:rsidRPr="00D80A9A">
                <w:rPr>
                  <w:rStyle w:val="Hyperlink"/>
                  <w:noProof/>
                  <w:u w:val="none"/>
                </w:rPr>
                <w:fldChar w:fldCharType="begin"/>
              </w:r>
              <w:r w:rsidRPr="00D80A9A">
                <w:rPr>
                  <w:rStyle w:val="Hyperlink"/>
                  <w:noProof/>
                  <w:u w:val="none"/>
                </w:rPr>
                <w:instrText xml:space="preserve"> </w:instrText>
              </w:r>
              <w:r w:rsidRPr="0008023E">
                <w:rPr>
                  <w:noProof/>
                </w:rPr>
                <w:instrText>HYPERLINK \l "_Toc509860"</w:instrText>
              </w:r>
              <w:r w:rsidRPr="00D80A9A">
                <w:rPr>
                  <w:rStyle w:val="Hyperlink"/>
                  <w:noProof/>
                  <w:u w:val="none"/>
                </w:rPr>
                <w:instrText xml:space="preserve"> </w:instrText>
              </w:r>
              <w:r w:rsidRPr="00D80A9A">
                <w:rPr>
                  <w:rStyle w:val="Hyperlink"/>
                  <w:noProof/>
                  <w:u w:val="none"/>
                </w:rPr>
                <w:fldChar w:fldCharType="separate"/>
              </w:r>
              <w:r w:rsidRPr="00D80A9A">
                <w:rPr>
                  <w:rStyle w:val="Hyperlink"/>
                  <w:noProof/>
                  <w:u w:val="none"/>
                </w:rPr>
                <w:t>Section VIII Evaluation Process and Notification</w:t>
              </w:r>
              <w:r w:rsidRPr="0008023E">
                <w:rPr>
                  <w:noProof/>
                  <w:webHidden/>
                </w:rPr>
                <w:tab/>
              </w:r>
              <w:r w:rsidRPr="00D80A9A">
                <w:rPr>
                  <w:noProof/>
                  <w:webHidden/>
                </w:rPr>
                <w:fldChar w:fldCharType="begin"/>
              </w:r>
              <w:r w:rsidRPr="0008023E">
                <w:rPr>
                  <w:noProof/>
                  <w:webHidden/>
                </w:rPr>
                <w:instrText xml:space="preserve"> PAGEREF _Toc509860 \h </w:instrText>
              </w:r>
              <w:r w:rsidRPr="00D80A9A">
                <w:rPr>
                  <w:noProof/>
                  <w:webHidden/>
                </w:rPr>
              </w:r>
              <w:r w:rsidRPr="00D80A9A">
                <w:rPr>
                  <w:noProof/>
                  <w:webHidden/>
                </w:rPr>
                <w:fldChar w:fldCharType="separate"/>
              </w:r>
              <w:ins w:id="19" w:author="Jordan Newman" w:date="2019-03-11T13:31:00Z">
                <w:r w:rsidR="00343648">
                  <w:rPr>
                    <w:noProof/>
                    <w:webHidden/>
                  </w:rPr>
                  <w:t>24</w:t>
                </w:r>
              </w:ins>
              <w:del w:id="20" w:author="Jordan Newman" w:date="2019-03-11T13:31:00Z">
                <w:r w:rsidR="00394BCE" w:rsidDel="00343648">
                  <w:rPr>
                    <w:noProof/>
                    <w:webHidden/>
                  </w:rPr>
                  <w:delText>39</w:delText>
                </w:r>
              </w:del>
              <w:r w:rsidRPr="00D80A9A">
                <w:rPr>
                  <w:noProof/>
                  <w:webHidden/>
                </w:rPr>
                <w:fldChar w:fldCharType="end"/>
              </w:r>
              <w:r w:rsidRPr="00D80A9A">
                <w:rPr>
                  <w:rStyle w:val="Hyperlink"/>
                  <w:noProof/>
                  <w:u w:val="none"/>
                </w:rPr>
                <w:fldChar w:fldCharType="end"/>
              </w:r>
            </w:p>
            <w:p w14:paraId="0F9E45B7" w14:textId="3F4E3C4C" w:rsidR="0008023E" w:rsidRPr="0008023E" w:rsidRDefault="0008023E" w:rsidP="00D80A9A">
              <w:pPr>
                <w:pStyle w:val="TOC3"/>
                <w:tabs>
                  <w:tab w:val="right" w:leader="dot" w:pos="10790"/>
                </w:tabs>
                <w:ind w:left="0"/>
                <w:rPr>
                  <w:rFonts w:asciiTheme="minorHAnsi" w:eastAsiaTheme="minorEastAsia" w:hAnsiTheme="minorHAnsi" w:cstheme="minorBidi"/>
                  <w:noProof/>
                </w:rPr>
              </w:pPr>
              <w:r w:rsidRPr="00D80A9A">
                <w:rPr>
                  <w:rStyle w:val="Hyperlink"/>
                  <w:noProof/>
                  <w:u w:val="none"/>
                </w:rPr>
                <w:t xml:space="preserve">    </w:t>
              </w:r>
              <w:r w:rsidRPr="00D80A9A">
                <w:rPr>
                  <w:rStyle w:val="Hyperlink"/>
                  <w:noProof/>
                  <w:u w:val="none"/>
                </w:rPr>
                <w:fldChar w:fldCharType="begin"/>
              </w:r>
              <w:r w:rsidRPr="00D80A9A">
                <w:rPr>
                  <w:rStyle w:val="Hyperlink"/>
                  <w:noProof/>
                  <w:u w:val="none"/>
                </w:rPr>
                <w:instrText xml:space="preserve"> </w:instrText>
              </w:r>
              <w:r w:rsidRPr="0008023E">
                <w:rPr>
                  <w:noProof/>
                </w:rPr>
                <w:instrText>HYPERLINK \l "_Toc509861"</w:instrText>
              </w:r>
              <w:r w:rsidRPr="00D80A9A">
                <w:rPr>
                  <w:rStyle w:val="Hyperlink"/>
                  <w:noProof/>
                  <w:u w:val="none"/>
                </w:rPr>
                <w:instrText xml:space="preserve"> </w:instrText>
              </w:r>
              <w:r w:rsidRPr="00D80A9A">
                <w:rPr>
                  <w:rStyle w:val="Hyperlink"/>
                  <w:noProof/>
                  <w:u w:val="none"/>
                </w:rPr>
                <w:fldChar w:fldCharType="separate"/>
              </w:r>
              <w:r w:rsidRPr="00D80A9A">
                <w:rPr>
                  <w:rStyle w:val="Hyperlink"/>
                  <w:rFonts w:eastAsia="Times New Roman"/>
                  <w:noProof/>
                  <w:u w:val="none"/>
                </w:rPr>
                <w:t>Section IX General Terms and Conditions</w:t>
              </w:r>
              <w:r w:rsidRPr="0008023E">
                <w:rPr>
                  <w:noProof/>
                  <w:webHidden/>
                </w:rPr>
                <w:tab/>
              </w:r>
              <w:r w:rsidRPr="00D80A9A">
                <w:rPr>
                  <w:noProof/>
                  <w:webHidden/>
                </w:rPr>
                <w:fldChar w:fldCharType="begin"/>
              </w:r>
              <w:r w:rsidRPr="0008023E">
                <w:rPr>
                  <w:noProof/>
                  <w:webHidden/>
                </w:rPr>
                <w:instrText xml:space="preserve"> PAGEREF _Toc509861 \h </w:instrText>
              </w:r>
              <w:r w:rsidRPr="00D80A9A">
                <w:rPr>
                  <w:noProof/>
                  <w:webHidden/>
                </w:rPr>
              </w:r>
              <w:r w:rsidRPr="00D80A9A">
                <w:rPr>
                  <w:noProof/>
                  <w:webHidden/>
                </w:rPr>
                <w:fldChar w:fldCharType="separate"/>
              </w:r>
              <w:ins w:id="21" w:author="Jordan Newman" w:date="2019-03-11T13:31:00Z">
                <w:r w:rsidR="00343648">
                  <w:rPr>
                    <w:noProof/>
                    <w:webHidden/>
                  </w:rPr>
                  <w:t>26</w:t>
                </w:r>
              </w:ins>
              <w:del w:id="22" w:author="Jordan Newman" w:date="2019-03-11T13:31:00Z">
                <w:r w:rsidR="00394BCE" w:rsidDel="00343648">
                  <w:rPr>
                    <w:noProof/>
                    <w:webHidden/>
                  </w:rPr>
                  <w:delText>64</w:delText>
                </w:r>
              </w:del>
              <w:r w:rsidRPr="00D80A9A">
                <w:rPr>
                  <w:noProof/>
                  <w:webHidden/>
                </w:rPr>
                <w:fldChar w:fldCharType="end"/>
              </w:r>
              <w:r w:rsidRPr="00D80A9A">
                <w:rPr>
                  <w:rStyle w:val="Hyperlink"/>
                  <w:noProof/>
                  <w:u w:val="none"/>
                </w:rPr>
                <w:fldChar w:fldCharType="end"/>
              </w:r>
            </w:p>
            <w:p w14:paraId="45E546C3" w14:textId="376C08DA" w:rsidR="0008023E" w:rsidRPr="0008023E" w:rsidRDefault="0008023E">
              <w:pPr>
                <w:pStyle w:val="TOC2"/>
                <w:tabs>
                  <w:tab w:val="right" w:leader="dot" w:pos="10790"/>
                </w:tabs>
                <w:rPr>
                  <w:rFonts w:asciiTheme="minorHAnsi" w:eastAsiaTheme="minorEastAsia" w:hAnsiTheme="minorHAnsi" w:cstheme="minorBidi"/>
                  <w:noProof/>
                </w:rPr>
              </w:pPr>
              <w:r w:rsidRPr="00D80A9A">
                <w:rPr>
                  <w:rStyle w:val="Hyperlink"/>
                  <w:noProof/>
                  <w:u w:val="none"/>
                </w:rPr>
                <w:fldChar w:fldCharType="begin"/>
              </w:r>
              <w:r w:rsidRPr="00D80A9A">
                <w:rPr>
                  <w:rStyle w:val="Hyperlink"/>
                  <w:noProof/>
                  <w:u w:val="none"/>
                </w:rPr>
                <w:instrText xml:space="preserve"> </w:instrText>
              </w:r>
              <w:r w:rsidRPr="0008023E">
                <w:rPr>
                  <w:noProof/>
                </w:rPr>
                <w:instrText>HYPERLINK \l "_Toc509862"</w:instrText>
              </w:r>
              <w:r w:rsidRPr="00D80A9A">
                <w:rPr>
                  <w:rStyle w:val="Hyperlink"/>
                  <w:noProof/>
                  <w:u w:val="none"/>
                </w:rPr>
                <w:instrText xml:space="preserve"> </w:instrText>
              </w:r>
              <w:r w:rsidRPr="00D80A9A">
                <w:rPr>
                  <w:rStyle w:val="Hyperlink"/>
                  <w:noProof/>
                  <w:u w:val="none"/>
                </w:rPr>
                <w:fldChar w:fldCharType="separate"/>
              </w:r>
              <w:r w:rsidRPr="00D80A9A">
                <w:rPr>
                  <w:rStyle w:val="Hyperlink"/>
                  <w:rFonts w:eastAsia="Times New Roman"/>
                  <w:noProof/>
                  <w:u w:val="none"/>
                </w:rPr>
                <w:t>Section X  Required Attachments - Forms</w:t>
              </w:r>
              <w:r w:rsidRPr="0008023E">
                <w:rPr>
                  <w:noProof/>
                  <w:webHidden/>
                </w:rPr>
                <w:tab/>
              </w:r>
              <w:r w:rsidRPr="00D80A9A">
                <w:rPr>
                  <w:noProof/>
                  <w:webHidden/>
                </w:rPr>
                <w:fldChar w:fldCharType="begin"/>
              </w:r>
              <w:r w:rsidRPr="0008023E">
                <w:rPr>
                  <w:noProof/>
                  <w:webHidden/>
                </w:rPr>
                <w:instrText xml:space="preserve"> PAGEREF _Toc509862 \h </w:instrText>
              </w:r>
              <w:r w:rsidRPr="00D80A9A">
                <w:rPr>
                  <w:noProof/>
                  <w:webHidden/>
                </w:rPr>
              </w:r>
              <w:r w:rsidRPr="00D80A9A">
                <w:rPr>
                  <w:noProof/>
                  <w:webHidden/>
                </w:rPr>
                <w:fldChar w:fldCharType="separate"/>
              </w:r>
              <w:ins w:id="23" w:author="Jordan Newman" w:date="2019-03-11T13:31:00Z">
                <w:r w:rsidR="00343648">
                  <w:rPr>
                    <w:noProof/>
                    <w:webHidden/>
                  </w:rPr>
                  <w:t>32</w:t>
                </w:r>
              </w:ins>
              <w:del w:id="24" w:author="Jordan Newman" w:date="2019-03-11T13:31:00Z">
                <w:r w:rsidR="00394BCE" w:rsidDel="00343648">
                  <w:rPr>
                    <w:noProof/>
                    <w:webHidden/>
                  </w:rPr>
                  <w:delText>89</w:delText>
                </w:r>
              </w:del>
              <w:r w:rsidRPr="00D80A9A">
                <w:rPr>
                  <w:noProof/>
                  <w:webHidden/>
                </w:rPr>
                <w:fldChar w:fldCharType="end"/>
              </w:r>
              <w:r w:rsidRPr="00D80A9A">
                <w:rPr>
                  <w:rStyle w:val="Hyperlink"/>
                  <w:noProof/>
                  <w:u w:val="none"/>
                </w:rPr>
                <w:fldChar w:fldCharType="end"/>
              </w:r>
            </w:p>
            <w:p w14:paraId="07D8730C" w14:textId="469C537C" w:rsidR="0008023E" w:rsidRPr="0008023E" w:rsidRDefault="0008023E">
              <w:pPr>
                <w:pStyle w:val="TOC3"/>
                <w:tabs>
                  <w:tab w:val="right" w:leader="dot" w:pos="10790"/>
                </w:tabs>
                <w:rPr>
                  <w:rFonts w:asciiTheme="minorHAnsi" w:eastAsiaTheme="minorEastAsia" w:hAnsiTheme="minorHAnsi" w:cstheme="minorBidi"/>
                  <w:noProof/>
                </w:rPr>
              </w:pPr>
              <w:r w:rsidRPr="00D80A9A">
                <w:rPr>
                  <w:rStyle w:val="Hyperlink"/>
                  <w:noProof/>
                  <w:u w:val="none"/>
                </w:rPr>
                <w:fldChar w:fldCharType="begin"/>
              </w:r>
              <w:r w:rsidRPr="00D80A9A">
                <w:rPr>
                  <w:rStyle w:val="Hyperlink"/>
                  <w:noProof/>
                  <w:u w:val="none"/>
                </w:rPr>
                <w:instrText xml:space="preserve"> </w:instrText>
              </w:r>
              <w:r w:rsidRPr="0008023E">
                <w:rPr>
                  <w:noProof/>
                </w:rPr>
                <w:instrText>HYPERLINK \l "_Toc509863"</w:instrText>
              </w:r>
              <w:r w:rsidRPr="00D80A9A">
                <w:rPr>
                  <w:rStyle w:val="Hyperlink"/>
                  <w:noProof/>
                  <w:u w:val="none"/>
                </w:rPr>
                <w:instrText xml:space="preserve"> </w:instrText>
              </w:r>
              <w:r w:rsidRPr="00D80A9A">
                <w:rPr>
                  <w:rStyle w:val="Hyperlink"/>
                  <w:noProof/>
                  <w:u w:val="none"/>
                </w:rPr>
                <w:fldChar w:fldCharType="separate"/>
              </w:r>
              <w:r w:rsidRPr="00D80A9A">
                <w:rPr>
                  <w:rStyle w:val="Hyperlink"/>
                  <w:noProof/>
                  <w:u w:val="none"/>
                </w:rPr>
                <w:t>ATTACHMENT A: PROPOSAL PACKAGE COVER PAGE</w:t>
              </w:r>
              <w:r w:rsidRPr="0008023E">
                <w:rPr>
                  <w:noProof/>
                  <w:webHidden/>
                </w:rPr>
                <w:tab/>
              </w:r>
              <w:r w:rsidRPr="00D80A9A">
                <w:rPr>
                  <w:noProof/>
                  <w:webHidden/>
                </w:rPr>
                <w:fldChar w:fldCharType="begin"/>
              </w:r>
              <w:r w:rsidRPr="0008023E">
                <w:rPr>
                  <w:noProof/>
                  <w:webHidden/>
                </w:rPr>
                <w:instrText xml:space="preserve"> PAGEREF _Toc509863 \h </w:instrText>
              </w:r>
              <w:r w:rsidRPr="00D80A9A">
                <w:rPr>
                  <w:noProof/>
                  <w:webHidden/>
                </w:rPr>
              </w:r>
              <w:r w:rsidRPr="00D80A9A">
                <w:rPr>
                  <w:noProof/>
                  <w:webHidden/>
                </w:rPr>
                <w:fldChar w:fldCharType="separate"/>
              </w:r>
              <w:ins w:id="25" w:author="Jordan Newman" w:date="2019-03-11T13:31:00Z">
                <w:r w:rsidR="00343648">
                  <w:rPr>
                    <w:noProof/>
                    <w:webHidden/>
                  </w:rPr>
                  <w:t>33</w:t>
                </w:r>
              </w:ins>
              <w:del w:id="26" w:author="Jordan Newman" w:date="2019-03-11T13:31:00Z">
                <w:r w:rsidR="00394BCE" w:rsidDel="00343648">
                  <w:rPr>
                    <w:noProof/>
                    <w:webHidden/>
                  </w:rPr>
                  <w:delText>93</w:delText>
                </w:r>
              </w:del>
              <w:r w:rsidRPr="00D80A9A">
                <w:rPr>
                  <w:noProof/>
                  <w:webHidden/>
                </w:rPr>
                <w:fldChar w:fldCharType="end"/>
              </w:r>
              <w:r w:rsidRPr="00D80A9A">
                <w:rPr>
                  <w:rStyle w:val="Hyperlink"/>
                  <w:noProof/>
                  <w:u w:val="none"/>
                </w:rPr>
                <w:fldChar w:fldCharType="end"/>
              </w:r>
            </w:p>
            <w:p w14:paraId="15C23C6C" w14:textId="763B900A" w:rsidR="0008023E" w:rsidRPr="0008023E" w:rsidRDefault="0008023E">
              <w:pPr>
                <w:pStyle w:val="TOC3"/>
                <w:tabs>
                  <w:tab w:val="right" w:leader="dot" w:pos="10790"/>
                </w:tabs>
                <w:rPr>
                  <w:rFonts w:asciiTheme="minorHAnsi" w:eastAsiaTheme="minorEastAsia" w:hAnsiTheme="minorHAnsi" w:cstheme="minorBidi"/>
                  <w:noProof/>
                </w:rPr>
              </w:pPr>
              <w:r w:rsidRPr="00D80A9A">
                <w:rPr>
                  <w:rStyle w:val="Hyperlink"/>
                  <w:noProof/>
                  <w:u w:val="none"/>
                </w:rPr>
                <w:fldChar w:fldCharType="begin"/>
              </w:r>
              <w:r w:rsidRPr="00D80A9A">
                <w:rPr>
                  <w:rStyle w:val="Hyperlink"/>
                  <w:noProof/>
                  <w:u w:val="none"/>
                </w:rPr>
                <w:instrText xml:space="preserve"> </w:instrText>
              </w:r>
              <w:r w:rsidRPr="0008023E">
                <w:rPr>
                  <w:noProof/>
                </w:rPr>
                <w:instrText>HYPERLINK \l "_Toc509864"</w:instrText>
              </w:r>
              <w:r w:rsidRPr="00D80A9A">
                <w:rPr>
                  <w:rStyle w:val="Hyperlink"/>
                  <w:noProof/>
                  <w:u w:val="none"/>
                </w:rPr>
                <w:instrText xml:space="preserve"> </w:instrText>
              </w:r>
              <w:r w:rsidRPr="00D80A9A">
                <w:rPr>
                  <w:rStyle w:val="Hyperlink"/>
                  <w:noProof/>
                  <w:u w:val="none"/>
                </w:rPr>
                <w:fldChar w:fldCharType="separate"/>
              </w:r>
              <w:r w:rsidRPr="00D80A9A">
                <w:rPr>
                  <w:rStyle w:val="Hyperlink"/>
                  <w:noProof/>
                  <w:u w:val="none"/>
                </w:rPr>
                <w:t>ATTACHMENT C: SUMMARY OF PROPOSED SERVICES</w:t>
              </w:r>
              <w:r w:rsidRPr="0008023E">
                <w:rPr>
                  <w:noProof/>
                  <w:webHidden/>
                </w:rPr>
                <w:tab/>
              </w:r>
              <w:r w:rsidRPr="00D80A9A">
                <w:rPr>
                  <w:noProof/>
                  <w:webHidden/>
                </w:rPr>
                <w:fldChar w:fldCharType="begin"/>
              </w:r>
              <w:r w:rsidRPr="0008023E">
                <w:rPr>
                  <w:noProof/>
                  <w:webHidden/>
                </w:rPr>
                <w:instrText xml:space="preserve"> PAGEREF _Toc509864 \h </w:instrText>
              </w:r>
              <w:r w:rsidRPr="00D80A9A">
                <w:rPr>
                  <w:noProof/>
                  <w:webHidden/>
                </w:rPr>
              </w:r>
              <w:r w:rsidRPr="00D80A9A">
                <w:rPr>
                  <w:noProof/>
                  <w:webHidden/>
                </w:rPr>
                <w:fldChar w:fldCharType="separate"/>
              </w:r>
              <w:ins w:id="27" w:author="Jordan Newman" w:date="2019-03-11T13:31:00Z">
                <w:r w:rsidR="00343648">
                  <w:rPr>
                    <w:noProof/>
                    <w:webHidden/>
                  </w:rPr>
                  <w:t>35</w:t>
                </w:r>
              </w:ins>
              <w:del w:id="28" w:author="Jordan Newman" w:date="2019-03-11T13:31:00Z">
                <w:r w:rsidR="00394BCE" w:rsidDel="00343648">
                  <w:rPr>
                    <w:noProof/>
                    <w:webHidden/>
                  </w:rPr>
                  <w:delText>113</w:delText>
                </w:r>
              </w:del>
              <w:r w:rsidRPr="00D80A9A">
                <w:rPr>
                  <w:noProof/>
                  <w:webHidden/>
                </w:rPr>
                <w:fldChar w:fldCharType="end"/>
              </w:r>
              <w:r w:rsidRPr="00D80A9A">
                <w:rPr>
                  <w:rStyle w:val="Hyperlink"/>
                  <w:noProof/>
                  <w:u w:val="none"/>
                </w:rPr>
                <w:fldChar w:fldCharType="end"/>
              </w:r>
            </w:p>
            <w:p w14:paraId="5794C364" w14:textId="6611C139" w:rsidR="0008023E" w:rsidRPr="0008023E" w:rsidRDefault="0008023E">
              <w:pPr>
                <w:pStyle w:val="TOC3"/>
                <w:tabs>
                  <w:tab w:val="right" w:leader="dot" w:pos="10790"/>
                </w:tabs>
                <w:rPr>
                  <w:rFonts w:asciiTheme="minorHAnsi" w:eastAsiaTheme="minorEastAsia" w:hAnsiTheme="minorHAnsi" w:cstheme="minorBidi"/>
                  <w:noProof/>
                </w:rPr>
              </w:pPr>
              <w:r w:rsidRPr="0008023E">
                <w:rPr>
                  <w:rStyle w:val="Hyperlink"/>
                  <w:noProof/>
                </w:rPr>
                <w:fldChar w:fldCharType="begin"/>
              </w:r>
              <w:r w:rsidRPr="0008023E">
                <w:rPr>
                  <w:rStyle w:val="Hyperlink"/>
                  <w:noProof/>
                </w:rPr>
                <w:instrText xml:space="preserve"> </w:instrText>
              </w:r>
              <w:r w:rsidRPr="0008023E">
                <w:rPr>
                  <w:noProof/>
                </w:rPr>
                <w:instrText>HYPERLINK \l "_Toc509865"</w:instrText>
              </w:r>
              <w:r w:rsidRPr="0008023E">
                <w:rPr>
                  <w:rStyle w:val="Hyperlink"/>
                  <w:noProof/>
                </w:rPr>
                <w:instrText xml:space="preserve"> </w:instrText>
              </w:r>
              <w:r w:rsidRPr="00D80A9A">
                <w:rPr>
                  <w:rStyle w:val="Hyperlink"/>
                  <w:noProof/>
                </w:rPr>
                <w:fldChar w:fldCharType="separate"/>
              </w:r>
              <w:r w:rsidRPr="0008023E">
                <w:rPr>
                  <w:rStyle w:val="Hyperlink"/>
                  <w:noProof/>
                </w:rPr>
                <w:t>ATTACHMENT D: GENERAL TERMS AND CONDITIONS SIGNATURE PAGE</w:t>
              </w:r>
              <w:r w:rsidRPr="0008023E">
                <w:rPr>
                  <w:noProof/>
                  <w:webHidden/>
                </w:rPr>
                <w:tab/>
              </w:r>
              <w:r w:rsidRPr="0008023E">
                <w:rPr>
                  <w:noProof/>
                  <w:webHidden/>
                </w:rPr>
                <w:fldChar w:fldCharType="begin"/>
              </w:r>
              <w:r w:rsidRPr="0008023E">
                <w:rPr>
                  <w:noProof/>
                  <w:webHidden/>
                </w:rPr>
                <w:instrText xml:space="preserve"> PAGEREF _Toc509865 \h </w:instrText>
              </w:r>
              <w:r w:rsidRPr="0008023E">
                <w:rPr>
                  <w:noProof/>
                  <w:webHidden/>
                </w:rPr>
              </w:r>
              <w:r w:rsidRPr="00D80A9A">
                <w:rPr>
                  <w:noProof/>
                  <w:webHidden/>
                </w:rPr>
                <w:fldChar w:fldCharType="separate"/>
              </w:r>
              <w:ins w:id="29" w:author="Jordan Newman" w:date="2019-03-11T13:31:00Z">
                <w:r w:rsidR="00343648">
                  <w:rPr>
                    <w:noProof/>
                    <w:webHidden/>
                  </w:rPr>
                  <w:t>36</w:t>
                </w:r>
              </w:ins>
              <w:del w:id="30" w:author="Jordan Newman" w:date="2019-03-11T13:31:00Z">
                <w:r w:rsidR="00394BCE" w:rsidDel="00343648">
                  <w:rPr>
                    <w:noProof/>
                    <w:webHidden/>
                  </w:rPr>
                  <w:delText>163</w:delText>
                </w:r>
              </w:del>
              <w:r w:rsidRPr="00D80A9A">
                <w:rPr>
                  <w:noProof/>
                  <w:webHidden/>
                </w:rPr>
                <w:fldChar w:fldCharType="end"/>
              </w:r>
              <w:r w:rsidRPr="00D80A9A">
                <w:rPr>
                  <w:rStyle w:val="Hyperlink"/>
                  <w:noProof/>
                </w:rPr>
                <w:fldChar w:fldCharType="end"/>
              </w:r>
            </w:p>
            <w:p w14:paraId="0118AA19" w14:textId="522E8FA2" w:rsidR="0008023E" w:rsidRPr="0008023E" w:rsidRDefault="0008023E">
              <w:pPr>
                <w:pStyle w:val="TOC3"/>
                <w:tabs>
                  <w:tab w:val="right" w:leader="dot" w:pos="10790"/>
                </w:tabs>
                <w:rPr>
                  <w:rFonts w:asciiTheme="minorHAnsi" w:eastAsiaTheme="minorEastAsia" w:hAnsiTheme="minorHAnsi" w:cstheme="minorBidi"/>
                  <w:noProof/>
                </w:rPr>
              </w:pPr>
              <w:r w:rsidRPr="0008023E">
                <w:rPr>
                  <w:rStyle w:val="Hyperlink"/>
                  <w:noProof/>
                </w:rPr>
                <w:fldChar w:fldCharType="begin"/>
              </w:r>
              <w:r w:rsidRPr="0008023E">
                <w:rPr>
                  <w:rStyle w:val="Hyperlink"/>
                  <w:noProof/>
                </w:rPr>
                <w:instrText xml:space="preserve"> </w:instrText>
              </w:r>
              <w:r w:rsidRPr="0008023E">
                <w:rPr>
                  <w:noProof/>
                </w:rPr>
                <w:instrText>HYPERLINK \l "_Toc509866"</w:instrText>
              </w:r>
              <w:r w:rsidRPr="0008023E">
                <w:rPr>
                  <w:rStyle w:val="Hyperlink"/>
                  <w:noProof/>
                </w:rPr>
                <w:instrText xml:space="preserve"> </w:instrText>
              </w:r>
              <w:r w:rsidRPr="00D80A9A">
                <w:rPr>
                  <w:rStyle w:val="Hyperlink"/>
                  <w:noProof/>
                </w:rPr>
                <w:fldChar w:fldCharType="separate"/>
              </w:r>
              <w:r w:rsidRPr="0008023E">
                <w:rPr>
                  <w:rStyle w:val="Hyperlink"/>
                  <w:noProof/>
                </w:rPr>
                <w:t>ATTACHMENT E: OFFEROR CERTIFICATIONS – NON-COLLUSION</w:t>
              </w:r>
              <w:r w:rsidRPr="0008023E">
                <w:rPr>
                  <w:noProof/>
                  <w:webHidden/>
                </w:rPr>
                <w:tab/>
              </w:r>
              <w:r w:rsidRPr="0008023E">
                <w:rPr>
                  <w:noProof/>
                  <w:webHidden/>
                </w:rPr>
                <w:fldChar w:fldCharType="begin"/>
              </w:r>
              <w:r w:rsidRPr="0008023E">
                <w:rPr>
                  <w:noProof/>
                  <w:webHidden/>
                </w:rPr>
                <w:instrText xml:space="preserve"> PAGEREF _Toc509866 \h </w:instrText>
              </w:r>
              <w:r w:rsidRPr="0008023E">
                <w:rPr>
                  <w:noProof/>
                  <w:webHidden/>
                </w:rPr>
              </w:r>
              <w:r w:rsidRPr="00D80A9A">
                <w:rPr>
                  <w:noProof/>
                  <w:webHidden/>
                </w:rPr>
                <w:fldChar w:fldCharType="separate"/>
              </w:r>
              <w:ins w:id="31" w:author="Jordan Newman" w:date="2019-03-11T13:31:00Z">
                <w:r w:rsidR="00343648">
                  <w:rPr>
                    <w:noProof/>
                    <w:webHidden/>
                  </w:rPr>
                  <w:t>37</w:t>
                </w:r>
              </w:ins>
              <w:del w:id="32" w:author="Jordan Newman" w:date="2019-03-11T13:31:00Z">
                <w:r w:rsidR="00394BCE" w:rsidDel="00343648">
                  <w:rPr>
                    <w:noProof/>
                    <w:webHidden/>
                  </w:rPr>
                  <w:delText>172</w:delText>
                </w:r>
              </w:del>
              <w:r w:rsidRPr="00D80A9A">
                <w:rPr>
                  <w:noProof/>
                  <w:webHidden/>
                </w:rPr>
                <w:fldChar w:fldCharType="end"/>
              </w:r>
              <w:r w:rsidRPr="00D80A9A">
                <w:rPr>
                  <w:rStyle w:val="Hyperlink"/>
                  <w:noProof/>
                </w:rPr>
                <w:fldChar w:fldCharType="end"/>
              </w:r>
            </w:p>
            <w:p w14:paraId="2A424199" w14:textId="5F491137" w:rsidR="0008023E" w:rsidRPr="0008023E" w:rsidRDefault="0008023E">
              <w:pPr>
                <w:pStyle w:val="TOC3"/>
                <w:tabs>
                  <w:tab w:val="right" w:leader="dot" w:pos="10790"/>
                </w:tabs>
                <w:rPr>
                  <w:rFonts w:asciiTheme="minorHAnsi" w:eastAsiaTheme="minorEastAsia" w:hAnsiTheme="minorHAnsi" w:cstheme="minorBidi"/>
                  <w:noProof/>
                </w:rPr>
              </w:pPr>
              <w:r w:rsidRPr="0008023E">
                <w:rPr>
                  <w:rStyle w:val="Hyperlink"/>
                  <w:noProof/>
                </w:rPr>
                <w:fldChar w:fldCharType="begin"/>
              </w:r>
              <w:r w:rsidRPr="0008023E">
                <w:rPr>
                  <w:rStyle w:val="Hyperlink"/>
                  <w:noProof/>
                </w:rPr>
                <w:instrText xml:space="preserve"> </w:instrText>
              </w:r>
              <w:r w:rsidRPr="0008023E">
                <w:rPr>
                  <w:noProof/>
                </w:rPr>
                <w:instrText>HYPERLINK \l "_Toc509867"</w:instrText>
              </w:r>
              <w:r w:rsidRPr="0008023E">
                <w:rPr>
                  <w:rStyle w:val="Hyperlink"/>
                  <w:noProof/>
                </w:rPr>
                <w:instrText xml:space="preserve"> </w:instrText>
              </w:r>
              <w:r w:rsidRPr="00D80A9A">
                <w:rPr>
                  <w:rStyle w:val="Hyperlink"/>
                  <w:noProof/>
                </w:rPr>
                <w:fldChar w:fldCharType="separate"/>
              </w:r>
              <w:r w:rsidRPr="0008023E">
                <w:rPr>
                  <w:rStyle w:val="Hyperlink"/>
                  <w:noProof/>
                </w:rPr>
                <w:t>ATTACHMENT F: OFFEROR CERTIFICATIONS – DEBARMENT</w:t>
              </w:r>
              <w:r w:rsidRPr="0008023E">
                <w:rPr>
                  <w:noProof/>
                  <w:webHidden/>
                </w:rPr>
                <w:tab/>
              </w:r>
              <w:r w:rsidRPr="0008023E">
                <w:rPr>
                  <w:noProof/>
                  <w:webHidden/>
                </w:rPr>
                <w:fldChar w:fldCharType="begin"/>
              </w:r>
              <w:r w:rsidRPr="0008023E">
                <w:rPr>
                  <w:noProof/>
                  <w:webHidden/>
                </w:rPr>
                <w:instrText xml:space="preserve"> PAGEREF _Toc509867 \h </w:instrText>
              </w:r>
              <w:r w:rsidRPr="0008023E">
                <w:rPr>
                  <w:noProof/>
                  <w:webHidden/>
                </w:rPr>
              </w:r>
              <w:r w:rsidRPr="00D80A9A">
                <w:rPr>
                  <w:noProof/>
                  <w:webHidden/>
                </w:rPr>
                <w:fldChar w:fldCharType="separate"/>
              </w:r>
              <w:ins w:id="33" w:author="Jordan Newman" w:date="2019-03-11T13:31:00Z">
                <w:r w:rsidR="00343648">
                  <w:rPr>
                    <w:noProof/>
                    <w:webHidden/>
                  </w:rPr>
                  <w:t>38</w:t>
                </w:r>
              </w:ins>
              <w:del w:id="34" w:author="Jordan Newman" w:date="2019-03-11T13:31:00Z">
                <w:r w:rsidR="00394BCE" w:rsidDel="00343648">
                  <w:rPr>
                    <w:noProof/>
                    <w:webHidden/>
                  </w:rPr>
                  <w:delText>180</w:delText>
                </w:r>
              </w:del>
              <w:r w:rsidRPr="00D80A9A">
                <w:rPr>
                  <w:noProof/>
                  <w:webHidden/>
                </w:rPr>
                <w:fldChar w:fldCharType="end"/>
              </w:r>
              <w:r w:rsidRPr="00D80A9A">
                <w:rPr>
                  <w:rStyle w:val="Hyperlink"/>
                  <w:noProof/>
                </w:rPr>
                <w:fldChar w:fldCharType="end"/>
              </w:r>
            </w:p>
            <w:p w14:paraId="4ADB4D1F" w14:textId="1126633E" w:rsidR="0008023E" w:rsidRPr="0008023E" w:rsidRDefault="0008023E">
              <w:pPr>
                <w:pStyle w:val="TOC3"/>
                <w:tabs>
                  <w:tab w:val="right" w:leader="dot" w:pos="10790"/>
                </w:tabs>
                <w:rPr>
                  <w:rFonts w:asciiTheme="minorHAnsi" w:eastAsiaTheme="minorEastAsia" w:hAnsiTheme="minorHAnsi" w:cstheme="minorBidi"/>
                  <w:noProof/>
                </w:rPr>
              </w:pPr>
              <w:r w:rsidRPr="0008023E">
                <w:rPr>
                  <w:rStyle w:val="Hyperlink"/>
                  <w:noProof/>
                </w:rPr>
                <w:fldChar w:fldCharType="begin"/>
              </w:r>
              <w:r w:rsidRPr="0008023E">
                <w:rPr>
                  <w:rStyle w:val="Hyperlink"/>
                  <w:noProof/>
                </w:rPr>
                <w:instrText xml:space="preserve"> </w:instrText>
              </w:r>
              <w:r w:rsidRPr="0008023E">
                <w:rPr>
                  <w:noProof/>
                </w:rPr>
                <w:instrText>HYPERLINK \l "_Toc509868"</w:instrText>
              </w:r>
              <w:r w:rsidRPr="0008023E">
                <w:rPr>
                  <w:rStyle w:val="Hyperlink"/>
                  <w:noProof/>
                </w:rPr>
                <w:instrText xml:space="preserve"> </w:instrText>
              </w:r>
              <w:r w:rsidRPr="00D80A9A">
                <w:rPr>
                  <w:rStyle w:val="Hyperlink"/>
                  <w:noProof/>
                </w:rPr>
                <w:fldChar w:fldCharType="separate"/>
              </w:r>
              <w:r w:rsidRPr="0008023E">
                <w:rPr>
                  <w:rStyle w:val="Hyperlink"/>
                  <w:rFonts w:eastAsia="Times New Roman"/>
                  <w:noProof/>
                </w:rPr>
                <w:t>ATTACHMENT G: DISCLOSURE OF PRIOR NON-RESPONSIBILITY DETERMINATIONS</w:t>
              </w:r>
              <w:r w:rsidRPr="0008023E">
                <w:rPr>
                  <w:noProof/>
                  <w:webHidden/>
                </w:rPr>
                <w:tab/>
              </w:r>
              <w:r w:rsidRPr="0008023E">
                <w:rPr>
                  <w:noProof/>
                  <w:webHidden/>
                </w:rPr>
                <w:fldChar w:fldCharType="begin"/>
              </w:r>
              <w:r w:rsidRPr="0008023E">
                <w:rPr>
                  <w:noProof/>
                  <w:webHidden/>
                </w:rPr>
                <w:instrText xml:space="preserve"> PAGEREF _Toc509868 \h </w:instrText>
              </w:r>
              <w:r w:rsidRPr="0008023E">
                <w:rPr>
                  <w:noProof/>
                  <w:webHidden/>
                </w:rPr>
              </w:r>
              <w:r w:rsidRPr="00D80A9A">
                <w:rPr>
                  <w:noProof/>
                  <w:webHidden/>
                </w:rPr>
                <w:fldChar w:fldCharType="separate"/>
              </w:r>
              <w:ins w:id="35" w:author="Jordan Newman" w:date="2019-03-11T13:31:00Z">
                <w:r w:rsidR="00343648">
                  <w:rPr>
                    <w:noProof/>
                    <w:webHidden/>
                  </w:rPr>
                  <w:t>39</w:t>
                </w:r>
              </w:ins>
              <w:del w:id="36" w:author="Jordan Newman" w:date="2019-03-11T13:31:00Z">
                <w:r w:rsidR="00394BCE" w:rsidDel="00343648">
                  <w:rPr>
                    <w:noProof/>
                    <w:webHidden/>
                  </w:rPr>
                  <w:delText>182</w:delText>
                </w:r>
              </w:del>
              <w:r w:rsidRPr="00D80A9A">
                <w:rPr>
                  <w:noProof/>
                  <w:webHidden/>
                </w:rPr>
                <w:fldChar w:fldCharType="end"/>
              </w:r>
              <w:r w:rsidRPr="00D80A9A">
                <w:rPr>
                  <w:rStyle w:val="Hyperlink"/>
                  <w:noProof/>
                </w:rPr>
                <w:fldChar w:fldCharType="end"/>
              </w:r>
            </w:p>
            <w:p w14:paraId="5A2A68A0" w14:textId="08BA0975" w:rsidR="0008023E" w:rsidRPr="0008023E" w:rsidRDefault="0008023E">
              <w:pPr>
                <w:pStyle w:val="TOC2"/>
                <w:tabs>
                  <w:tab w:val="right" w:leader="dot" w:pos="10790"/>
                </w:tabs>
                <w:rPr>
                  <w:rFonts w:asciiTheme="minorHAnsi" w:eastAsiaTheme="minorEastAsia" w:hAnsiTheme="minorHAnsi" w:cstheme="minorBidi"/>
                  <w:noProof/>
                </w:rPr>
              </w:pPr>
              <w:r w:rsidRPr="0008023E">
                <w:rPr>
                  <w:rStyle w:val="Hyperlink"/>
                  <w:noProof/>
                </w:rPr>
                <w:fldChar w:fldCharType="begin"/>
              </w:r>
              <w:r w:rsidRPr="0008023E">
                <w:rPr>
                  <w:rStyle w:val="Hyperlink"/>
                  <w:noProof/>
                </w:rPr>
                <w:instrText xml:space="preserve"> </w:instrText>
              </w:r>
              <w:r w:rsidRPr="0008023E">
                <w:rPr>
                  <w:noProof/>
                </w:rPr>
                <w:instrText>HYPERLINK \l "_Toc509869"</w:instrText>
              </w:r>
              <w:r w:rsidRPr="0008023E">
                <w:rPr>
                  <w:rStyle w:val="Hyperlink"/>
                  <w:noProof/>
                </w:rPr>
                <w:instrText xml:space="preserve"> </w:instrText>
              </w:r>
              <w:r w:rsidRPr="00D80A9A">
                <w:rPr>
                  <w:rStyle w:val="Hyperlink"/>
                  <w:noProof/>
                </w:rPr>
                <w:fldChar w:fldCharType="separate"/>
              </w:r>
              <w:r w:rsidRPr="0008023E">
                <w:rPr>
                  <w:rStyle w:val="Hyperlink"/>
                  <w:noProof/>
                </w:rPr>
                <w:t>APPENDIX A – NON-OFFERORS RESPONSE</w:t>
              </w:r>
              <w:r w:rsidRPr="0008023E">
                <w:rPr>
                  <w:noProof/>
                  <w:webHidden/>
                </w:rPr>
                <w:tab/>
              </w:r>
              <w:r w:rsidRPr="0008023E">
                <w:rPr>
                  <w:noProof/>
                  <w:webHidden/>
                </w:rPr>
                <w:fldChar w:fldCharType="begin"/>
              </w:r>
              <w:r w:rsidRPr="0008023E">
                <w:rPr>
                  <w:noProof/>
                  <w:webHidden/>
                </w:rPr>
                <w:instrText xml:space="preserve"> PAGEREF _Toc509869 \h </w:instrText>
              </w:r>
              <w:r w:rsidRPr="0008023E">
                <w:rPr>
                  <w:noProof/>
                  <w:webHidden/>
                </w:rPr>
              </w:r>
              <w:r w:rsidRPr="00D80A9A">
                <w:rPr>
                  <w:noProof/>
                  <w:webHidden/>
                </w:rPr>
                <w:fldChar w:fldCharType="separate"/>
              </w:r>
              <w:ins w:id="37" w:author="Jordan Newman" w:date="2019-03-11T13:31:00Z">
                <w:r w:rsidR="00343648">
                  <w:rPr>
                    <w:noProof/>
                    <w:webHidden/>
                  </w:rPr>
                  <w:t>40</w:t>
                </w:r>
              </w:ins>
              <w:del w:id="38" w:author="Jordan Newman" w:date="2019-03-11T13:31:00Z">
                <w:r w:rsidR="00394BCE" w:rsidDel="00343648">
                  <w:rPr>
                    <w:noProof/>
                    <w:webHidden/>
                  </w:rPr>
                  <w:delText>184</w:delText>
                </w:r>
              </w:del>
              <w:r w:rsidRPr="00D80A9A">
                <w:rPr>
                  <w:noProof/>
                  <w:webHidden/>
                </w:rPr>
                <w:fldChar w:fldCharType="end"/>
              </w:r>
              <w:r w:rsidRPr="00D80A9A">
                <w:rPr>
                  <w:rStyle w:val="Hyperlink"/>
                  <w:noProof/>
                </w:rPr>
                <w:fldChar w:fldCharType="end"/>
              </w:r>
            </w:p>
            <w:p w14:paraId="5CBE5903" w14:textId="283972F5" w:rsidR="00F31B21" w:rsidRPr="00D80A9A" w:rsidRDefault="00F31B21">
              <w:pPr>
                <w:spacing w:line="360" w:lineRule="auto"/>
                <w:rPr>
                  <w:bCs/>
                  <w:noProof/>
                </w:rPr>
              </w:pPr>
              <w:r w:rsidRPr="00394BCE">
                <w:rPr>
                  <w:bCs/>
                  <w:i/>
                  <w:noProof/>
                  <w:color w:val="244061" w:themeColor="accent1" w:themeShade="80"/>
                  <w:sz w:val="24"/>
                  <w:szCs w:val="24"/>
                </w:rPr>
                <w:fldChar w:fldCharType="end"/>
              </w:r>
            </w:p>
          </w:sdtContent>
        </w:sdt>
        <w:p w14:paraId="0D69A47B" w14:textId="77777777" w:rsidR="00F31B21" w:rsidRPr="00D80A9A" w:rsidRDefault="00F31B21" w:rsidP="00F31B21">
          <w:r w:rsidRPr="00D80A9A">
            <w:br w:type="page"/>
          </w:r>
        </w:p>
        <w:p w14:paraId="28D7B4BD" w14:textId="0E7828A2" w:rsidR="00F31B21" w:rsidRPr="00D80A9A" w:rsidRDefault="00F31B21" w:rsidP="00F31B21">
          <w:pPr>
            <w:pStyle w:val="Heading2"/>
            <w:rPr>
              <w:b/>
              <w:color w:val="17365D" w:themeColor="text2" w:themeShade="BF"/>
              <w:sz w:val="12"/>
            </w:rPr>
          </w:pPr>
          <w:bookmarkStart w:id="39" w:name="_Toc509851"/>
          <w:r w:rsidRPr="00A532E5">
            <w:rPr>
              <w:rStyle w:val="Heading2Char"/>
              <w:color w:val="17365D" w:themeColor="text2" w:themeShade="BF"/>
              <w:sz w:val="28"/>
            </w:rPr>
            <w:t>S</w:t>
          </w:r>
          <w:r w:rsidRPr="00A532E5">
            <w:rPr>
              <w:rStyle w:val="Heading2Char"/>
              <w:b/>
              <w:color w:val="17365D" w:themeColor="text2" w:themeShade="BF"/>
              <w:sz w:val="28"/>
            </w:rPr>
            <w:t>ection</w:t>
          </w:r>
          <w:r w:rsidRPr="00A532E5">
            <w:rPr>
              <w:rStyle w:val="Heading2Char"/>
              <w:color w:val="17365D" w:themeColor="text2" w:themeShade="BF"/>
              <w:sz w:val="28"/>
            </w:rPr>
            <w:t xml:space="preserve"> </w:t>
          </w:r>
          <w:r w:rsidR="0076686D" w:rsidRPr="00A532E5">
            <w:rPr>
              <w:rStyle w:val="Heading2Char"/>
              <w:color w:val="17365D" w:themeColor="text2" w:themeShade="BF"/>
              <w:sz w:val="28"/>
            </w:rPr>
            <w:t xml:space="preserve">I </w:t>
          </w:r>
          <w:r w:rsidR="0076686D" w:rsidRPr="00A532E5">
            <w:rPr>
              <w:rStyle w:val="Heading2Char"/>
              <w:b/>
              <w:color w:val="17365D" w:themeColor="text2" w:themeShade="BF"/>
              <w:sz w:val="28"/>
            </w:rPr>
            <w:t>Scope</w:t>
          </w:r>
          <w:r w:rsidRPr="00A532E5">
            <w:rPr>
              <w:rStyle w:val="Heading2Char"/>
              <w:b/>
              <w:color w:val="17365D" w:themeColor="text2" w:themeShade="BF"/>
              <w:sz w:val="28"/>
            </w:rPr>
            <w:t xml:space="preserve"> of Solicitation</w:t>
          </w:r>
          <w:bookmarkEnd w:id="39"/>
          <w:r w:rsidR="0076686D">
            <w:rPr>
              <w:rStyle w:val="Heading2Char"/>
              <w:b/>
              <w:color w:val="17365D" w:themeColor="text2" w:themeShade="BF"/>
              <w:sz w:val="28"/>
            </w:rPr>
            <w:br/>
          </w:r>
        </w:p>
        <w:p w14:paraId="763D7705" w14:textId="77777777" w:rsidR="00F31B21" w:rsidRPr="00A532E5" w:rsidRDefault="00F31B21" w:rsidP="00F31B21">
          <w:pPr>
            <w:widowControl w:val="0"/>
            <w:autoSpaceDE w:val="0"/>
            <w:autoSpaceDN w:val="0"/>
            <w:adjustRightInd w:val="0"/>
            <w:jc w:val="center"/>
            <w:rPr>
              <w:sz w:val="2"/>
              <w:u w:val="single"/>
            </w:rPr>
          </w:pPr>
        </w:p>
        <w:p w14:paraId="2F0BFC25" w14:textId="77777777" w:rsidR="00F31B21" w:rsidRPr="00A532E5" w:rsidRDefault="00F31B21" w:rsidP="00F31B21">
          <w:pPr>
            <w:widowControl w:val="0"/>
            <w:autoSpaceDE w:val="0"/>
            <w:autoSpaceDN w:val="0"/>
            <w:adjustRightInd w:val="0"/>
          </w:pPr>
          <w:r w:rsidRPr="00A532E5">
            <w:rPr>
              <w:b/>
              <w:bCs/>
              <w:color w:val="000000"/>
            </w:rPr>
            <w:t>1.1. TO ACQUIRE SERVICES</w:t>
          </w:r>
          <w:r w:rsidRPr="00A532E5">
            <w:rPr>
              <w:color w:val="000000"/>
            </w:rPr>
            <w:t> </w:t>
          </w:r>
        </w:p>
        <w:p w14:paraId="79D4DEB2" w14:textId="77777777" w:rsidR="00F31B21" w:rsidRPr="00A532E5" w:rsidRDefault="00F31B21" w:rsidP="00F31B21">
          <w:pPr>
            <w:widowControl w:val="0"/>
            <w:autoSpaceDE w:val="0"/>
            <w:autoSpaceDN w:val="0"/>
            <w:adjustRightInd w:val="0"/>
            <w:rPr>
              <w:color w:val="000000"/>
            </w:rPr>
          </w:pPr>
          <w:r w:rsidRPr="00A532E5">
            <w:rPr>
              <w:color w:val="000000"/>
            </w:rPr>
            <w:t>The purpose of this solicitation is to acquire Older Americans Act and/or State funded services in full compliance with all applicable Federal, State and Local requirements.  Contractor(s) and the services provided must also be in compliance with the applicable specifications and conditions described in this solicitation.</w:t>
          </w:r>
        </w:p>
        <w:p w14:paraId="767048E6" w14:textId="77777777" w:rsidR="00F31B21" w:rsidRPr="00A532E5" w:rsidRDefault="00F31B21" w:rsidP="00F31B21">
          <w:pPr>
            <w:widowControl w:val="0"/>
            <w:autoSpaceDE w:val="0"/>
            <w:autoSpaceDN w:val="0"/>
            <w:adjustRightInd w:val="0"/>
            <w:rPr>
              <w:b/>
              <w:bCs/>
              <w:color w:val="000000"/>
              <w:sz w:val="8"/>
            </w:rPr>
          </w:pPr>
        </w:p>
        <w:p w14:paraId="4CA991AC" w14:textId="77777777" w:rsidR="00F31B21" w:rsidRPr="00A532E5" w:rsidRDefault="00F31B21" w:rsidP="00F31B21">
          <w:pPr>
            <w:widowControl w:val="0"/>
            <w:autoSpaceDE w:val="0"/>
            <w:autoSpaceDN w:val="0"/>
            <w:adjustRightInd w:val="0"/>
          </w:pPr>
          <w:r w:rsidRPr="00A532E5">
            <w:rPr>
              <w:b/>
              <w:bCs/>
              <w:color w:val="000000"/>
            </w:rPr>
            <w:t xml:space="preserve">1.2. AGREEMENT PERIOD </w:t>
          </w:r>
        </w:p>
        <w:p w14:paraId="4200529F" w14:textId="32BB8DA5" w:rsidR="00F31B21" w:rsidRPr="00A532E5" w:rsidRDefault="00F31B21" w:rsidP="00F31B21">
          <w:pPr>
            <w:widowControl w:val="0"/>
            <w:autoSpaceDE w:val="0"/>
            <w:autoSpaceDN w:val="0"/>
            <w:adjustRightInd w:val="0"/>
            <w:rPr>
              <w:color w:val="000000"/>
            </w:rPr>
          </w:pPr>
          <w:r w:rsidRPr="00A532E5">
            <w:rPr>
              <w:color w:val="000000"/>
            </w:rPr>
            <w:t>One-year agreement with an additional four (4) one (1) year extension options.</w:t>
          </w:r>
          <w:r w:rsidR="00217845">
            <w:rPr>
              <w:color w:val="000000"/>
            </w:rPr>
            <w:t xml:space="preserve"> </w:t>
          </w:r>
          <w:r w:rsidRPr="00A532E5">
            <w:rPr>
              <w:color w:val="000000"/>
            </w:rPr>
            <w:t xml:space="preserve">Contract Base Period:  July 1, 2019 through June 30, 2020.   </w:t>
          </w:r>
          <w:r w:rsidRPr="00A532E5">
            <w:t xml:space="preserve">  </w:t>
          </w:r>
        </w:p>
        <w:p w14:paraId="216E6E29" w14:textId="77777777" w:rsidR="00F31B21" w:rsidRPr="00A532E5" w:rsidRDefault="00F31B21" w:rsidP="00F31B21">
          <w:pPr>
            <w:widowControl w:val="0"/>
            <w:autoSpaceDE w:val="0"/>
            <w:autoSpaceDN w:val="0"/>
            <w:adjustRightInd w:val="0"/>
            <w:rPr>
              <w:color w:val="000000"/>
              <w:sz w:val="12"/>
            </w:rPr>
          </w:pPr>
        </w:p>
        <w:p w14:paraId="2484F0EA" w14:textId="77777777" w:rsidR="00F31B21" w:rsidRPr="00A532E5" w:rsidRDefault="00F31B21" w:rsidP="00F31B21">
          <w:pPr>
            <w:pStyle w:val="ListParagraph"/>
            <w:numPr>
              <w:ilvl w:val="1"/>
              <w:numId w:val="45"/>
            </w:numPr>
            <w:tabs>
              <w:tab w:val="right" w:pos="0"/>
            </w:tabs>
            <w:ind w:right="90"/>
            <w:jc w:val="both"/>
            <w:rPr>
              <w:b/>
            </w:rPr>
          </w:pPr>
          <w:r w:rsidRPr="00A532E5">
            <w:rPr>
              <w:b/>
            </w:rPr>
            <w:t xml:space="preserve">SCHEDULE OF EVENTS – </w:t>
          </w:r>
          <w:r>
            <w:rPr>
              <w:b/>
            </w:rPr>
            <w:t>(</w:t>
          </w:r>
          <w:r w:rsidRPr="00A532E5">
            <w:rPr>
              <w:b/>
            </w:rPr>
            <w:t>DATES ARE SUBJECT TO CHANGE</w:t>
          </w:r>
          <w:r>
            <w:rPr>
              <w:b/>
            </w:rPr>
            <w:t>)</w:t>
          </w:r>
        </w:p>
        <w:tbl>
          <w:tblPr>
            <w:tblW w:w="0" w:type="auto"/>
            <w:tblInd w:w="-5"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1E0" w:firstRow="1" w:lastRow="1" w:firstColumn="1" w:lastColumn="1" w:noHBand="0" w:noVBand="0"/>
          </w:tblPr>
          <w:tblGrid>
            <w:gridCol w:w="7370"/>
            <w:gridCol w:w="3340"/>
          </w:tblGrid>
          <w:tr w:rsidR="00F31B21" w:rsidRPr="000B1588" w14:paraId="4AB8E8EE" w14:textId="77777777" w:rsidTr="00F31B21">
            <w:trPr>
              <w:trHeight w:val="288"/>
            </w:trPr>
            <w:tc>
              <w:tcPr>
                <w:tcW w:w="7370" w:type="dxa"/>
              </w:tcPr>
              <w:p w14:paraId="1B1B0891" w14:textId="77777777" w:rsidR="00F31B21" w:rsidRPr="00A532E5" w:rsidRDefault="00F31B21" w:rsidP="00F31B21">
                <w:bookmarkStart w:id="40" w:name="_Hlk251335"/>
                <w:r w:rsidRPr="00A532E5">
                  <w:t>Request for Proposals (RFP) release date</w:t>
                </w:r>
              </w:p>
            </w:tc>
            <w:tc>
              <w:tcPr>
                <w:tcW w:w="3340" w:type="dxa"/>
              </w:tcPr>
              <w:p w14:paraId="7724680E" w14:textId="6035AEA8" w:rsidR="00F31B21" w:rsidRPr="00A532E5" w:rsidRDefault="00F31B21" w:rsidP="00F31B21">
                <w:r>
                  <w:t xml:space="preserve">February </w:t>
                </w:r>
                <w:r w:rsidR="00217845">
                  <w:t>7</w:t>
                </w:r>
                <w:r w:rsidRPr="00A532E5">
                  <w:t>, 2019</w:t>
                </w:r>
              </w:p>
            </w:tc>
          </w:tr>
          <w:tr w:rsidR="00F31B21" w:rsidRPr="000B1588" w14:paraId="2277D09F" w14:textId="77777777" w:rsidTr="00F31B21">
            <w:trPr>
              <w:trHeight w:val="288"/>
            </w:trPr>
            <w:tc>
              <w:tcPr>
                <w:tcW w:w="7370" w:type="dxa"/>
              </w:tcPr>
              <w:p w14:paraId="32CCD871" w14:textId="77777777" w:rsidR="00F31B21" w:rsidRPr="00B30BD8" w:rsidDel="00A37329" w:rsidRDefault="00F31B21" w:rsidP="00F31B21">
                <w:r w:rsidRPr="00B30BD8">
                  <w:t>Question Period Opens</w:t>
                </w:r>
              </w:p>
            </w:tc>
            <w:tc>
              <w:tcPr>
                <w:tcW w:w="3340" w:type="dxa"/>
              </w:tcPr>
              <w:p w14:paraId="779822B1" w14:textId="067A5A52" w:rsidR="00F31B21" w:rsidRPr="00B30BD8" w:rsidDel="00A37329" w:rsidRDefault="00F31B21" w:rsidP="00F31B21">
                <w:r w:rsidRPr="00B30BD8">
                  <w:t xml:space="preserve">February </w:t>
                </w:r>
                <w:r w:rsidR="00217845">
                  <w:t>11</w:t>
                </w:r>
                <w:r w:rsidRPr="00B30BD8">
                  <w:t>, 2019</w:t>
                </w:r>
              </w:p>
            </w:tc>
          </w:tr>
          <w:tr w:rsidR="00F31B21" w:rsidRPr="000B1588" w14:paraId="73506505" w14:textId="77777777" w:rsidTr="00F31B21">
            <w:trPr>
              <w:trHeight w:val="288"/>
            </w:trPr>
            <w:tc>
              <w:tcPr>
                <w:tcW w:w="7370" w:type="dxa"/>
              </w:tcPr>
              <w:p w14:paraId="698B2206" w14:textId="77777777" w:rsidR="00F31B21" w:rsidRPr="00A532E5" w:rsidRDefault="00F31B21" w:rsidP="00F31B21">
                <w:r w:rsidRPr="00A532E5">
                  <w:t>Letter of Intent due date</w:t>
                </w:r>
                <w:r w:rsidRPr="00B30BD8">
                  <w:t xml:space="preserve"> (</w:t>
                </w:r>
                <w:r w:rsidRPr="00A532E5">
                  <w:rPr>
                    <w:color w:val="FF0000"/>
                  </w:rPr>
                  <w:t>required</w:t>
                </w:r>
                <w:r w:rsidRPr="00B30BD8">
                  <w:t>)</w:t>
                </w:r>
              </w:p>
            </w:tc>
            <w:tc>
              <w:tcPr>
                <w:tcW w:w="3340" w:type="dxa"/>
              </w:tcPr>
              <w:p w14:paraId="19A53E36" w14:textId="1EE7B5DC" w:rsidR="00F31B21" w:rsidRPr="00A532E5" w:rsidRDefault="00F31B21" w:rsidP="00F31B21">
                <w:r w:rsidRPr="00B30BD8">
                  <w:t>3</w:t>
                </w:r>
                <w:r w:rsidRPr="00A532E5">
                  <w:t xml:space="preserve">:00 PM EST, February </w:t>
                </w:r>
                <w:r w:rsidR="00217845">
                  <w:t>26</w:t>
                </w:r>
                <w:r w:rsidRPr="00A532E5">
                  <w:t>, 2019</w:t>
                </w:r>
              </w:p>
            </w:tc>
          </w:tr>
          <w:tr w:rsidR="00F31B21" w:rsidRPr="000B1588" w14:paraId="3A2CE715" w14:textId="77777777" w:rsidTr="00F31B21">
            <w:trPr>
              <w:trHeight w:val="288"/>
            </w:trPr>
            <w:tc>
              <w:tcPr>
                <w:tcW w:w="7370" w:type="dxa"/>
              </w:tcPr>
              <w:p w14:paraId="6E4074FD" w14:textId="77777777" w:rsidR="00F31B21" w:rsidRPr="00B30BD8" w:rsidRDefault="00F31B21" w:rsidP="00F31B21">
                <w:r w:rsidRPr="00B30BD8">
                  <w:t xml:space="preserve">Question Period </w:t>
                </w:r>
                <w:r w:rsidRPr="00A532E5">
                  <w:t>Deadline (</w:t>
                </w:r>
                <w:r w:rsidRPr="00A532E5">
                  <w:rPr>
                    <w:i/>
                  </w:rPr>
                  <w:t xml:space="preserve">to be </w:t>
                </w:r>
                <w:r w:rsidRPr="00B30BD8">
                  <w:rPr>
                    <w:i/>
                  </w:rPr>
                  <w:t>addressed</w:t>
                </w:r>
                <w:r w:rsidRPr="00A532E5">
                  <w:rPr>
                    <w:i/>
                  </w:rPr>
                  <w:t xml:space="preserve"> at Pre-Proposal Conference</w:t>
                </w:r>
                <w:r w:rsidRPr="00A532E5">
                  <w:t>)</w:t>
                </w:r>
              </w:p>
            </w:tc>
            <w:tc>
              <w:tcPr>
                <w:tcW w:w="3340" w:type="dxa"/>
              </w:tcPr>
              <w:p w14:paraId="39D4F7A2" w14:textId="38E859C6" w:rsidR="00F31B21" w:rsidRPr="00B30BD8" w:rsidDel="00A37329" w:rsidRDefault="00217845" w:rsidP="00F31B21">
                <w:r>
                  <w:t>3</w:t>
                </w:r>
                <w:r w:rsidR="00F31B21" w:rsidRPr="00B30BD8">
                  <w:t xml:space="preserve">:00 PM EST, </w:t>
                </w:r>
                <w:r>
                  <w:t>March 4</w:t>
                </w:r>
                <w:r w:rsidR="00F31B21" w:rsidRPr="00B30BD8">
                  <w:t>, 2019</w:t>
                </w:r>
              </w:p>
            </w:tc>
          </w:tr>
          <w:tr w:rsidR="00F31B21" w:rsidRPr="000B1588" w14:paraId="58E26CE0" w14:textId="77777777" w:rsidTr="00F31B21">
            <w:trPr>
              <w:trHeight w:val="288"/>
            </w:trPr>
            <w:tc>
              <w:tcPr>
                <w:tcW w:w="7370" w:type="dxa"/>
              </w:tcPr>
              <w:p w14:paraId="67A9D350" w14:textId="77777777" w:rsidR="00F31B21" w:rsidRPr="00B30BD8" w:rsidRDefault="00F31B21" w:rsidP="00F31B21">
                <w:r>
                  <w:t>Pre-Proposal Conference</w:t>
                </w:r>
              </w:p>
            </w:tc>
            <w:tc>
              <w:tcPr>
                <w:tcW w:w="3340" w:type="dxa"/>
              </w:tcPr>
              <w:p w14:paraId="791C9739" w14:textId="44C8C9AF" w:rsidR="00F31B21" w:rsidRPr="00345933" w:rsidRDefault="00F31B21" w:rsidP="00F31B21">
                <w:r w:rsidRPr="00D80A9A">
                  <w:t xml:space="preserve">10:00 AM EST, </w:t>
                </w:r>
                <w:r w:rsidR="00217845" w:rsidRPr="00D80A9A">
                  <w:t xml:space="preserve">March </w:t>
                </w:r>
                <w:r w:rsidRPr="00D80A9A">
                  <w:t>7, 2019</w:t>
                </w:r>
              </w:p>
            </w:tc>
          </w:tr>
          <w:tr w:rsidR="00F31B21" w:rsidRPr="000B1588" w14:paraId="0FFB6403" w14:textId="77777777" w:rsidTr="00F31B21">
            <w:trPr>
              <w:trHeight w:val="288"/>
            </w:trPr>
            <w:tc>
              <w:tcPr>
                <w:tcW w:w="7370" w:type="dxa"/>
              </w:tcPr>
              <w:p w14:paraId="0177C14B" w14:textId="77777777" w:rsidR="00F31B21" w:rsidRPr="00A532E5" w:rsidRDefault="00F31B21" w:rsidP="00F31B21">
                <w:r w:rsidRPr="00A532E5">
                  <w:t>Deadline for Receipt of Formal Offers</w:t>
                </w:r>
              </w:p>
            </w:tc>
            <w:tc>
              <w:tcPr>
                <w:tcW w:w="3340" w:type="dxa"/>
              </w:tcPr>
              <w:p w14:paraId="6A3F0DA5" w14:textId="65EE26B9" w:rsidR="00F31B21" w:rsidRPr="00A532E5" w:rsidRDefault="00F31B21" w:rsidP="00F31B21">
                <w:r>
                  <w:t>3</w:t>
                </w:r>
                <w:r w:rsidRPr="00A532E5">
                  <w:t xml:space="preserve">:00 PM EST, March </w:t>
                </w:r>
                <w:r w:rsidR="00217845">
                  <w:t>21</w:t>
                </w:r>
                <w:r w:rsidRPr="00A532E5">
                  <w:t>, 2019</w:t>
                </w:r>
              </w:p>
            </w:tc>
          </w:tr>
          <w:tr w:rsidR="00F31B21" w:rsidRPr="000B1588" w14:paraId="096863A4" w14:textId="77777777" w:rsidTr="00F31B21">
            <w:trPr>
              <w:trHeight w:val="288"/>
            </w:trPr>
            <w:tc>
              <w:tcPr>
                <w:tcW w:w="7370" w:type="dxa"/>
              </w:tcPr>
              <w:p w14:paraId="3A3889B4" w14:textId="77777777" w:rsidR="00F31B21" w:rsidRPr="00A532E5" w:rsidRDefault="00F31B21" w:rsidP="00F31B21">
                <w:r w:rsidRPr="00A532E5">
                  <w:t xml:space="preserve">Presentation of Recommendations to LCOG </w:t>
                </w:r>
                <w:r>
                  <w:t>Board</w:t>
                </w:r>
              </w:p>
            </w:tc>
            <w:tc>
              <w:tcPr>
                <w:tcW w:w="3340" w:type="dxa"/>
              </w:tcPr>
              <w:p w14:paraId="2607843A" w14:textId="77777777" w:rsidR="00F31B21" w:rsidRPr="00A532E5" w:rsidRDefault="00F31B21" w:rsidP="00F31B21">
                <w:r w:rsidRPr="00A532E5">
                  <w:t>April 25, 2019</w:t>
                </w:r>
              </w:p>
            </w:tc>
          </w:tr>
          <w:tr w:rsidR="00F31B21" w:rsidRPr="000B1588" w14:paraId="7DE6B457" w14:textId="77777777" w:rsidTr="00F31B21">
            <w:trPr>
              <w:trHeight w:val="288"/>
            </w:trPr>
            <w:tc>
              <w:tcPr>
                <w:tcW w:w="7370" w:type="dxa"/>
              </w:tcPr>
              <w:p w14:paraId="04C33165" w14:textId="77777777" w:rsidR="00F31B21" w:rsidRPr="00A532E5" w:rsidRDefault="00F31B21" w:rsidP="00F31B21">
                <w:pPr>
                  <w:rPr>
                    <w:highlight w:val="yellow"/>
                  </w:rPr>
                </w:pPr>
                <w:r w:rsidRPr="00A532E5">
                  <w:t xml:space="preserve">Provider Selection Notification </w:t>
                </w:r>
              </w:p>
            </w:tc>
            <w:tc>
              <w:tcPr>
                <w:tcW w:w="3340" w:type="dxa"/>
              </w:tcPr>
              <w:p w14:paraId="4F4AA69D" w14:textId="77777777" w:rsidR="00F31B21" w:rsidRPr="00A532E5" w:rsidRDefault="00F31B21" w:rsidP="00F31B21">
                <w:r w:rsidRPr="00A532E5">
                  <w:t>May 1, 2019</w:t>
                </w:r>
              </w:p>
            </w:tc>
          </w:tr>
          <w:tr w:rsidR="00F31B21" w:rsidRPr="000B1588" w14:paraId="17B364A7" w14:textId="77777777" w:rsidTr="00F31B21">
            <w:trPr>
              <w:trHeight w:val="288"/>
            </w:trPr>
            <w:tc>
              <w:tcPr>
                <w:tcW w:w="7370" w:type="dxa"/>
              </w:tcPr>
              <w:p w14:paraId="16A16F9C" w14:textId="77777777" w:rsidR="00F31B21" w:rsidRPr="00A532E5" w:rsidRDefault="00F31B21" w:rsidP="00F31B21">
                <w:r w:rsidRPr="00A532E5">
                  <w:t>Commencement of Services</w:t>
                </w:r>
              </w:p>
            </w:tc>
            <w:tc>
              <w:tcPr>
                <w:tcW w:w="3340" w:type="dxa"/>
              </w:tcPr>
              <w:p w14:paraId="4A436CD8" w14:textId="77777777" w:rsidR="00F31B21" w:rsidRPr="00A532E5" w:rsidRDefault="00F31B21" w:rsidP="00F31B21">
                <w:r w:rsidRPr="00A532E5">
                  <w:t>July 1, 2019</w:t>
                </w:r>
              </w:p>
            </w:tc>
          </w:tr>
          <w:bookmarkEnd w:id="40"/>
        </w:tbl>
        <w:p w14:paraId="58290766" w14:textId="77777777" w:rsidR="00F31B21" w:rsidRPr="00A532E5" w:rsidRDefault="00F31B21" w:rsidP="00F31B21">
          <w:pPr>
            <w:pStyle w:val="ListParagraph"/>
            <w:ind w:left="420" w:right="90"/>
            <w:jc w:val="both"/>
            <w:rPr>
              <w:b/>
              <w:sz w:val="12"/>
            </w:rPr>
          </w:pPr>
        </w:p>
        <w:p w14:paraId="390DBEC1" w14:textId="77777777" w:rsidR="00F31B21" w:rsidRPr="00A532E5" w:rsidRDefault="00F31B21" w:rsidP="00F31B21">
          <w:pPr>
            <w:pStyle w:val="ListParagraph"/>
            <w:numPr>
              <w:ilvl w:val="1"/>
              <w:numId w:val="45"/>
            </w:numPr>
            <w:ind w:right="90"/>
            <w:rPr>
              <w:b/>
            </w:rPr>
          </w:pPr>
          <w:r w:rsidRPr="00A532E5">
            <w:rPr>
              <w:b/>
            </w:rPr>
            <w:t xml:space="preserve">PRE-PROPOSAL CONFERENCE </w:t>
          </w:r>
        </w:p>
        <w:p w14:paraId="5F5BBEC3" w14:textId="356AFB38" w:rsidR="00F31B21" w:rsidRPr="00217845" w:rsidRDefault="00217845" w:rsidP="00D80A9A">
          <w:pPr>
            <w:ind w:right="90"/>
            <w:rPr>
              <w:b/>
            </w:rPr>
          </w:pPr>
          <w:bookmarkStart w:id="41" w:name="_Hlk277960"/>
          <w:r w:rsidRPr="00217845">
            <w:t xml:space="preserve">The purpose of the pre-proposal conference is to ensure potential Offerors have a clear understanding of the requirements of the solicitation.  The AAA will accept questions to be addressed at the pre-proposal conference only prior to the deadline indicated below and will provide written answers that will be communicated to all eligible, potential Offerors.  </w:t>
          </w:r>
        </w:p>
        <w:tbl>
          <w:tblPr>
            <w:tblW w:w="0" w:type="auto"/>
            <w:tblInd w:w="-5"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1E0" w:firstRow="1" w:lastRow="1" w:firstColumn="1" w:lastColumn="1" w:noHBand="0" w:noVBand="0"/>
          </w:tblPr>
          <w:tblGrid>
            <w:gridCol w:w="5930"/>
            <w:gridCol w:w="4780"/>
          </w:tblGrid>
          <w:tr w:rsidR="00F31B21" w:rsidRPr="000B1588" w14:paraId="2FF3B3AE" w14:textId="77777777" w:rsidTr="00F31B21">
            <w:trPr>
              <w:trHeight w:val="267"/>
            </w:trPr>
            <w:tc>
              <w:tcPr>
                <w:tcW w:w="5930" w:type="dxa"/>
                <w:vAlign w:val="bottom"/>
              </w:tcPr>
              <w:bookmarkEnd w:id="41"/>
              <w:p w14:paraId="5DB23813" w14:textId="77777777" w:rsidR="00F31B21" w:rsidRPr="00A532E5" w:rsidRDefault="00F31B21" w:rsidP="00F31B21">
                <w:r w:rsidRPr="00A532E5">
                  <w:t xml:space="preserve">Pre-Proposal Conference </w:t>
                </w:r>
              </w:p>
            </w:tc>
            <w:tc>
              <w:tcPr>
                <w:tcW w:w="4780" w:type="dxa"/>
                <w:vAlign w:val="bottom"/>
              </w:tcPr>
              <w:p w14:paraId="191E06B3" w14:textId="77777777" w:rsidR="00F31B21" w:rsidRPr="00A532E5" w:rsidRDefault="00F31B21" w:rsidP="00F31B21">
                <w:pPr>
                  <w:rPr>
                    <w:highlight w:val="yellow"/>
                  </w:rPr>
                </w:pPr>
                <w:r w:rsidRPr="00A532E5">
                  <w:rPr>
                    <w:color w:val="FF0000"/>
                  </w:rPr>
                  <w:t>Not Mandatory</w:t>
                </w:r>
                <w:r>
                  <w:rPr>
                    <w:color w:val="FF0000"/>
                  </w:rPr>
                  <w:t>,</w:t>
                </w:r>
                <w:r w:rsidRPr="00A532E5">
                  <w:rPr>
                    <w:color w:val="FF0000"/>
                  </w:rPr>
                  <w:t xml:space="preserve"> but strongly recommended</w:t>
                </w:r>
              </w:p>
            </w:tc>
          </w:tr>
          <w:tr w:rsidR="00F31B21" w:rsidRPr="000B1588" w14:paraId="26693739" w14:textId="77777777" w:rsidTr="00F31B21">
            <w:trPr>
              <w:trHeight w:val="1083"/>
            </w:trPr>
            <w:tc>
              <w:tcPr>
                <w:tcW w:w="5930" w:type="dxa"/>
              </w:tcPr>
              <w:p w14:paraId="3340EBF5" w14:textId="77777777" w:rsidR="00F31B21" w:rsidRPr="00A532E5" w:rsidRDefault="00F31B21" w:rsidP="00F31B21">
                <w:r w:rsidRPr="00A532E5">
                  <w:t>Location:</w:t>
                </w:r>
              </w:p>
            </w:tc>
            <w:tc>
              <w:tcPr>
                <w:tcW w:w="4780" w:type="dxa"/>
                <w:vAlign w:val="bottom"/>
              </w:tcPr>
              <w:p w14:paraId="5CA8F65C" w14:textId="77777777" w:rsidR="00F31B21" w:rsidRPr="00A532E5" w:rsidRDefault="00F31B21" w:rsidP="00F31B21">
                <w:r w:rsidRPr="00A532E5">
                  <w:t>Lowcountry Council of Governments</w:t>
                </w:r>
              </w:p>
              <w:p w14:paraId="590017E3" w14:textId="77777777" w:rsidR="00F31B21" w:rsidRPr="00A532E5" w:rsidRDefault="00F31B21" w:rsidP="00F31B21">
                <w:r w:rsidRPr="00A532E5">
                  <w:t>634 Campground Rd</w:t>
                </w:r>
              </w:p>
              <w:p w14:paraId="73A151F4" w14:textId="77777777" w:rsidR="00F31B21" w:rsidRPr="00A532E5" w:rsidRDefault="00F31B21" w:rsidP="00F31B21">
                <w:pPr>
                  <w:rPr>
                    <w:rFonts w:eastAsia="Times New Roman"/>
                    <w:color w:val="000000"/>
                    <w:sz w:val="10"/>
                  </w:rPr>
                </w:pPr>
                <w:r w:rsidRPr="00A532E5">
                  <w:t>Yemassee, SC 29945</w:t>
                </w:r>
              </w:p>
              <w:p w14:paraId="0ED1EC77" w14:textId="77777777" w:rsidR="00F31B21" w:rsidRPr="00A532E5" w:rsidRDefault="00F31B21" w:rsidP="00F31B21">
                <w:pPr>
                  <w:spacing w:before="5" w:line="273" w:lineRule="exact"/>
                  <w:textAlignment w:val="baseline"/>
                </w:pPr>
                <w:r w:rsidRPr="00A532E5">
                  <w:rPr>
                    <w:rFonts w:eastAsia="Times New Roman"/>
                    <w:color w:val="000000"/>
                  </w:rPr>
                  <w:t>Conference Call in number: (843) 473-3952</w:t>
                </w:r>
              </w:p>
            </w:tc>
          </w:tr>
          <w:tr w:rsidR="00F31B21" w:rsidRPr="000B1588" w14:paraId="1F6F96A4" w14:textId="77777777" w:rsidTr="00F31B21">
            <w:trPr>
              <w:trHeight w:val="195"/>
            </w:trPr>
            <w:tc>
              <w:tcPr>
                <w:tcW w:w="5930" w:type="dxa"/>
              </w:tcPr>
              <w:p w14:paraId="2D783CB5" w14:textId="77777777" w:rsidR="00F31B21" w:rsidRPr="00A532E5" w:rsidRDefault="00F31B21" w:rsidP="00F31B21">
                <w:r w:rsidRPr="00A532E5">
                  <w:t>Date and Time</w:t>
                </w:r>
                <w:r>
                  <w:t>:</w:t>
                </w:r>
              </w:p>
            </w:tc>
            <w:tc>
              <w:tcPr>
                <w:tcW w:w="4780" w:type="dxa"/>
                <w:vAlign w:val="bottom"/>
              </w:tcPr>
              <w:p w14:paraId="78BDABAA" w14:textId="64345C66" w:rsidR="00F31B21" w:rsidRPr="00D80A9A" w:rsidRDefault="00F31B21" w:rsidP="00F31B21">
                <w:r w:rsidRPr="00D80A9A">
                  <w:t xml:space="preserve">10:00 AM EST, </w:t>
                </w:r>
                <w:r w:rsidR="00217845" w:rsidRPr="00D80A9A">
                  <w:t xml:space="preserve">March </w:t>
                </w:r>
                <w:r w:rsidRPr="00D80A9A">
                  <w:t>7, 2019</w:t>
                </w:r>
              </w:p>
            </w:tc>
          </w:tr>
          <w:tr w:rsidR="00F31B21" w:rsidRPr="000B1588" w14:paraId="0D41152C" w14:textId="77777777" w:rsidTr="00F31B21">
            <w:trPr>
              <w:trHeight w:val="350"/>
            </w:trPr>
            <w:tc>
              <w:tcPr>
                <w:tcW w:w="5930" w:type="dxa"/>
              </w:tcPr>
              <w:p w14:paraId="16F2CB0D" w14:textId="77777777" w:rsidR="00F31B21" w:rsidRPr="00A532E5" w:rsidRDefault="00F31B21" w:rsidP="00F31B21">
                <w:r w:rsidRPr="00A532E5">
                  <w:t>Organizations planning to attend must RSVP to:</w:t>
                </w:r>
              </w:p>
            </w:tc>
            <w:tc>
              <w:tcPr>
                <w:tcW w:w="4780" w:type="dxa"/>
                <w:vAlign w:val="bottom"/>
              </w:tcPr>
              <w:p w14:paraId="7B647169" w14:textId="77777777" w:rsidR="00F31B21" w:rsidRPr="00A532E5" w:rsidRDefault="00F31B21" w:rsidP="00F31B21">
                <w:r w:rsidRPr="00A532E5">
                  <w:t xml:space="preserve">Jordan Newman – </w:t>
                </w:r>
                <w:hyperlink r:id="rId18" w:history="1">
                  <w:r w:rsidRPr="00F43D8E">
                    <w:rPr>
                      <w:rStyle w:val="Hyperlink"/>
                    </w:rPr>
                    <w:t>J</w:t>
                  </w:r>
                  <w:r w:rsidRPr="00A532E5">
                    <w:rPr>
                      <w:rStyle w:val="Hyperlink"/>
                    </w:rPr>
                    <w:t>newman@lowcountrycog.org</w:t>
                  </w:r>
                </w:hyperlink>
                <w:r w:rsidRPr="00A532E5">
                  <w:t xml:space="preserve"> </w:t>
                </w:r>
              </w:p>
              <w:p w14:paraId="575FB21E" w14:textId="77777777" w:rsidR="00F31B21" w:rsidRPr="00A532E5" w:rsidRDefault="00F31B21" w:rsidP="00F31B21">
                <w:r w:rsidRPr="00A532E5">
                  <w:t xml:space="preserve">Subject Line:  </w:t>
                </w:r>
                <w:r>
                  <w:t>Consumer Choice Home Care</w:t>
                </w:r>
                <w:r w:rsidRPr="00A532E5">
                  <w:t xml:space="preserve"> Program RFP RSVP</w:t>
                </w:r>
              </w:p>
            </w:tc>
          </w:tr>
          <w:tr w:rsidR="00F31B21" w:rsidRPr="000B1588" w14:paraId="2BB2032C" w14:textId="77777777" w:rsidTr="00F31B21">
            <w:trPr>
              <w:trHeight w:val="285"/>
            </w:trPr>
            <w:tc>
              <w:tcPr>
                <w:tcW w:w="5930" w:type="dxa"/>
              </w:tcPr>
              <w:p w14:paraId="14D5FE85" w14:textId="77777777" w:rsidR="00F31B21" w:rsidRPr="00A532E5" w:rsidRDefault="00F31B21" w:rsidP="00F31B21">
                <w:r w:rsidRPr="00A532E5">
                  <w:t>RSVPs must be received by:</w:t>
                </w:r>
              </w:p>
            </w:tc>
            <w:tc>
              <w:tcPr>
                <w:tcW w:w="4780" w:type="dxa"/>
                <w:vAlign w:val="bottom"/>
              </w:tcPr>
              <w:p w14:paraId="7091FD5E" w14:textId="0F76E81A" w:rsidR="00F31B21" w:rsidRPr="00A532E5" w:rsidRDefault="00B048EF" w:rsidP="00F31B21">
                <w:r>
                  <w:t>3</w:t>
                </w:r>
                <w:r w:rsidR="00F31B21" w:rsidRPr="00A532E5">
                  <w:t>:</w:t>
                </w:r>
                <w:r w:rsidR="00217845">
                  <w:t>0</w:t>
                </w:r>
                <w:r w:rsidR="00F31B21" w:rsidRPr="00A532E5">
                  <w:t xml:space="preserve">0 PM EST, </w:t>
                </w:r>
                <w:r w:rsidR="00217845">
                  <w:t>March 1</w:t>
                </w:r>
                <w:r w:rsidR="00F31B21" w:rsidRPr="00A532E5">
                  <w:t>, 2019</w:t>
                </w:r>
              </w:p>
            </w:tc>
          </w:tr>
          <w:tr w:rsidR="00F31B21" w:rsidRPr="000B1588" w14:paraId="4B468566" w14:textId="77777777" w:rsidTr="00F31B21">
            <w:trPr>
              <w:trHeight w:val="530"/>
            </w:trPr>
            <w:tc>
              <w:tcPr>
                <w:tcW w:w="5930" w:type="dxa"/>
              </w:tcPr>
              <w:p w14:paraId="67308AEB" w14:textId="77777777" w:rsidR="00F31B21" w:rsidRPr="00A532E5" w:rsidRDefault="00F31B21" w:rsidP="00F31B21">
                <w:r w:rsidRPr="00A532E5">
                  <w:t>All questions and/or requests for additional information shall be submitted in writing to:</w:t>
                </w:r>
              </w:p>
            </w:tc>
            <w:tc>
              <w:tcPr>
                <w:tcW w:w="4780" w:type="dxa"/>
                <w:vAlign w:val="bottom"/>
              </w:tcPr>
              <w:p w14:paraId="4C4E54B4" w14:textId="77777777" w:rsidR="00F31B21" w:rsidRPr="00A532E5" w:rsidRDefault="00F31B21" w:rsidP="00F31B21">
                <w:r w:rsidRPr="00A532E5">
                  <w:t xml:space="preserve">Jordan Newman – </w:t>
                </w:r>
                <w:hyperlink r:id="rId19" w:history="1">
                  <w:r w:rsidRPr="00A532E5">
                    <w:rPr>
                      <w:rStyle w:val="Hyperlink"/>
                    </w:rPr>
                    <w:t>Jnewman@lowcountrycog.org</w:t>
                  </w:r>
                </w:hyperlink>
                <w:r w:rsidRPr="00A532E5">
                  <w:t xml:space="preserve"> </w:t>
                </w:r>
                <w:r w:rsidRPr="00A532E5" w:rsidDel="00A37329">
                  <w:rPr>
                    <w:rStyle w:val="Hyperlink"/>
                  </w:rPr>
                  <w:t xml:space="preserve"> </w:t>
                </w:r>
                <w:r w:rsidRPr="00A532E5">
                  <w:rPr>
                    <w:rStyle w:val="Hyperlink"/>
                  </w:rPr>
                  <w:t xml:space="preserve"> </w:t>
                </w:r>
              </w:p>
              <w:p w14:paraId="7414567A" w14:textId="77777777" w:rsidR="00F31B21" w:rsidRPr="00A532E5" w:rsidRDefault="00F31B21" w:rsidP="00F31B21">
                <w:r w:rsidRPr="00A532E5">
                  <w:t xml:space="preserve">Subject Line: </w:t>
                </w:r>
                <w:r>
                  <w:t>Consumer Choice Home Care</w:t>
                </w:r>
                <w:r w:rsidRPr="00A532E5">
                  <w:t xml:space="preserve"> Program RFP Program RFP Questions</w:t>
                </w:r>
              </w:p>
            </w:tc>
          </w:tr>
          <w:tr w:rsidR="00F31B21" w:rsidRPr="000B1588" w14:paraId="5E9FD953" w14:textId="77777777" w:rsidTr="00F31B21">
            <w:trPr>
              <w:trHeight w:val="521"/>
            </w:trPr>
            <w:tc>
              <w:tcPr>
                <w:tcW w:w="5930" w:type="dxa"/>
              </w:tcPr>
              <w:p w14:paraId="6B78764A" w14:textId="77777777" w:rsidR="00F31B21" w:rsidRPr="00A532E5" w:rsidRDefault="00F31B21" w:rsidP="00F31B21">
                <w:r w:rsidRPr="00A532E5">
                  <w:t xml:space="preserve">All questions and/or requests for additional information to be addressed at the Pre-Proposal </w:t>
                </w:r>
                <w:r w:rsidRPr="00B30BD8">
                  <w:t>Conference</w:t>
                </w:r>
                <w:r w:rsidRPr="00A532E5">
                  <w:t xml:space="preserve"> must be submitted by:</w:t>
                </w:r>
              </w:p>
            </w:tc>
            <w:tc>
              <w:tcPr>
                <w:tcW w:w="4780" w:type="dxa"/>
                <w:vAlign w:val="bottom"/>
              </w:tcPr>
              <w:p w14:paraId="075EE5BB" w14:textId="6D8B0279" w:rsidR="00F31B21" w:rsidRPr="00A532E5" w:rsidRDefault="00217845" w:rsidP="00F31B21">
                <w:r>
                  <w:t>3</w:t>
                </w:r>
                <w:r w:rsidR="00F31B21" w:rsidRPr="00A532E5">
                  <w:t>:</w:t>
                </w:r>
                <w:r w:rsidR="00F31B21" w:rsidRPr="00B30BD8">
                  <w:t>0</w:t>
                </w:r>
                <w:r w:rsidR="00F31B21" w:rsidRPr="00A532E5">
                  <w:t xml:space="preserve">0 PM EST, </w:t>
                </w:r>
                <w:r>
                  <w:t>March 4</w:t>
                </w:r>
                <w:r w:rsidR="00F31B21" w:rsidRPr="00A532E5">
                  <w:t>, 2019</w:t>
                </w:r>
              </w:p>
            </w:tc>
          </w:tr>
          <w:tr w:rsidR="00F31B21" w:rsidRPr="000B1588" w14:paraId="4F02696B" w14:textId="77777777" w:rsidTr="00F31B21">
            <w:trPr>
              <w:trHeight w:val="485"/>
            </w:trPr>
            <w:tc>
              <w:tcPr>
                <w:tcW w:w="5930" w:type="dxa"/>
              </w:tcPr>
              <w:p w14:paraId="35612D4E" w14:textId="77777777" w:rsidR="00F31B21" w:rsidRPr="00A532E5" w:rsidRDefault="00F31B21" w:rsidP="00F31B21">
                <w:r w:rsidRPr="00A532E5">
                  <w:t xml:space="preserve">Will additional questions be accepted at the Pre-Proposal Conference? </w:t>
                </w:r>
              </w:p>
            </w:tc>
            <w:tc>
              <w:tcPr>
                <w:tcW w:w="4780" w:type="dxa"/>
                <w:vAlign w:val="bottom"/>
              </w:tcPr>
              <w:p w14:paraId="6C13CF3E" w14:textId="77777777" w:rsidR="00F31B21" w:rsidRPr="00A532E5" w:rsidRDefault="00F31B21" w:rsidP="00F31B21">
                <w:r w:rsidRPr="00B30BD8">
                  <w:t xml:space="preserve">Yes, additional questions </w:t>
                </w:r>
                <w:r w:rsidRPr="00A532E5">
                  <w:t xml:space="preserve">can be submitted, however they </w:t>
                </w:r>
                <w:r>
                  <w:t>may</w:t>
                </w:r>
                <w:r w:rsidRPr="00A532E5">
                  <w:t xml:space="preserve"> not be addressed on the day of the offeror’s conference. (See Section VI for more information.)</w:t>
                </w:r>
                <w:r w:rsidRPr="00B30BD8">
                  <w:t xml:space="preserve"> </w:t>
                </w:r>
              </w:p>
            </w:tc>
          </w:tr>
        </w:tbl>
        <w:p w14:paraId="2A931D4B" w14:textId="77777777" w:rsidR="00F31B21" w:rsidRPr="00A532E5" w:rsidRDefault="00F31B21" w:rsidP="00F31B21">
          <w:pPr>
            <w:jc w:val="center"/>
            <w:rPr>
              <w:b/>
              <w:sz w:val="8"/>
            </w:rPr>
          </w:pPr>
        </w:p>
        <w:p w14:paraId="68D77D8A" w14:textId="77777777" w:rsidR="00F31B21" w:rsidRPr="00A532E5" w:rsidRDefault="00F31B21" w:rsidP="00F31B21">
          <w:pPr>
            <w:numPr>
              <w:ilvl w:val="1"/>
              <w:numId w:val="45"/>
            </w:numPr>
            <w:ind w:right="90"/>
            <w:rPr>
              <w:b/>
              <w:color w:val="FF0000"/>
            </w:rPr>
          </w:pPr>
          <w:r w:rsidRPr="00A532E5">
            <w:rPr>
              <w:b/>
            </w:rPr>
            <w:t>SERVICES TO BE OFFERED</w:t>
          </w:r>
        </w:p>
        <w:p w14:paraId="2DF81949" w14:textId="55C40C06" w:rsidR="00F31B21" w:rsidRDefault="00F31B21" w:rsidP="00F31B21">
          <w:pPr>
            <w:tabs>
              <w:tab w:val="right" w:pos="0"/>
            </w:tabs>
            <w:ind w:right="90"/>
          </w:pPr>
          <w:r w:rsidRPr="00A532E5">
            <w:rPr>
              <w:rFonts w:eastAsia="Times New Roman"/>
              <w:color w:val="000000"/>
            </w:rPr>
            <w:t>Offerors may submit a proposal for the complete package of individual service</w:t>
          </w:r>
          <w:r w:rsidR="00217845">
            <w:rPr>
              <w:rFonts w:eastAsia="Times New Roman"/>
              <w:color w:val="000000"/>
            </w:rPr>
            <w:t xml:space="preserve"> </w:t>
          </w:r>
          <w:r w:rsidR="00217845" w:rsidRPr="00D80A9A">
            <w:rPr>
              <w:rFonts w:eastAsia="Times New Roman"/>
              <w:b/>
              <w:color w:val="000000"/>
            </w:rPr>
            <w:t>by</w:t>
          </w:r>
          <w:r w:rsidR="00217845">
            <w:rPr>
              <w:rFonts w:eastAsia="Times New Roman"/>
              <w:color w:val="000000"/>
            </w:rPr>
            <w:t xml:space="preserve"> </w:t>
          </w:r>
          <w:r w:rsidRPr="00A532E5">
            <w:rPr>
              <w:rFonts w:eastAsia="Times New Roman"/>
              <w:b/>
              <w:color w:val="000000"/>
            </w:rPr>
            <w:t>county or the entire region</w:t>
          </w:r>
          <w:r w:rsidRPr="00A532E5">
            <w:rPr>
              <w:rFonts w:eastAsia="Times New Roman"/>
              <w:color w:val="000000"/>
            </w:rPr>
            <w:t xml:space="preserve">. This RFP may result in multiple providers. </w:t>
          </w:r>
          <w:r w:rsidRPr="00A532E5">
            <w:t>Proposals must address all activities described in the applicable Scope of Work and the required services must be provided throughout each designated geographic service area being proposed for services.  Offers that fail to offer services throughout the entire service area selected, will be declared non-responsive.</w:t>
          </w:r>
          <w:r w:rsidRPr="00601BC9">
            <w:t xml:space="preserve">  </w:t>
          </w:r>
        </w:p>
        <w:p w14:paraId="607B6854" w14:textId="77777777" w:rsidR="00217845" w:rsidRDefault="00217845" w:rsidP="00F31B21">
          <w:pPr>
            <w:tabs>
              <w:tab w:val="right" w:pos="0"/>
            </w:tabs>
            <w:ind w:right="90"/>
          </w:pPr>
        </w:p>
        <w:p w14:paraId="1270E80A" w14:textId="77777777" w:rsidR="00F31B21" w:rsidRPr="00A532E5" w:rsidRDefault="00F31B21" w:rsidP="00F31B21">
          <w:pPr>
            <w:pStyle w:val="Heading2"/>
            <w:spacing w:before="0"/>
            <w:rPr>
              <w:b/>
              <w:sz w:val="28"/>
            </w:rPr>
          </w:pPr>
          <w:bookmarkStart w:id="42" w:name="_Toc509852"/>
          <w:r w:rsidRPr="00A532E5">
            <w:rPr>
              <w:b/>
              <w:sz w:val="28"/>
            </w:rPr>
            <w:t xml:space="preserve">Section II </w:t>
          </w:r>
          <w:r w:rsidRPr="00A532E5">
            <w:rPr>
              <w:rStyle w:val="Heading2Char"/>
              <w:b/>
              <w:sz w:val="28"/>
            </w:rPr>
            <w:t>Introduction and Background</w:t>
          </w:r>
          <w:bookmarkEnd w:id="42"/>
        </w:p>
        <w:p w14:paraId="10829304" w14:textId="77777777" w:rsidR="00F31B21" w:rsidRPr="00A532E5" w:rsidRDefault="00F31B21" w:rsidP="00F31B21">
          <w:pPr>
            <w:ind w:right="90"/>
            <w:jc w:val="center"/>
          </w:pPr>
        </w:p>
        <w:p w14:paraId="7C4EA996" w14:textId="77777777" w:rsidR="00F31B21" w:rsidRPr="00A532E5" w:rsidRDefault="00F31B21" w:rsidP="00F31B21">
          <w:pPr>
            <w:ind w:right="90"/>
            <w:rPr>
              <w:b/>
              <w:bCs/>
            </w:rPr>
          </w:pPr>
          <w:r w:rsidRPr="00A532E5">
            <w:rPr>
              <w:b/>
              <w:bCs/>
            </w:rPr>
            <w:t>2.1</w:t>
          </w:r>
          <w:r>
            <w:rPr>
              <w:b/>
              <w:bCs/>
            </w:rPr>
            <w:t xml:space="preserve"> </w:t>
          </w:r>
          <w:r w:rsidRPr="00A532E5">
            <w:rPr>
              <w:b/>
              <w:bCs/>
            </w:rPr>
            <w:t>Goal</w:t>
          </w:r>
        </w:p>
        <w:p w14:paraId="70CCD4FA" w14:textId="77777777" w:rsidR="00F31B21" w:rsidRPr="00A532E5" w:rsidRDefault="00F31B21" w:rsidP="00F31B21">
          <w:pPr>
            <w:ind w:right="90"/>
          </w:pPr>
          <w:r w:rsidRPr="00A532E5">
            <w:t xml:space="preserve">The goal of aging services is to keep older adults living safely and independently at home for as long as possible, and to give them the tools necessary to make good informed decisions that promote beneficial health and wellness practices.  The Area Agency on Aging (AAA) and provider/contractor must be good stewards of the limited Federal and State funding allocated by the State Unit on Aging (SUA). </w:t>
          </w:r>
          <w:r w:rsidRPr="00A532E5">
            <w:br/>
          </w:r>
        </w:p>
        <w:p w14:paraId="7D1373D3" w14:textId="77777777" w:rsidR="00F31B21" w:rsidRPr="00A532E5" w:rsidRDefault="00F31B21" w:rsidP="00F31B21">
          <w:pPr>
            <w:ind w:right="90"/>
            <w:rPr>
              <w:b/>
              <w:bCs/>
            </w:rPr>
          </w:pPr>
          <w:r w:rsidRPr="00A532E5">
            <w:rPr>
              <w:b/>
              <w:bCs/>
            </w:rPr>
            <w:t>2.2 Purpose</w:t>
          </w:r>
        </w:p>
        <w:p w14:paraId="6E4F7357" w14:textId="77777777" w:rsidR="00F31B21" w:rsidRPr="00A532E5" w:rsidRDefault="00F31B21" w:rsidP="00F31B21">
          <w:pPr>
            <w:ind w:right="90"/>
          </w:pPr>
          <w:r w:rsidRPr="00A532E5">
            <w:t xml:space="preserve">This solicitation is an invitation for qualified Offerors to submit proposals to provide one or more of the services listed </w:t>
          </w:r>
          <w:r>
            <w:t>o</w:t>
          </w:r>
          <w:r w:rsidRPr="00A532E5">
            <w:t>n</w:t>
          </w:r>
          <w:r>
            <w:t xml:space="preserve"> page 2, and outlined in the SCOPE OF WORK attached.</w:t>
          </w:r>
          <w:r w:rsidRPr="00A532E5">
            <w:t xml:space="preserve"> These services will be provided to eligible, qualified individuals within the designated geographic area.  </w:t>
          </w:r>
        </w:p>
        <w:p w14:paraId="7908BD06" w14:textId="77777777" w:rsidR="00F31B21" w:rsidRPr="00A532E5" w:rsidRDefault="00F31B21" w:rsidP="00F31B21">
          <w:pPr>
            <w:ind w:right="90"/>
          </w:pPr>
        </w:p>
        <w:p w14:paraId="5F488916" w14:textId="77777777" w:rsidR="00F31B21" w:rsidRPr="00A532E5" w:rsidRDefault="00F31B21" w:rsidP="00F31B21">
          <w:pPr>
            <w:tabs>
              <w:tab w:val="num" w:pos="5580"/>
            </w:tabs>
            <w:jc w:val="both"/>
            <w:rPr>
              <w:b/>
            </w:rPr>
          </w:pPr>
          <w:r w:rsidRPr="00A532E5">
            <w:rPr>
              <w:b/>
            </w:rPr>
            <w:t>2.3.</w:t>
          </w:r>
          <w:r>
            <w:rPr>
              <w:b/>
            </w:rPr>
            <w:t xml:space="preserve"> </w:t>
          </w:r>
          <w:r w:rsidRPr="00A532E5">
            <w:rPr>
              <w:b/>
            </w:rPr>
            <w:t>Overview of the Older Americans Act (OAA)</w:t>
          </w:r>
        </w:p>
        <w:p w14:paraId="7CBFFF35" w14:textId="77777777" w:rsidR="00F31B21" w:rsidRPr="00A532E5" w:rsidRDefault="00F31B21" w:rsidP="00F31B21">
          <w:pPr>
            <w:spacing w:line="225" w:lineRule="atLeast"/>
            <w:jc w:val="both"/>
            <w:rPr>
              <w:color w:val="000000"/>
            </w:rPr>
          </w:pPr>
          <w:r w:rsidRPr="00A532E5">
            <w:rPr>
              <w:color w:val="000000"/>
            </w:rPr>
            <w:t>Signed into law by President Lyndon B. Johnson in 1965, the OAA is considered the backbone of aging legislation and funding.   OAA funds provide for programs and services to help seniors remain healthy, independent and safe for as long as is reasonably possible.</w:t>
          </w:r>
        </w:p>
        <w:p w14:paraId="6CAE9BDF" w14:textId="77777777" w:rsidR="00F31B21" w:rsidRPr="00A532E5" w:rsidRDefault="00F31B21" w:rsidP="00F31B21">
          <w:pPr>
            <w:spacing w:line="225" w:lineRule="atLeast"/>
            <w:ind w:left="360"/>
            <w:jc w:val="both"/>
            <w:rPr>
              <w:color w:val="000000"/>
            </w:rPr>
          </w:pPr>
          <w:r w:rsidRPr="00A532E5">
            <w:rPr>
              <w:color w:val="000000"/>
            </w:rPr>
            <w:t> </w:t>
          </w:r>
        </w:p>
        <w:p w14:paraId="019EB187" w14:textId="0E689D61" w:rsidR="00F31B21" w:rsidRPr="00A532E5" w:rsidRDefault="00F31B21" w:rsidP="00F31B21">
          <w:pPr>
            <w:spacing w:line="225" w:lineRule="atLeast"/>
            <w:jc w:val="both"/>
            <w:rPr>
              <w:color w:val="000000"/>
            </w:rPr>
          </w:pPr>
          <w:r w:rsidRPr="00A532E5">
            <w:rPr>
              <w:color w:val="000000"/>
            </w:rPr>
            <w:t xml:space="preserve">There are a wide range of community-based services, both in-home and in group settings, that may be provided under the OAA, including transportation services, in-home supportive services and home health care, homemaker and chore services, </w:t>
          </w:r>
          <w:r>
            <w:rPr>
              <w:color w:val="000000"/>
            </w:rPr>
            <w:t>Consumer Choice</w:t>
          </w:r>
          <w:r w:rsidRPr="00A532E5">
            <w:rPr>
              <w:color w:val="000000"/>
            </w:rPr>
            <w:t xml:space="preserve"> services </w:t>
          </w:r>
          <w:r w:rsidR="0076686D" w:rsidRPr="00A532E5">
            <w:rPr>
              <w:color w:val="000000"/>
            </w:rPr>
            <w:t>and,</w:t>
          </w:r>
          <w:r w:rsidRPr="00A532E5">
            <w:rPr>
              <w:color w:val="000000"/>
            </w:rPr>
            <w:t xml:space="preserve"> exercise and physical fitness, residential repair, employment programs, respite care, and many others.  </w:t>
          </w:r>
        </w:p>
        <w:p w14:paraId="400D30BB" w14:textId="77777777" w:rsidR="00F31B21" w:rsidRPr="00A532E5" w:rsidRDefault="00F31B21" w:rsidP="00F31B21">
          <w:pPr>
            <w:spacing w:line="225" w:lineRule="atLeast"/>
            <w:ind w:left="360"/>
            <w:jc w:val="both"/>
            <w:rPr>
              <w:color w:val="000000"/>
            </w:rPr>
          </w:pPr>
          <w:r w:rsidRPr="00A532E5">
            <w:rPr>
              <w:color w:val="000000"/>
            </w:rPr>
            <w:t> </w:t>
          </w:r>
        </w:p>
        <w:p w14:paraId="5513419D" w14:textId="77777777" w:rsidR="00F31B21" w:rsidRPr="00A532E5" w:rsidRDefault="00F31B21" w:rsidP="00F31B21">
          <w:pPr>
            <w:spacing w:line="225" w:lineRule="atLeast"/>
            <w:jc w:val="both"/>
            <w:rPr>
              <w:color w:val="000000"/>
            </w:rPr>
          </w:pPr>
          <w:r w:rsidRPr="00A532E5">
            <w:rPr>
              <w:color w:val="000000"/>
            </w:rPr>
            <w:t>Anyone aged 60 or over regardless of income is eligible for services.  However, funding is limited so the OAA targets seniors with the greatest economic and social need, focusing particularly on low-income minority seniors and rural seniors.  The OAA established the Administration on Aging (</w:t>
          </w:r>
          <w:proofErr w:type="spellStart"/>
          <w:r w:rsidRPr="00A532E5">
            <w:rPr>
              <w:color w:val="000000"/>
            </w:rPr>
            <w:t>AoA</w:t>
          </w:r>
          <w:proofErr w:type="spellEnd"/>
          <w:r w:rsidRPr="00A532E5">
            <w:rPr>
              <w:color w:val="000000"/>
            </w:rPr>
            <w:t xml:space="preserve">), now within the U.S. Department of Health and Human Services, and called for the creation of State Units on Aging.  </w:t>
          </w:r>
        </w:p>
        <w:p w14:paraId="5EC8F482" w14:textId="77777777" w:rsidR="00F31B21" w:rsidRPr="00A532E5" w:rsidRDefault="00F31B21" w:rsidP="00F31B21">
          <w:pPr>
            <w:spacing w:line="225" w:lineRule="atLeast"/>
            <w:ind w:left="360"/>
            <w:jc w:val="both"/>
            <w:rPr>
              <w:color w:val="000000"/>
            </w:rPr>
          </w:pPr>
        </w:p>
        <w:p w14:paraId="5E58FC36" w14:textId="77777777" w:rsidR="00F31B21" w:rsidRDefault="00F31B21" w:rsidP="00F31B21">
          <w:pPr>
            <w:spacing w:line="225" w:lineRule="atLeast"/>
            <w:jc w:val="both"/>
          </w:pPr>
          <w:r w:rsidRPr="00A532E5">
            <w:rPr>
              <w:color w:val="000000"/>
            </w:rPr>
            <w:t xml:space="preserve">Using OAA and other funds, the South Carolina </w:t>
          </w:r>
          <w:r>
            <w:rPr>
              <w:color w:val="000000"/>
            </w:rPr>
            <w:t>Department on Aging</w:t>
          </w:r>
          <w:r w:rsidRPr="00A532E5">
            <w:rPr>
              <w:color w:val="000000"/>
            </w:rPr>
            <w:t xml:space="preserve"> is responsible for statewide planning and development of programs and services targeted to older citizens, and is responsible for allocating funds to the state’s regional </w:t>
          </w:r>
          <w:r w:rsidRPr="00A532E5">
            <w:t>Area Agencies on Aging.</w:t>
          </w:r>
        </w:p>
        <w:p w14:paraId="16D08D6B" w14:textId="77777777" w:rsidR="00F31B21" w:rsidRDefault="00F31B21" w:rsidP="00F31B21">
          <w:pPr>
            <w:spacing w:line="225" w:lineRule="atLeast"/>
            <w:jc w:val="both"/>
            <w:rPr>
              <w:color w:val="000000"/>
            </w:rPr>
          </w:pPr>
        </w:p>
        <w:p w14:paraId="59CE07A1" w14:textId="77777777" w:rsidR="00F31B21" w:rsidRPr="00A9420B" w:rsidRDefault="00F31B21" w:rsidP="00F31B21">
          <w:pPr>
            <w:spacing w:line="275" w:lineRule="exact"/>
            <w:ind w:right="72"/>
            <w:jc w:val="both"/>
            <w:textAlignment w:val="baseline"/>
            <w:rPr>
              <w:rFonts w:eastAsia="Times New Roman"/>
              <w:color w:val="000000"/>
            </w:rPr>
          </w:pPr>
          <w:r w:rsidRPr="00A9420B">
            <w:rPr>
              <w:rFonts w:eastAsia="Times New Roman"/>
              <w:color w:val="000000"/>
            </w:rPr>
            <w:t>Information pertaining to the Older Americans Act referred to in this proposal may be obtained from the Administration for Community Living at</w:t>
          </w:r>
          <w:r w:rsidRPr="00A9420B">
            <w:rPr>
              <w:rFonts w:eastAsia="Times New Roman"/>
              <w:color w:val="0000FF"/>
              <w:u w:val="single"/>
            </w:rPr>
            <w:t xml:space="preserve"> </w:t>
          </w:r>
          <w:hyperlink r:id="rId20">
            <w:r w:rsidRPr="00A9420B">
              <w:rPr>
                <w:rFonts w:eastAsia="Times New Roman"/>
                <w:color w:val="0000FF"/>
                <w:u w:val="single"/>
              </w:rPr>
              <w:t>www.acl.gov/node/650</w:t>
            </w:r>
          </w:hyperlink>
          <w:r w:rsidRPr="00A9420B">
            <w:rPr>
              <w:rFonts w:eastAsia="Times New Roman"/>
              <w:color w:val="000000"/>
            </w:rPr>
            <w:t xml:space="preserve">. Each program administered by Lowcountry Council of Governments, with respect to the Older Americans Act, necessitates individual Scopes of Work. When bidding on the Lowcountry Council of Governments RFP for Purchase of Service FY 2019, please note respective Scopes of Work relates to the type of </w:t>
          </w:r>
          <w:r>
            <w:rPr>
              <w:rFonts w:eastAsia="Times New Roman"/>
              <w:color w:val="000000"/>
            </w:rPr>
            <w:t xml:space="preserve">service </w:t>
          </w:r>
          <w:r w:rsidRPr="00A9420B">
            <w:rPr>
              <w:rFonts w:eastAsia="Times New Roman"/>
              <w:color w:val="000000"/>
            </w:rPr>
            <w:t>to be offered as well as the overall supportive requirements that must be met if applicable.</w:t>
          </w:r>
        </w:p>
        <w:p w14:paraId="50078973" w14:textId="77777777" w:rsidR="00F31B21" w:rsidRPr="00A532E5" w:rsidRDefault="00F31B21" w:rsidP="00F31B21">
          <w:pPr>
            <w:spacing w:line="225" w:lineRule="atLeast"/>
            <w:jc w:val="both"/>
            <w:rPr>
              <w:color w:val="000000"/>
            </w:rPr>
          </w:pPr>
        </w:p>
        <w:p w14:paraId="4C30D213" w14:textId="77777777" w:rsidR="00F31B21" w:rsidRPr="00A532E5" w:rsidRDefault="00F31B21" w:rsidP="00F31B21">
          <w:pPr>
            <w:tabs>
              <w:tab w:val="num" w:pos="5580"/>
            </w:tabs>
            <w:jc w:val="both"/>
            <w:rPr>
              <w:b/>
            </w:rPr>
          </w:pPr>
          <w:r w:rsidRPr="00A532E5">
            <w:rPr>
              <w:b/>
            </w:rPr>
            <w:t>2.4.</w:t>
          </w:r>
          <w:r>
            <w:rPr>
              <w:b/>
            </w:rPr>
            <w:t xml:space="preserve"> </w:t>
          </w:r>
          <w:r w:rsidRPr="00A532E5">
            <w:rPr>
              <w:b/>
            </w:rPr>
            <w:t>Overview of Area Agencies on Aging</w:t>
          </w:r>
        </w:p>
        <w:p w14:paraId="07F7FFD1" w14:textId="77777777" w:rsidR="00F31B21" w:rsidRPr="00A532E5" w:rsidRDefault="00F31B21" w:rsidP="00F31B21">
          <w:pPr>
            <w:tabs>
              <w:tab w:val="num" w:pos="5580"/>
            </w:tabs>
            <w:jc w:val="both"/>
          </w:pPr>
          <w:r w:rsidRPr="00A532E5">
            <w:t xml:space="preserve">The OAA expects Area Agencies on Aging (AAAs) to be the leaders relative to all aging issues within designated planning and service areas.  In South Carolina, the State Unit on Aging (SUA) has designated ten </w:t>
          </w:r>
          <w:r>
            <w:t xml:space="preserve">(10) </w:t>
          </w:r>
          <w:r w:rsidRPr="00A532E5">
            <w:t xml:space="preserve">such regions.  </w:t>
          </w:r>
          <w:r w:rsidRPr="00A532E5">
            <w:rPr>
              <w:b/>
              <w:bCs/>
            </w:rPr>
            <w:t>45 CFR 1321.53(c)</w:t>
          </w:r>
          <w:r w:rsidRPr="00A532E5">
            <w:t xml:space="preserve"> </w:t>
          </w:r>
        </w:p>
        <w:p w14:paraId="501DB164" w14:textId="77777777" w:rsidR="00F31B21" w:rsidRPr="00A532E5" w:rsidRDefault="00F31B21" w:rsidP="00F31B21">
          <w:pPr>
            <w:tabs>
              <w:tab w:val="num" w:pos="5580"/>
            </w:tabs>
            <w:ind w:left="360"/>
            <w:jc w:val="both"/>
          </w:pPr>
        </w:p>
        <w:p w14:paraId="1E2B3993" w14:textId="77777777" w:rsidR="00F31B21" w:rsidRPr="00A532E5" w:rsidRDefault="00F31B21" w:rsidP="00F31B21">
          <w:pPr>
            <w:tabs>
              <w:tab w:val="num" w:pos="5580"/>
            </w:tabs>
            <w:jc w:val="both"/>
          </w:pPr>
          <w:r w:rsidRPr="00A532E5">
            <w:t>AAAs proactively carry out and procure, under the leadership of the SUA, a wide range of functions related to advocacy, planning, coordination, inter-agency linkages, information sharing, brokering, monitoring and evaluation, designed to create a comprehensive and coordinated community-based system. This system assists older persons and ensures that they are able to live in their own homes and communities as long as possible.</w:t>
          </w:r>
        </w:p>
        <w:p w14:paraId="7B4C739F" w14:textId="77777777" w:rsidR="00F31B21" w:rsidRPr="00A532E5" w:rsidRDefault="00F31B21" w:rsidP="00F31B21">
          <w:pPr>
            <w:tabs>
              <w:tab w:val="num" w:pos="5580"/>
            </w:tabs>
            <w:ind w:left="360"/>
            <w:jc w:val="both"/>
          </w:pPr>
        </w:p>
        <w:p w14:paraId="3EFC95F2" w14:textId="77777777" w:rsidR="00F31B21" w:rsidRDefault="00F31B21" w:rsidP="00F31B21">
          <w:pPr>
            <w:tabs>
              <w:tab w:val="num" w:pos="5580"/>
            </w:tabs>
            <w:jc w:val="both"/>
          </w:pPr>
          <w:r w:rsidRPr="00A532E5">
            <w:t xml:space="preserve">In addition to planning, administration and coordination responsibilities, AAAs are also authorized by the OAA to directly provide some specified services and are required to competitively procure others.    </w:t>
          </w:r>
        </w:p>
        <w:p w14:paraId="7B113010" w14:textId="77777777" w:rsidR="00F31B21" w:rsidRPr="00491F34" w:rsidRDefault="00F31B21" w:rsidP="00F31B21">
          <w:pPr>
            <w:pStyle w:val="BodyTextIndent"/>
            <w:tabs>
              <w:tab w:val="left" w:pos="360"/>
            </w:tabs>
            <w:spacing w:before="240"/>
            <w:ind w:left="0"/>
            <w:rPr>
              <w:bCs/>
              <w:szCs w:val="22"/>
            </w:rPr>
          </w:pPr>
          <w:r>
            <w:rPr>
              <w:b/>
              <w:szCs w:val="22"/>
            </w:rPr>
            <w:t>2.5</w:t>
          </w:r>
          <w:r w:rsidRPr="0067781F">
            <w:rPr>
              <w:b/>
              <w:szCs w:val="22"/>
            </w:rPr>
            <w:t xml:space="preserve"> </w:t>
          </w:r>
          <w:r w:rsidRPr="001A7CAC">
            <w:rPr>
              <w:b/>
              <w:szCs w:val="22"/>
            </w:rPr>
            <w:t>Values and Principles of the Lowcountry Coun</w:t>
          </w:r>
          <w:r w:rsidRPr="00491F34">
            <w:rPr>
              <w:b/>
              <w:szCs w:val="22"/>
            </w:rPr>
            <w:t>cil of Governments AAA</w:t>
          </w:r>
          <w:r>
            <w:rPr>
              <w:b/>
              <w:szCs w:val="22"/>
            </w:rPr>
            <w:br/>
          </w:r>
          <w:r w:rsidRPr="0067781F">
            <w:rPr>
              <w:bCs/>
              <w:szCs w:val="22"/>
            </w:rPr>
            <w:t xml:space="preserve">The South Carolina </w:t>
          </w:r>
          <w:r>
            <w:rPr>
              <w:bCs/>
              <w:szCs w:val="22"/>
            </w:rPr>
            <w:t>Department</w:t>
          </w:r>
          <w:r w:rsidRPr="0067781F">
            <w:rPr>
              <w:bCs/>
              <w:szCs w:val="22"/>
            </w:rPr>
            <w:t xml:space="preserve"> on Aging </w:t>
          </w:r>
          <w:r w:rsidRPr="00491F34">
            <w:rPr>
              <w:bCs/>
              <w:szCs w:val="22"/>
            </w:rPr>
            <w:t>has been designated to serve as the State Unit on Aging (SUA) to receive and administer Federal Older Americans Act (OAA) funds. As the SUA for South Carolina and in accordance with Federal Requirements in 45 CFR 1321, the SUA designates Area Agencies on Aging (AAA) to serve as</w:t>
          </w:r>
          <w:r>
            <w:rPr>
              <w:bCs/>
              <w:szCs w:val="22"/>
            </w:rPr>
            <w:t xml:space="preserve"> p</w:t>
          </w:r>
          <w:r w:rsidRPr="00491F34">
            <w:rPr>
              <w:bCs/>
              <w:szCs w:val="22"/>
            </w:rPr>
            <w:t xml:space="preserve">lanning/coordinating/administrative entities for their specified planning and service area (PSA). The SUA has designated ten (10) multi-county planning and service areas in South Carolina and has designated an Area Agency on Aging for each PSA. The Lowcountry Council of Governments </w:t>
          </w:r>
          <w:r>
            <w:rPr>
              <w:bCs/>
              <w:szCs w:val="22"/>
            </w:rPr>
            <w:t xml:space="preserve">(LCOG) </w:t>
          </w:r>
          <w:r w:rsidRPr="00491F34">
            <w:rPr>
              <w:bCs/>
              <w:szCs w:val="22"/>
            </w:rPr>
            <w:t xml:space="preserve">AAA has been designated as the AAA for the Lowcountry Region to include the counties of Beaufort, Colleton, Hampton and Jasper counties. LCOG AAA contracts for a variety of aging services under Title III </w:t>
          </w:r>
          <w:r>
            <w:rPr>
              <w:bCs/>
              <w:szCs w:val="22"/>
            </w:rPr>
            <w:t>of</w:t>
          </w:r>
          <w:r w:rsidRPr="00491F34">
            <w:rPr>
              <w:bCs/>
              <w:szCs w:val="22"/>
            </w:rPr>
            <w:t xml:space="preserve"> the Older Americans Act that have in the past included: group dining meals, home delivered meals, home care services, disease prevention</w:t>
          </w:r>
          <w:r>
            <w:rPr>
              <w:bCs/>
              <w:szCs w:val="22"/>
            </w:rPr>
            <w:t xml:space="preserve"> and health promotion,</w:t>
          </w:r>
          <w:r w:rsidRPr="00491F34">
            <w:rPr>
              <w:bCs/>
              <w:szCs w:val="22"/>
            </w:rPr>
            <w:t xml:space="preserve"> and transportation for persons sixty (60) years of age or older. </w:t>
          </w:r>
        </w:p>
        <w:p w14:paraId="5D6DDD22" w14:textId="77777777" w:rsidR="00F31B21" w:rsidRPr="00A9420B" w:rsidRDefault="00F31B21" w:rsidP="00F31B21">
          <w:pPr>
            <w:pStyle w:val="BodyTextIndent"/>
            <w:tabs>
              <w:tab w:val="left" w:pos="360"/>
            </w:tabs>
            <w:spacing w:before="240"/>
            <w:ind w:left="0"/>
            <w:jc w:val="both"/>
            <w:rPr>
              <w:bCs/>
              <w:szCs w:val="22"/>
            </w:rPr>
          </w:pPr>
          <w:r w:rsidRPr="00A9420B">
            <w:rPr>
              <w:bCs/>
              <w:szCs w:val="22"/>
            </w:rPr>
            <w:t>Title III funding provides financial resources to stimulate the development or enhancement of comprehensive and coordinated community-based systems resulting in a continuum of services to older persons with special emphasis on older individuals having the greatest economic or social need giving particular attention to low-income minority individuals. A responsive community-based system of service shall include collaboration in planning, resource allocation and delivery of a public and private resource in the community and assure the provision of a full range of efficient, well-coordinated and assessable service for older persons. Funding opportunities under the OAA are initiated by the Administration on Aging at the Federal Level, the SUA at the State Level and AAA at the Regional Level.</w:t>
          </w:r>
        </w:p>
        <w:p w14:paraId="5AC93CFD" w14:textId="77777777" w:rsidR="00F31B21" w:rsidRPr="00A9420B" w:rsidRDefault="00F31B21" w:rsidP="00F31B21">
          <w:pPr>
            <w:pStyle w:val="BodyTextIndent"/>
            <w:tabs>
              <w:tab w:val="left" w:pos="360"/>
            </w:tabs>
            <w:spacing w:before="240"/>
            <w:ind w:left="0"/>
            <w:jc w:val="both"/>
            <w:rPr>
              <w:bCs/>
              <w:szCs w:val="22"/>
            </w:rPr>
          </w:pPr>
          <w:r w:rsidRPr="00A9420B">
            <w:rPr>
              <w:bCs/>
              <w:szCs w:val="22"/>
            </w:rPr>
            <w:t>As part of the formal procurement process for Aging Services in South Carolina, a Needs Assessment was conducted by the LCOG Area Agency on Aging to identify the needs of older adults, to evaluate the present service delivery system available in the region and to analyze the gaps in</w:t>
          </w:r>
          <w:r>
            <w:rPr>
              <w:bCs/>
              <w:szCs w:val="22"/>
            </w:rPr>
            <w:t xml:space="preserve"> </w:t>
          </w:r>
          <w:r w:rsidRPr="00A9420B">
            <w:rPr>
              <w:bCs/>
              <w:szCs w:val="22"/>
            </w:rPr>
            <w:t xml:space="preserve">services. The goal of the Needs Assessment was to learn about the needs of seniors from three (3) perspectives: consumers age 60+ receiving and not receiving services, professionals and family caregivers. </w:t>
          </w:r>
        </w:p>
        <w:p w14:paraId="7535955E" w14:textId="77777777" w:rsidR="00F31B21" w:rsidRPr="00A9420B" w:rsidRDefault="00F31B21" w:rsidP="00F31B21">
          <w:pPr>
            <w:pStyle w:val="BodyTextIndent"/>
            <w:tabs>
              <w:tab w:val="left" w:pos="360"/>
            </w:tabs>
            <w:spacing w:before="240"/>
            <w:ind w:left="0"/>
            <w:jc w:val="both"/>
            <w:rPr>
              <w:bCs/>
              <w:szCs w:val="22"/>
            </w:rPr>
          </w:pPr>
          <w:r w:rsidRPr="00A9420B">
            <w:rPr>
              <w:bCs/>
              <w:szCs w:val="22"/>
            </w:rPr>
            <w:t>With projected growth of the older population, home and community-based services are needed to enable older adults to maintain maximum independence and remain a vital part of their communities. It is anticipated that as the “baby boomers” (individuals born after 1945) continue to reach age 60 over the next several years, the traditional ways of providing aging services will be challenged thus giving way to new and innovative programs and service delivery options to include consumer choice and possibly service voucher options.</w:t>
          </w:r>
        </w:p>
        <w:p w14:paraId="23B020B9" w14:textId="77777777" w:rsidR="00F31B21" w:rsidRPr="00A9420B" w:rsidRDefault="00F31B21" w:rsidP="00F31B21">
          <w:pPr>
            <w:pStyle w:val="BodyTextIndent"/>
            <w:tabs>
              <w:tab w:val="left" w:pos="360"/>
            </w:tabs>
            <w:spacing w:before="240"/>
            <w:ind w:left="0"/>
            <w:jc w:val="both"/>
            <w:rPr>
              <w:bCs/>
              <w:szCs w:val="22"/>
            </w:rPr>
          </w:pPr>
          <w:r w:rsidRPr="00A9420B">
            <w:rPr>
              <w:bCs/>
              <w:szCs w:val="22"/>
            </w:rPr>
            <w:t>The LCOG Area Agency on Aging administers programs includ</w:t>
          </w:r>
          <w:r>
            <w:rPr>
              <w:bCs/>
              <w:szCs w:val="22"/>
            </w:rPr>
            <w:t>ing,</w:t>
          </w:r>
          <w:r w:rsidRPr="00A9420B">
            <w:rPr>
              <w:bCs/>
              <w:szCs w:val="22"/>
            </w:rPr>
            <w:t xml:space="preserve"> but not limited to</w:t>
          </w:r>
          <w:r>
            <w:rPr>
              <w:bCs/>
              <w:szCs w:val="22"/>
            </w:rPr>
            <w:t>,</w:t>
          </w:r>
          <w:r w:rsidRPr="00A9420B">
            <w:rPr>
              <w:bCs/>
              <w:szCs w:val="22"/>
            </w:rPr>
            <w:t xml:space="preserve"> group dining meals, home delivered meals, home care support, transportation, legal assistance, information and referral, disease prevention and health promotion, insurance counseling</w:t>
          </w:r>
          <w:r>
            <w:rPr>
              <w:bCs/>
              <w:szCs w:val="22"/>
            </w:rPr>
            <w:t xml:space="preserve">, </w:t>
          </w:r>
          <w:r w:rsidRPr="00A9420B">
            <w:rPr>
              <w:bCs/>
              <w:szCs w:val="22"/>
            </w:rPr>
            <w:t>and the family caregiver support program.</w:t>
          </w:r>
        </w:p>
        <w:p w14:paraId="36E43080" w14:textId="77777777" w:rsidR="00F31B21" w:rsidRPr="00A532E5" w:rsidRDefault="00F31B21" w:rsidP="00F31B21">
          <w:pPr>
            <w:jc w:val="both"/>
          </w:pPr>
        </w:p>
        <w:p w14:paraId="6B25696D" w14:textId="77777777" w:rsidR="00F31B21" w:rsidRPr="00A532E5" w:rsidRDefault="00F31B21" w:rsidP="00F31B21">
          <w:pPr>
            <w:pStyle w:val="ListParagraph"/>
            <w:numPr>
              <w:ilvl w:val="1"/>
              <w:numId w:val="116"/>
            </w:numPr>
            <w:rPr>
              <w:b/>
            </w:rPr>
          </w:pPr>
          <w:r w:rsidRPr="00A532E5">
            <w:rPr>
              <w:b/>
            </w:rPr>
            <w:t>Funding Structure for Provision of Services</w:t>
          </w:r>
        </w:p>
        <w:p w14:paraId="154A6D04" w14:textId="77777777" w:rsidR="00F31B21" w:rsidRPr="00E17755" w:rsidRDefault="00F31B21" w:rsidP="00F31B21">
          <w:pPr>
            <w:tabs>
              <w:tab w:val="left" w:pos="360"/>
              <w:tab w:val="left" w:pos="450"/>
            </w:tabs>
            <w:jc w:val="both"/>
          </w:pPr>
          <w:r w:rsidRPr="00A532E5">
            <w:t xml:space="preserve">Determining the total amount of funding that is available to the AAA for the provision and/or procurement of senior services is a highly complex process that includes numerous sources of funds, including several Federal, State and local/private resources.  Many of these vary in amount from year to year and become available at varying times during each fiscal year, often making total budgeted amounts for a particular service uncertain. Additionally, voluntary contributions and cost-sharing from program participants are allowed for some services.  </w:t>
          </w:r>
          <w:r w:rsidRPr="003149BF">
            <w:t>A more detailed description of service funding in S</w:t>
          </w:r>
          <w:r>
            <w:t xml:space="preserve">outh </w:t>
          </w:r>
          <w:r w:rsidRPr="003149BF">
            <w:t>C</w:t>
          </w:r>
          <w:r>
            <w:t>arolina</w:t>
          </w:r>
          <w:r w:rsidRPr="003149BF">
            <w:t xml:space="preserve"> can be found in the SC Department on Aging’s Policies and Procedures Manual (</w:t>
          </w:r>
          <w:hyperlink r:id="rId21" w:history="1">
            <w:r w:rsidRPr="00A532E5">
              <w:rPr>
                <w:rStyle w:val="Hyperlink"/>
              </w:rPr>
              <w:t>www.aging.sc.gov</w:t>
            </w:r>
          </w:hyperlink>
          <w:r w:rsidRPr="003149BF">
            <w:t>).   If Federal and/or S</w:t>
          </w:r>
          <w:r w:rsidRPr="00E17755">
            <w:t xml:space="preserve">tate Government reduces funding during a contract period, or funding is withheld, these reductions would be passed on to successful Offerors who are awarded a contract. </w:t>
          </w:r>
        </w:p>
        <w:p w14:paraId="6344F403" w14:textId="77777777" w:rsidR="00F31B21" w:rsidRPr="00A532E5" w:rsidRDefault="00F31B21" w:rsidP="00F31B21">
          <w:pPr>
            <w:tabs>
              <w:tab w:val="left" w:pos="360"/>
              <w:tab w:val="left" w:pos="450"/>
            </w:tabs>
            <w:jc w:val="both"/>
            <w:rPr>
              <w:szCs w:val="24"/>
            </w:rPr>
          </w:pPr>
          <w:r w:rsidRPr="00A532E5">
            <w:rPr>
              <w:sz w:val="20"/>
            </w:rPr>
            <w:br/>
          </w:r>
          <w:r w:rsidRPr="00A532E5">
            <w:rPr>
              <w:szCs w:val="24"/>
            </w:rPr>
            <w:t xml:space="preserve">Although it is expected that Offerors be familiar with the basics of OAA and AAA service funding, it is the responsibility of the SUA and the AAAs to interpret and coordinate these resources, and to provide technical support to contractors. In order to assist the Offeror with cost calculations and units of service estimations, historical data is provided where appropriate.      </w:t>
          </w:r>
        </w:p>
        <w:p w14:paraId="675214D1" w14:textId="77777777" w:rsidR="00F31B21" w:rsidRDefault="00F31B21" w:rsidP="00F31B21">
          <w:pPr>
            <w:tabs>
              <w:tab w:val="left" w:pos="360"/>
              <w:tab w:val="left" w:pos="450"/>
            </w:tabs>
            <w:ind w:left="90"/>
            <w:jc w:val="both"/>
          </w:pPr>
        </w:p>
        <w:p w14:paraId="52F58E2F" w14:textId="77777777" w:rsidR="00F31B21" w:rsidRPr="00A532E5" w:rsidRDefault="00F31B21" w:rsidP="00F31B21">
          <w:pPr>
            <w:tabs>
              <w:tab w:val="left" w:pos="360"/>
              <w:tab w:val="left" w:pos="450"/>
            </w:tabs>
            <w:ind w:left="90"/>
            <w:jc w:val="both"/>
          </w:pPr>
        </w:p>
        <w:p w14:paraId="315C8F5F" w14:textId="77777777" w:rsidR="00F31B21" w:rsidRPr="000B1588" w:rsidRDefault="00F31B21" w:rsidP="00F31B21">
          <w:pPr>
            <w:sectPr w:rsidR="00F31B21" w:rsidRPr="000B1588" w:rsidSect="00F31B21">
              <w:headerReference w:type="default" r:id="rId22"/>
              <w:type w:val="continuous"/>
              <w:pgSz w:w="12240" w:h="15840"/>
              <w:pgMar w:top="720" w:right="720" w:bottom="720" w:left="720" w:header="274" w:footer="270" w:gutter="0"/>
              <w:cols w:space="0"/>
              <w:docGrid w:linePitch="299"/>
            </w:sectPr>
          </w:pPr>
        </w:p>
        <w:p w14:paraId="46F4F160" w14:textId="77777777" w:rsidR="00F31B21" w:rsidRPr="000B1588" w:rsidRDefault="00F31B21" w:rsidP="00F31B21">
          <w:pPr>
            <w:sectPr w:rsidR="00F31B21" w:rsidRPr="000B1588" w:rsidSect="00866633">
              <w:type w:val="continuous"/>
              <w:pgSz w:w="12240" w:h="15840"/>
              <w:pgMar w:top="720" w:right="8892" w:bottom="110" w:left="1008" w:header="720" w:footer="720" w:gutter="0"/>
              <w:cols w:space="720"/>
            </w:sectPr>
          </w:pPr>
        </w:p>
        <w:p w14:paraId="3DDCBCC0" w14:textId="77777777" w:rsidR="00F31B21" w:rsidRPr="00A532E5" w:rsidRDefault="00F31B21" w:rsidP="00F31B21">
          <w:pPr>
            <w:pStyle w:val="Heading2"/>
            <w:rPr>
              <w:b/>
              <w:sz w:val="28"/>
            </w:rPr>
          </w:pPr>
          <w:bookmarkStart w:id="43" w:name="_Toc509853"/>
          <w:r w:rsidRPr="00A532E5">
            <w:rPr>
              <w:b/>
              <w:sz w:val="28"/>
            </w:rPr>
            <w:t>Section III Offeror Compliance</w:t>
          </w:r>
          <w:bookmarkEnd w:id="43"/>
        </w:p>
        <w:p w14:paraId="5841F986" w14:textId="77777777" w:rsidR="00F31B21" w:rsidRPr="00A532E5" w:rsidRDefault="00F31B21" w:rsidP="00F31B21"/>
        <w:p w14:paraId="760E7978" w14:textId="77777777" w:rsidR="00F31B21" w:rsidRPr="00FF6254" w:rsidRDefault="00F31B21" w:rsidP="00F31B21">
          <w:pPr>
            <w:pStyle w:val="ListParagraph"/>
            <w:ind w:left="0"/>
            <w:rPr>
              <w:iCs/>
            </w:rPr>
          </w:pPr>
          <w:r w:rsidRPr="0094424B">
            <w:rPr>
              <w:iCs/>
            </w:rPr>
            <w:t xml:space="preserve">The Submission of a proposal represents that the Offeror has read and understands the solicitation and that its offer is made in compliance with the solicitation.  Offerors are expected to examine the solicitation thoroughly and should request an explanation of any ambiguities, discrepancies, errors, omissions, or conflicting statements in the solicitation.  Failure to do so will be at the Offeror's risk.  </w:t>
          </w:r>
          <w:r>
            <w:rPr>
              <w:iCs/>
            </w:rPr>
            <w:t xml:space="preserve">The </w:t>
          </w:r>
          <w:r w:rsidRPr="0094424B">
            <w:rPr>
              <w:iCs/>
            </w:rPr>
            <w:t xml:space="preserve">Offeror assumes responsibility for any patent ambiguity in the solicitation that </w:t>
          </w:r>
          <w:r w:rsidRPr="00FF6254">
            <w:rPr>
              <w:iCs/>
            </w:rPr>
            <w:t xml:space="preserve">Offeror does not bring to the AAA’s attention.  </w:t>
          </w:r>
        </w:p>
        <w:p w14:paraId="2456F119" w14:textId="77777777" w:rsidR="00F31B21" w:rsidRPr="00FF6254" w:rsidRDefault="00F31B21" w:rsidP="00F31B21">
          <w:pPr>
            <w:pStyle w:val="ListParagraph"/>
            <w:ind w:left="1440"/>
            <w:rPr>
              <w:iCs/>
              <w:sz w:val="20"/>
            </w:rPr>
          </w:pPr>
        </w:p>
        <w:p w14:paraId="366C1357" w14:textId="77777777" w:rsidR="00F31B21" w:rsidRPr="00FF6254" w:rsidRDefault="00F31B21" w:rsidP="00F31B21">
          <w:pPr>
            <w:pStyle w:val="ListParagraph"/>
            <w:ind w:left="0"/>
            <w:rPr>
              <w:iCs/>
            </w:rPr>
          </w:pPr>
          <w:r w:rsidRPr="00D80A9A">
            <w:rPr>
              <w:iCs/>
            </w:rPr>
            <w:t>Funding for the services being procured through this Solicitation are obtained from a number of sources, to include Local, State and Federal funding.  In order to be considered for an award of a contract for any of the services being procured through this Solicitation, your concurrence, agreement and signed acceptance of the GENERAL TERMS AND CONDITIONS (found in Section IX) is a requirement.  In addition, the required submission of the OFFEROR’S CERTIFICATIONS indicating that the interested party understands and agrees to comply with these policies is a requirement to be considered for any contract(s) pursuant to this Solicitation.  If you take exception or are unable or unwilling to comply with a particular standard, you must identify the standard and provide an explanation.  The AAA will consider your comments; however, it should be noted that allowable waivers are rare.</w:t>
          </w:r>
          <w:r w:rsidRPr="00FF6254">
            <w:rPr>
              <w:iCs/>
            </w:rPr>
            <w:t xml:space="preserve">       </w:t>
          </w:r>
        </w:p>
        <w:p w14:paraId="6B2EC07A" w14:textId="77777777" w:rsidR="00F31B21" w:rsidRPr="0094424B" w:rsidRDefault="00F31B21" w:rsidP="00F31B21">
          <w:pPr>
            <w:widowControl w:val="0"/>
            <w:autoSpaceDE w:val="0"/>
            <w:autoSpaceDN w:val="0"/>
            <w:adjustRightInd w:val="0"/>
            <w:spacing w:before="80"/>
            <w:jc w:val="both"/>
          </w:pPr>
          <w:r w:rsidRPr="00FF6254">
            <w:rPr>
              <w:bCs/>
              <w:color w:val="000000"/>
            </w:rPr>
            <w:t xml:space="preserve">Contractor and service </w:t>
          </w:r>
          <w:r w:rsidRPr="00FF6254">
            <w:t>requirements defined in this solicitation are primarily based, as applicable</w:t>
          </w:r>
          <w:r w:rsidRPr="0094424B">
            <w:t>, on the following Laws, Regulations and Policies*:</w:t>
          </w:r>
        </w:p>
        <w:p w14:paraId="7B9AFA48" w14:textId="77777777" w:rsidR="00F31B21" w:rsidRPr="0094424B" w:rsidRDefault="00F31B21" w:rsidP="00F31B21">
          <w:pPr>
            <w:widowControl w:val="0"/>
            <w:autoSpaceDE w:val="0"/>
            <w:autoSpaceDN w:val="0"/>
            <w:adjustRightInd w:val="0"/>
            <w:spacing w:before="80"/>
            <w:jc w:val="both"/>
            <w:rPr>
              <w:b/>
            </w:rPr>
          </w:pPr>
        </w:p>
        <w:p w14:paraId="0380A701" w14:textId="77777777" w:rsidR="00F31B21" w:rsidRPr="0094424B" w:rsidRDefault="00F31B21" w:rsidP="00F31B21">
          <w:pPr>
            <w:tabs>
              <w:tab w:val="left" w:pos="360"/>
              <w:tab w:val="num" w:pos="720"/>
            </w:tabs>
            <w:ind w:left="720" w:hanging="360"/>
            <w:jc w:val="both"/>
          </w:pPr>
          <w:r w:rsidRPr="0094424B">
            <w:t>The OAA, as amended to date;</w:t>
          </w:r>
        </w:p>
        <w:p w14:paraId="799374CD" w14:textId="77777777" w:rsidR="00F31B21" w:rsidRPr="0094424B" w:rsidRDefault="00F31B21" w:rsidP="00F31B21">
          <w:pPr>
            <w:tabs>
              <w:tab w:val="left" w:pos="360"/>
              <w:tab w:val="num" w:pos="720"/>
            </w:tabs>
            <w:ind w:left="720" w:hanging="360"/>
            <w:jc w:val="both"/>
          </w:pPr>
          <w:r w:rsidRPr="0094424B">
            <w:t>Federal regulations issued pursuant to the OAA;</w:t>
          </w:r>
        </w:p>
        <w:p w14:paraId="28F4D974" w14:textId="77777777" w:rsidR="00F31B21" w:rsidRPr="0094424B" w:rsidRDefault="00F31B21" w:rsidP="00F31B21">
          <w:pPr>
            <w:numPr>
              <w:ilvl w:val="0"/>
              <w:numId w:val="48"/>
            </w:numPr>
            <w:ind w:hanging="270"/>
            <w:jc w:val="both"/>
          </w:pPr>
          <w:r w:rsidRPr="0094424B">
            <w:t>45 CFR 1321.5 cites that the following regulations apply to all activities under this part [Title III] and adds that there may be others not listed here.</w:t>
          </w:r>
        </w:p>
        <w:p w14:paraId="54471014" w14:textId="5E6A4171" w:rsidR="00F31B21" w:rsidRPr="0094424B" w:rsidRDefault="00F31B21" w:rsidP="00F31B21">
          <w:pPr>
            <w:numPr>
              <w:ilvl w:val="0"/>
              <w:numId w:val="48"/>
            </w:numPr>
            <w:ind w:hanging="270"/>
            <w:jc w:val="both"/>
          </w:pPr>
          <w:r w:rsidRPr="0094424B">
            <w:t xml:space="preserve">45 CFR Part 74: Uniform Administrative Requirements for Awards and Subawards to Institutions of </w:t>
          </w:r>
          <w:r w:rsidR="0076686D" w:rsidRPr="0094424B">
            <w:t>Higher,</w:t>
          </w:r>
          <w:r w:rsidRPr="0094424B">
            <w:t xml:space="preserve"> Hospitals, Other Nonprofit Organizations, and Commercial Organizations;</w:t>
          </w:r>
        </w:p>
        <w:p w14:paraId="4540C068" w14:textId="77777777" w:rsidR="00F31B21" w:rsidRPr="0094424B" w:rsidRDefault="00F31B21" w:rsidP="00F31B21">
          <w:pPr>
            <w:numPr>
              <w:ilvl w:val="0"/>
              <w:numId w:val="48"/>
            </w:numPr>
            <w:ind w:hanging="270"/>
            <w:jc w:val="both"/>
          </w:pPr>
          <w:r w:rsidRPr="0094424B">
            <w:t>OMB Circular A-122: Cost Principles for Non-Profit Organizations;</w:t>
          </w:r>
        </w:p>
        <w:p w14:paraId="60223A42" w14:textId="2D5D7686" w:rsidR="00F31B21" w:rsidRPr="0094424B" w:rsidRDefault="00F31B21" w:rsidP="00F31B21">
          <w:pPr>
            <w:numPr>
              <w:ilvl w:val="0"/>
              <w:numId w:val="48"/>
            </w:numPr>
            <w:ind w:hanging="270"/>
            <w:jc w:val="both"/>
          </w:pPr>
          <w:r w:rsidRPr="0094424B">
            <w:t>45 CFR Part 80:  Nondiscrimination under Programs Receiving Federal Assistance through the Department of Health, and Welfare; Effectuation of Title VI of Civil Rights Act of 1964;</w:t>
          </w:r>
        </w:p>
        <w:p w14:paraId="1C21E612" w14:textId="77777777" w:rsidR="00F31B21" w:rsidRPr="0094424B" w:rsidRDefault="00F31B21" w:rsidP="00F31B21">
          <w:pPr>
            <w:numPr>
              <w:ilvl w:val="0"/>
              <w:numId w:val="48"/>
            </w:numPr>
            <w:tabs>
              <w:tab w:val="left" w:pos="1440"/>
            </w:tabs>
            <w:ind w:hanging="270"/>
            <w:jc w:val="both"/>
          </w:pPr>
          <w:r w:rsidRPr="0094424B">
            <w:t>45 CFR Part 81: Practice and Procedure for Hearings under Part 80 of this Title;</w:t>
          </w:r>
        </w:p>
        <w:p w14:paraId="5B841030" w14:textId="77777777" w:rsidR="00F31B21" w:rsidRPr="0094424B" w:rsidRDefault="00F31B21" w:rsidP="00F31B21">
          <w:pPr>
            <w:numPr>
              <w:ilvl w:val="0"/>
              <w:numId w:val="48"/>
            </w:numPr>
            <w:tabs>
              <w:tab w:val="left" w:pos="360"/>
              <w:tab w:val="left" w:pos="1980"/>
            </w:tabs>
            <w:ind w:hanging="270"/>
            <w:jc w:val="both"/>
          </w:pPr>
          <w:r w:rsidRPr="0094424B">
            <w:t>45 CFR Part 84: Nondiscrimination on the Basis of Handicap in Programs and Activities Receiving or Benefiting from Federal Financial Participation;</w:t>
          </w:r>
        </w:p>
        <w:p w14:paraId="746DDE7F" w14:textId="77777777" w:rsidR="00F31B21" w:rsidRPr="0094424B" w:rsidRDefault="00F31B21" w:rsidP="00F31B21">
          <w:pPr>
            <w:numPr>
              <w:ilvl w:val="0"/>
              <w:numId w:val="48"/>
            </w:numPr>
            <w:autoSpaceDE w:val="0"/>
            <w:autoSpaceDN w:val="0"/>
            <w:adjustRightInd w:val="0"/>
            <w:ind w:hanging="270"/>
            <w:rPr>
              <w:color w:val="000000"/>
            </w:rPr>
          </w:pPr>
          <w:r w:rsidRPr="0094424B">
            <w:rPr>
              <w:color w:val="000000"/>
            </w:rPr>
            <w:t xml:space="preserve">45 CFR Part 100: Intergovernmental Review of Department of Health and Human Services Programs and Activities; </w:t>
          </w:r>
        </w:p>
        <w:p w14:paraId="35FD9EE8" w14:textId="77777777" w:rsidR="00F31B21" w:rsidRPr="0094424B" w:rsidRDefault="00F31B21" w:rsidP="00F31B21">
          <w:pPr>
            <w:numPr>
              <w:ilvl w:val="0"/>
              <w:numId w:val="48"/>
            </w:numPr>
            <w:autoSpaceDE w:val="0"/>
            <w:autoSpaceDN w:val="0"/>
            <w:adjustRightInd w:val="0"/>
            <w:ind w:hanging="270"/>
            <w:rPr>
              <w:color w:val="000000"/>
            </w:rPr>
          </w:pPr>
          <w:r w:rsidRPr="0094424B">
            <w:rPr>
              <w:color w:val="000000"/>
            </w:rPr>
            <w:t>2 CFR Part 200: Uniform Administrative Requirements, Cost Principles, and Audit Requirements for Federal Awards (OMB);</w:t>
          </w:r>
        </w:p>
        <w:p w14:paraId="5DC5EBFE" w14:textId="77777777" w:rsidR="00F31B21" w:rsidRPr="007B53D3" w:rsidRDefault="00F31B21" w:rsidP="00F31B21">
          <w:pPr>
            <w:numPr>
              <w:ilvl w:val="0"/>
              <w:numId w:val="48"/>
            </w:numPr>
            <w:autoSpaceDE w:val="0"/>
            <w:autoSpaceDN w:val="0"/>
            <w:adjustRightInd w:val="0"/>
            <w:ind w:hanging="270"/>
            <w:rPr>
              <w:color w:val="000000"/>
            </w:rPr>
          </w:pPr>
          <w:r w:rsidRPr="0094424B">
            <w:rPr>
              <w:color w:val="000000"/>
            </w:rPr>
            <w:t xml:space="preserve">Program Issuances (PIs) issued </w:t>
          </w:r>
          <w:r w:rsidRPr="007B53D3">
            <w:rPr>
              <w:color w:val="000000"/>
            </w:rPr>
            <w:t xml:space="preserve">by </w:t>
          </w:r>
          <w:proofErr w:type="spellStart"/>
          <w:r w:rsidRPr="007B53D3">
            <w:rPr>
              <w:color w:val="000000"/>
            </w:rPr>
            <w:t>AoA</w:t>
          </w:r>
          <w:proofErr w:type="spellEnd"/>
          <w:r w:rsidRPr="007B53D3">
            <w:rPr>
              <w:color w:val="000000"/>
            </w:rPr>
            <w:t xml:space="preserve"> or the SUA that supersede the manual. </w:t>
          </w:r>
          <w:proofErr w:type="spellStart"/>
          <w:r w:rsidRPr="007B53D3">
            <w:rPr>
              <w:color w:val="000000"/>
            </w:rPr>
            <w:t>AoA</w:t>
          </w:r>
          <w:proofErr w:type="spellEnd"/>
          <w:r w:rsidRPr="007B53D3">
            <w:rPr>
              <w:color w:val="000000"/>
            </w:rPr>
            <w:t xml:space="preserve"> issuances will become effective only after the SUA has provided notice to that effect;</w:t>
          </w:r>
        </w:p>
        <w:p w14:paraId="0CFB5494" w14:textId="77777777" w:rsidR="00F31B21" w:rsidRPr="007B53D3" w:rsidRDefault="00F31B21" w:rsidP="00F31B21">
          <w:pPr>
            <w:numPr>
              <w:ilvl w:val="0"/>
              <w:numId w:val="48"/>
            </w:numPr>
            <w:autoSpaceDE w:val="0"/>
            <w:autoSpaceDN w:val="0"/>
            <w:adjustRightInd w:val="0"/>
            <w:ind w:hanging="270"/>
            <w:rPr>
              <w:color w:val="000000"/>
            </w:rPr>
          </w:pPr>
          <w:r w:rsidRPr="007B53D3">
            <w:rPr>
              <w:color w:val="000000"/>
            </w:rPr>
            <w:t xml:space="preserve">The State Unit on Aging’s Policies and Procedures Manual, to include supplemental instructions, when issued; and </w:t>
          </w:r>
        </w:p>
        <w:p w14:paraId="20E87B6C" w14:textId="77777777" w:rsidR="00F31B21" w:rsidRPr="0094424B" w:rsidRDefault="00F31B21" w:rsidP="00F31B21">
          <w:pPr>
            <w:numPr>
              <w:ilvl w:val="0"/>
              <w:numId w:val="48"/>
            </w:numPr>
            <w:autoSpaceDE w:val="0"/>
            <w:autoSpaceDN w:val="0"/>
            <w:adjustRightInd w:val="0"/>
            <w:ind w:hanging="270"/>
            <w:rPr>
              <w:color w:val="000000"/>
            </w:rPr>
          </w:pPr>
          <w:r w:rsidRPr="0094424B">
            <w:rPr>
              <w:color w:val="000000"/>
            </w:rPr>
            <w:t>Other Laws, Regulations and Policies may apply.</w:t>
          </w:r>
        </w:p>
        <w:p w14:paraId="11D3A6EB" w14:textId="77777777" w:rsidR="00F31B21" w:rsidRPr="0094424B" w:rsidRDefault="00F31B21" w:rsidP="00F31B21">
          <w:pPr>
            <w:autoSpaceDE w:val="0"/>
            <w:autoSpaceDN w:val="0"/>
            <w:adjustRightInd w:val="0"/>
            <w:ind w:left="360" w:hanging="270"/>
            <w:rPr>
              <w:color w:val="000000"/>
              <w:sz w:val="20"/>
            </w:rPr>
          </w:pPr>
        </w:p>
        <w:p w14:paraId="7FB74030" w14:textId="77777777" w:rsidR="00F31B21" w:rsidRDefault="00F31B21" w:rsidP="00F31B21">
          <w:pPr>
            <w:autoSpaceDE w:val="0"/>
            <w:autoSpaceDN w:val="0"/>
            <w:adjustRightInd w:val="0"/>
            <w:ind w:left="360"/>
            <w:rPr>
              <w:b/>
              <w:color w:val="000000"/>
            </w:rPr>
          </w:pPr>
          <w:r w:rsidRPr="0094424B">
            <w:rPr>
              <w:b/>
              <w:color w:val="000000"/>
            </w:rPr>
            <w:t>This is not intended to be an all-inclusive list. Such policies will be listed in the final Agreement.</w:t>
          </w:r>
        </w:p>
        <w:p w14:paraId="342661D5" w14:textId="77777777" w:rsidR="00F31B21" w:rsidRPr="000B1588" w:rsidRDefault="00F31B21" w:rsidP="00F31B21">
          <w:pPr>
            <w:sectPr w:rsidR="00F31B21" w:rsidRPr="000B1588" w:rsidSect="00F31B21">
              <w:pgSz w:w="12240" w:h="15840"/>
              <w:pgMar w:top="720" w:right="720" w:bottom="720" w:left="720" w:header="270" w:footer="720" w:gutter="0"/>
              <w:cols w:space="0"/>
              <w:docGrid w:linePitch="299"/>
            </w:sectPr>
          </w:pPr>
        </w:p>
        <w:p w14:paraId="3F83ED8A" w14:textId="77777777" w:rsidR="00F31B21" w:rsidRPr="000B1588" w:rsidRDefault="00F31B21" w:rsidP="00F31B21">
          <w:pPr>
            <w:sectPr w:rsidR="00F31B21" w:rsidRPr="000B1588" w:rsidSect="00F31B21">
              <w:type w:val="continuous"/>
              <w:pgSz w:w="12240" w:h="15840"/>
              <w:pgMar w:top="720" w:right="720" w:bottom="720" w:left="720" w:header="720" w:footer="720" w:gutter="0"/>
              <w:cols w:space="720"/>
            </w:sectPr>
          </w:pPr>
        </w:p>
        <w:p w14:paraId="433C93B6" w14:textId="77777777" w:rsidR="00F31B21" w:rsidRDefault="00F31B21" w:rsidP="00F31B21">
          <w:pPr>
            <w:tabs>
              <w:tab w:val="right" w:leader="dot" w:pos="9648"/>
            </w:tabs>
            <w:spacing w:before="163" w:line="202" w:lineRule="exact"/>
            <w:jc w:val="both"/>
            <w:textAlignment w:val="baseline"/>
            <w:rPr>
              <w:rFonts w:ascii="Garamond" w:eastAsia="Garamond" w:hAnsi="Garamond"/>
              <w:i/>
              <w:color w:val="1F487C"/>
              <w:spacing w:val="-2"/>
            </w:rPr>
          </w:pPr>
          <w:r>
            <w:rPr>
              <w:rFonts w:ascii="Garamond" w:eastAsia="Garamond" w:hAnsi="Garamond"/>
              <w:i/>
              <w:color w:val="1F487C"/>
              <w:spacing w:val="-2"/>
            </w:rPr>
            <w:t xml:space="preserve">             </w:t>
          </w:r>
        </w:p>
        <w:p w14:paraId="05FB7906" w14:textId="77777777" w:rsidR="00F31B21" w:rsidRDefault="00F31B21" w:rsidP="00F31B21">
          <w:pPr>
            <w:tabs>
              <w:tab w:val="right" w:leader="dot" w:pos="9648"/>
            </w:tabs>
            <w:spacing w:before="163" w:line="202" w:lineRule="exact"/>
            <w:jc w:val="both"/>
            <w:textAlignment w:val="baseline"/>
            <w:rPr>
              <w:rFonts w:ascii="Garamond" w:eastAsia="Garamond" w:hAnsi="Garamond"/>
              <w:i/>
              <w:color w:val="1F487C"/>
              <w:spacing w:val="-2"/>
            </w:rPr>
          </w:pPr>
        </w:p>
        <w:p w14:paraId="1B5E8EBC" w14:textId="77777777" w:rsidR="00F31B21" w:rsidRDefault="00F31B21" w:rsidP="00F31B21">
          <w:pPr>
            <w:tabs>
              <w:tab w:val="right" w:leader="dot" w:pos="9648"/>
            </w:tabs>
            <w:spacing w:before="163" w:line="202" w:lineRule="exact"/>
            <w:jc w:val="both"/>
            <w:textAlignment w:val="baseline"/>
            <w:rPr>
              <w:rFonts w:ascii="Calibri" w:eastAsia="Calibri" w:hAnsi="Calibri"/>
              <w:i/>
              <w:color w:val="1F487C"/>
            </w:rPr>
          </w:pPr>
          <w:r>
            <w:rPr>
              <w:rFonts w:ascii="Garamond" w:eastAsia="Garamond" w:hAnsi="Garamond"/>
              <w:i/>
              <w:color w:val="1F487C"/>
              <w:spacing w:val="-2"/>
            </w:rPr>
            <w:t xml:space="preserve">                                                          </w:t>
          </w:r>
          <w:r>
            <w:rPr>
              <w:rFonts w:ascii="Calibri" w:eastAsia="Calibri" w:hAnsi="Calibri"/>
              <w:i/>
              <w:color w:val="1F487C"/>
            </w:rPr>
            <w:t xml:space="preserve">                     </w:t>
          </w:r>
        </w:p>
        <w:p w14:paraId="15967494" w14:textId="77777777" w:rsidR="00F31B21" w:rsidRDefault="00F31B21" w:rsidP="00F31B21"/>
        <w:p w14:paraId="363D9516" w14:textId="77777777" w:rsidR="00F31B21" w:rsidRDefault="00F31B21" w:rsidP="00F31B21">
          <w:pPr>
            <w:sectPr w:rsidR="00F31B21" w:rsidSect="00F31B21">
              <w:headerReference w:type="default" r:id="rId23"/>
              <w:type w:val="continuous"/>
              <w:pgSz w:w="12240" w:h="15840"/>
              <w:pgMar w:top="720" w:right="720" w:bottom="720" w:left="720" w:header="180" w:footer="720" w:gutter="0"/>
              <w:cols w:space="720"/>
              <w:docGrid w:linePitch="299"/>
            </w:sectPr>
          </w:pPr>
        </w:p>
        <w:p w14:paraId="602C6D0E" w14:textId="77777777" w:rsidR="006F1827" w:rsidRPr="00FA29A7" w:rsidRDefault="006F1827" w:rsidP="006F1827">
          <w:pPr>
            <w:pStyle w:val="Heading2"/>
            <w:rPr>
              <w:rFonts w:eastAsia="Times New Roman"/>
            </w:rPr>
          </w:pPr>
          <w:bookmarkStart w:id="44" w:name="_Toc509854"/>
          <w:r w:rsidRPr="00A532E5">
            <w:rPr>
              <w:rFonts w:eastAsia="Times New Roman"/>
              <w:b/>
              <w:sz w:val="28"/>
              <w:szCs w:val="28"/>
            </w:rPr>
            <w:t xml:space="preserve">Section </w:t>
          </w:r>
          <w:r>
            <w:rPr>
              <w:rFonts w:eastAsia="Times New Roman"/>
              <w:b/>
              <w:sz w:val="28"/>
              <w:szCs w:val="28"/>
            </w:rPr>
            <w:t>IV</w:t>
          </w:r>
          <w:r w:rsidRPr="00A532E5">
            <w:rPr>
              <w:rFonts w:eastAsia="Times New Roman"/>
              <w:b/>
              <w:sz w:val="28"/>
              <w:szCs w:val="28"/>
            </w:rPr>
            <w:t xml:space="preserve"> Letter of Intent, Question Period, and Proposal Delivery</w:t>
          </w:r>
          <w:bookmarkEnd w:id="44"/>
        </w:p>
        <w:p w14:paraId="2360899B" w14:textId="77777777" w:rsidR="006F1827" w:rsidRPr="00A532E5" w:rsidRDefault="006F1827" w:rsidP="006F1827">
          <w:pPr>
            <w:pStyle w:val="Heading2"/>
          </w:pPr>
        </w:p>
        <w:p w14:paraId="498BB8C7" w14:textId="60161780" w:rsidR="006F1827" w:rsidRPr="00A9420B" w:rsidRDefault="006F1827" w:rsidP="006F1827">
          <w:pPr>
            <w:rPr>
              <w:rFonts w:eastAsia="Times New Roman"/>
              <w:b/>
            </w:rPr>
          </w:pPr>
          <w:r w:rsidRPr="00A61952">
            <w:rPr>
              <w:rFonts w:eastAsia="Times New Roman"/>
              <w:b/>
              <w:color w:val="000000"/>
              <w:sz w:val="24"/>
            </w:rPr>
            <w:t xml:space="preserve">4.1 </w:t>
          </w:r>
          <w:r w:rsidRPr="00A532E5">
            <w:rPr>
              <w:rFonts w:eastAsia="Times New Roman"/>
              <w:b/>
              <w:color w:val="000000"/>
              <w:sz w:val="24"/>
              <w:u w:val="single"/>
            </w:rPr>
            <w:t>Letter of Intent to Propose (</w:t>
          </w:r>
          <w:r w:rsidRPr="00A532E5">
            <w:rPr>
              <w:rFonts w:eastAsia="Times New Roman"/>
              <w:b/>
              <w:color w:val="C00000"/>
              <w:sz w:val="24"/>
              <w:u w:val="single"/>
            </w:rPr>
            <w:t>required</w:t>
          </w:r>
          <w:r w:rsidRPr="00A532E5">
            <w:rPr>
              <w:rFonts w:eastAsia="Times New Roman"/>
              <w:b/>
              <w:color w:val="000000"/>
              <w:sz w:val="24"/>
              <w:u w:val="single"/>
            </w:rPr>
            <w:t>)</w:t>
          </w:r>
          <w:r>
            <w:rPr>
              <w:rFonts w:eastAsia="Times New Roman"/>
              <w:b/>
              <w:color w:val="000000"/>
              <w:sz w:val="24"/>
              <w:u w:val="single"/>
            </w:rPr>
            <w:br/>
          </w:r>
          <w:r w:rsidRPr="00A532E5">
            <w:rPr>
              <w:rFonts w:eastAsia="Times New Roman"/>
              <w:b/>
              <w:color w:val="000000"/>
              <w:sz w:val="24"/>
              <w:u w:val="single"/>
            </w:rPr>
            <w:br/>
          </w:r>
          <w:r w:rsidRPr="00A9420B">
            <w:rPr>
              <w:rFonts w:eastAsia="Times New Roman"/>
            </w:rPr>
            <w:t xml:space="preserve">A letter of intent to submit a proposal in response to this RFP </w:t>
          </w:r>
          <w:r w:rsidRPr="00A9420B">
            <w:rPr>
              <w:rFonts w:eastAsia="Times New Roman"/>
              <w:u w:val="single"/>
            </w:rPr>
            <w:t>must be</w:t>
          </w:r>
          <w:r w:rsidRPr="00A9420B">
            <w:rPr>
              <w:rFonts w:eastAsia="Times New Roman"/>
            </w:rPr>
            <w:t xml:space="preserve"> submitted no later than </w:t>
          </w:r>
          <w:r>
            <w:rPr>
              <w:rFonts w:eastAsia="Times New Roman"/>
            </w:rPr>
            <w:t xml:space="preserve">3:00 PM EST, Tuesday, February, 26, </w:t>
          </w:r>
          <w:r w:rsidRPr="00A9420B">
            <w:rPr>
              <w:rFonts w:eastAsia="Times New Roman"/>
            </w:rPr>
            <w:t>2019</w:t>
          </w:r>
          <w:r>
            <w:rPr>
              <w:rFonts w:eastAsia="Times New Roman"/>
            </w:rPr>
            <w:t>.</w:t>
          </w:r>
          <w:r w:rsidRPr="00A9420B">
            <w:rPr>
              <w:rFonts w:eastAsia="Times New Roman"/>
            </w:rPr>
            <w:t xml:space="preserve">  A statement on the entity’s letterhead stationery, indicating intent to submit a proposal by the stated RFP submission deadline will be sufficient.  </w:t>
          </w:r>
          <w:r>
            <w:rPr>
              <w:rFonts w:eastAsia="Times New Roman"/>
            </w:rPr>
            <w:br/>
          </w:r>
          <w:r>
            <w:rPr>
              <w:rFonts w:eastAsia="Times New Roman"/>
            </w:rPr>
            <w:br/>
          </w:r>
          <w:r w:rsidRPr="00A532E5">
            <w:rPr>
              <w:rFonts w:eastAsia="Times New Roman"/>
            </w:rPr>
            <w:t>The following verbiage is provided as an example</w:t>
          </w:r>
          <w:r w:rsidR="0076686D" w:rsidRPr="00A532E5">
            <w:rPr>
              <w:rFonts w:eastAsia="Times New Roman"/>
            </w:rPr>
            <w:t>: “</w:t>
          </w:r>
          <w:r w:rsidRPr="00A532E5">
            <w:rPr>
              <w:rFonts w:eastAsia="Times New Roman"/>
            </w:rPr>
            <w:t xml:space="preserve">The undersigned, the duly authorized signatory authority for this agency, hereby declares its intent to submit a proposal in response to the </w:t>
          </w:r>
          <w:r>
            <w:rPr>
              <w:rFonts w:eastAsia="Times New Roman"/>
            </w:rPr>
            <w:t>Lowcountry</w:t>
          </w:r>
          <w:r w:rsidRPr="00A532E5">
            <w:rPr>
              <w:rFonts w:eastAsia="Times New Roman"/>
            </w:rPr>
            <w:t xml:space="preserve"> Council of Governments Area Agency on Aging RFP </w:t>
          </w:r>
          <w:r>
            <w:rPr>
              <w:rFonts w:eastAsia="Times New Roman"/>
            </w:rPr>
            <w:t>for Consumer Choice Services – Proposal #</w:t>
          </w:r>
          <w:r w:rsidRPr="00A532E5">
            <w:rPr>
              <w:rFonts w:eastAsia="Times New Roman"/>
              <w:b/>
              <w:color w:val="000000"/>
            </w:rPr>
            <w:t xml:space="preserve">AAA </w:t>
          </w:r>
          <w:r>
            <w:rPr>
              <w:rFonts w:eastAsia="Times New Roman"/>
              <w:b/>
              <w:color w:val="000000"/>
            </w:rPr>
            <w:t>Consumer Choice</w:t>
          </w:r>
          <w:r w:rsidRPr="00A532E5">
            <w:rPr>
              <w:rFonts w:eastAsia="Times New Roman"/>
              <w:b/>
              <w:color w:val="000000"/>
            </w:rPr>
            <w:t>-0001</w:t>
          </w:r>
          <w:r w:rsidRPr="00A532E5">
            <w:rPr>
              <w:rFonts w:eastAsia="Times New Roman"/>
            </w:rPr>
            <w:t>.</w:t>
          </w:r>
          <w:r w:rsidRPr="00FA29A7">
            <w:rPr>
              <w:rFonts w:eastAsia="Times New Roman"/>
            </w:rPr>
            <w:t>”</w:t>
          </w:r>
          <w:r w:rsidRPr="00A532E5">
            <w:rPr>
              <w:rFonts w:eastAsia="Times New Roman"/>
            </w:rPr>
            <w:br/>
          </w:r>
        </w:p>
        <w:p w14:paraId="103C9059" w14:textId="77777777" w:rsidR="006F1827" w:rsidRDefault="006F1827" w:rsidP="006F1827">
          <w:pPr>
            <w:numPr>
              <w:ilvl w:val="0"/>
              <w:numId w:val="80"/>
            </w:numPr>
            <w:autoSpaceDE w:val="0"/>
            <w:autoSpaceDN w:val="0"/>
            <w:adjustRightInd w:val="0"/>
            <w:ind w:left="1170"/>
            <w:rPr>
              <w:rFonts w:eastAsia="Calibri"/>
              <w:color w:val="000000"/>
            </w:rPr>
          </w:pPr>
          <w:r w:rsidRPr="00A9420B">
            <w:rPr>
              <w:rFonts w:eastAsia="Calibri"/>
              <w:color w:val="000000"/>
            </w:rPr>
            <w:t xml:space="preserve">Include the addresses, phone numbers, fax numbers and e-mail addresses for the signatory authority and contact person, and service type intending to propose on (i.e., Home Delivered Meals, Group Dining, Group Dining Transportation).  </w:t>
          </w:r>
          <w:r>
            <w:rPr>
              <w:rFonts w:eastAsia="Calibri"/>
              <w:color w:val="000000"/>
            </w:rPr>
            <w:br/>
          </w:r>
        </w:p>
        <w:p w14:paraId="7E7A68F1" w14:textId="77777777" w:rsidR="006F1827" w:rsidRDefault="006F1827" w:rsidP="006F1827">
          <w:pPr>
            <w:numPr>
              <w:ilvl w:val="0"/>
              <w:numId w:val="80"/>
            </w:numPr>
            <w:autoSpaceDE w:val="0"/>
            <w:autoSpaceDN w:val="0"/>
            <w:adjustRightInd w:val="0"/>
            <w:ind w:left="1170"/>
            <w:rPr>
              <w:rFonts w:eastAsia="Calibri"/>
              <w:color w:val="000000"/>
            </w:rPr>
          </w:pPr>
          <w:r w:rsidRPr="00A9420B">
            <w:rPr>
              <w:rFonts w:eastAsia="Calibri"/>
              <w:color w:val="000000"/>
            </w:rPr>
            <w:t xml:space="preserve">The letter of intent to submit a proposal must be signed by the same signatory authority who will sign the proposal to be submitted later.   </w:t>
          </w:r>
          <w:r w:rsidRPr="00A9420B">
            <w:rPr>
              <w:rFonts w:eastAsia="Calibri"/>
              <w:b/>
              <w:color w:val="000000"/>
            </w:rPr>
            <w:t xml:space="preserve">Email copies are accepted. </w:t>
          </w:r>
          <w:r w:rsidRPr="00A9420B">
            <w:rPr>
              <w:rFonts w:eastAsia="Calibri"/>
              <w:color w:val="000000"/>
            </w:rPr>
            <w:t xml:space="preserve">Please email your Letter of Intent to </w:t>
          </w:r>
          <w:hyperlink r:id="rId24" w:history="1">
            <w:r w:rsidRPr="00A9420B">
              <w:rPr>
                <w:rStyle w:val="Hyperlink"/>
                <w:rFonts w:eastAsia="Calibri"/>
              </w:rPr>
              <w:t>Jnewman@lowcountrycog.org</w:t>
            </w:r>
          </w:hyperlink>
          <w:r>
            <w:rPr>
              <w:rFonts w:eastAsia="Calibri"/>
              <w:color w:val="000000"/>
            </w:rPr>
            <w:t xml:space="preserve"> with the Subject line: </w:t>
          </w:r>
          <w:r>
            <w:rPr>
              <w:rFonts w:eastAsia="Calibri"/>
              <w:i/>
              <w:color w:val="000000"/>
            </w:rPr>
            <w:t>Consumer Choice</w:t>
          </w:r>
          <w:r w:rsidRPr="00A532E5">
            <w:rPr>
              <w:rFonts w:eastAsia="Calibri"/>
              <w:i/>
              <w:color w:val="000000"/>
            </w:rPr>
            <w:t xml:space="preserve"> Services RFP – Letter of Intent to Propose</w:t>
          </w:r>
          <w:r>
            <w:rPr>
              <w:rFonts w:eastAsia="Calibri"/>
              <w:color w:val="000000"/>
            </w:rPr>
            <w:t xml:space="preserve">. </w:t>
          </w:r>
          <w:r>
            <w:rPr>
              <w:rFonts w:eastAsia="Calibri"/>
              <w:color w:val="000000"/>
            </w:rPr>
            <w:br/>
          </w:r>
        </w:p>
        <w:p w14:paraId="3918D1BF" w14:textId="77777777" w:rsidR="006F1827" w:rsidRPr="00A9420B" w:rsidRDefault="006F1827" w:rsidP="006F1827">
          <w:pPr>
            <w:numPr>
              <w:ilvl w:val="0"/>
              <w:numId w:val="80"/>
            </w:numPr>
            <w:autoSpaceDE w:val="0"/>
            <w:autoSpaceDN w:val="0"/>
            <w:adjustRightInd w:val="0"/>
            <w:ind w:left="1170"/>
            <w:rPr>
              <w:rFonts w:eastAsia="Calibri"/>
              <w:color w:val="000000"/>
            </w:rPr>
          </w:pPr>
          <w:r>
            <w:rPr>
              <w:rFonts w:eastAsia="Calibri"/>
              <w:color w:val="000000"/>
            </w:rPr>
            <w:t xml:space="preserve">Confirmation of receipt will be sent to the Offeror via email within two (2) business days. If the Offeror has submitted a Letter of Intent to Propose and has not received confirmation from the Lowcountry AAA, it is the responsibility of the Offeror to follow-up with the Lowcountry AAA prior to the deadline to ensure that their Letter of Intent to Propose was received. </w:t>
          </w:r>
        </w:p>
        <w:p w14:paraId="08337152" w14:textId="77777777" w:rsidR="006F1827" w:rsidRPr="00A9420B" w:rsidRDefault="006F1827" w:rsidP="006F1827">
          <w:pPr>
            <w:autoSpaceDE w:val="0"/>
            <w:autoSpaceDN w:val="0"/>
            <w:adjustRightInd w:val="0"/>
            <w:rPr>
              <w:rFonts w:eastAsia="Calibri"/>
              <w:color w:val="C00000"/>
            </w:rPr>
          </w:pPr>
        </w:p>
        <w:p w14:paraId="388EFD9A" w14:textId="77777777" w:rsidR="006F1827" w:rsidRPr="00A532E5" w:rsidRDefault="006F1827" w:rsidP="006F1827">
          <w:pPr>
            <w:autoSpaceDE w:val="0"/>
            <w:autoSpaceDN w:val="0"/>
            <w:adjustRightInd w:val="0"/>
            <w:rPr>
              <w:rFonts w:eastAsia="Calibri"/>
              <w:color w:val="C00000"/>
            </w:rPr>
          </w:pPr>
          <w:r w:rsidRPr="00A532E5">
            <w:rPr>
              <w:rFonts w:eastAsia="Calibri"/>
              <w:i/>
              <w:color w:val="C00000"/>
            </w:rPr>
            <w:t xml:space="preserve">(Proposals will not be accepted unless a Letter of Intent to Propose was properly submitted.) </w:t>
          </w:r>
          <w:r w:rsidRPr="00A532E5">
            <w:rPr>
              <w:rFonts w:eastAsia="Calibri"/>
              <w:color w:val="C00000"/>
            </w:rPr>
            <w:t xml:space="preserve"> </w:t>
          </w:r>
        </w:p>
        <w:p w14:paraId="60A3DA3B" w14:textId="77777777" w:rsidR="006F1827" w:rsidRDefault="006F1827" w:rsidP="006F1827">
          <w:pPr>
            <w:autoSpaceDE w:val="0"/>
            <w:autoSpaceDN w:val="0"/>
            <w:adjustRightInd w:val="0"/>
            <w:rPr>
              <w:rFonts w:eastAsia="Calibri"/>
              <w:color w:val="C00000"/>
            </w:rPr>
          </w:pPr>
        </w:p>
        <w:p w14:paraId="08F7E8BF" w14:textId="77777777" w:rsidR="006F1827" w:rsidRPr="00A532E5" w:rsidRDefault="006F1827" w:rsidP="006F1827">
          <w:pPr>
            <w:autoSpaceDE w:val="0"/>
            <w:autoSpaceDN w:val="0"/>
            <w:adjustRightInd w:val="0"/>
            <w:rPr>
              <w:rFonts w:eastAsia="Calibri"/>
              <w:color w:val="C00000"/>
              <w:sz w:val="24"/>
            </w:rPr>
          </w:pPr>
        </w:p>
        <w:p w14:paraId="29A89CAA" w14:textId="77777777" w:rsidR="006F1827" w:rsidRPr="00352E9F" w:rsidRDefault="006F1827" w:rsidP="006F1827">
          <w:pPr>
            <w:ind w:right="72"/>
            <w:textAlignment w:val="baseline"/>
            <w:rPr>
              <w:rFonts w:asciiTheme="minorHAnsi" w:hAnsiTheme="minorHAnsi" w:cs="Arial"/>
              <w:color w:val="000000"/>
            </w:rPr>
          </w:pPr>
          <w:r w:rsidRPr="00A61952">
            <w:rPr>
              <w:rFonts w:eastAsia="Times New Roman"/>
              <w:b/>
              <w:color w:val="000000"/>
              <w:sz w:val="24"/>
            </w:rPr>
            <w:t xml:space="preserve">4.2 </w:t>
          </w:r>
          <w:r w:rsidRPr="00A532E5">
            <w:rPr>
              <w:rFonts w:eastAsia="Times New Roman"/>
              <w:b/>
              <w:color w:val="000000"/>
              <w:sz w:val="24"/>
              <w:u w:val="single"/>
            </w:rPr>
            <w:t>Questions from Offerors</w:t>
          </w:r>
          <w:r>
            <w:rPr>
              <w:rFonts w:eastAsia="Times New Roman"/>
              <w:b/>
              <w:color w:val="000000"/>
              <w:sz w:val="24"/>
              <w:u w:val="single"/>
            </w:rPr>
            <w:br/>
          </w:r>
          <w:r w:rsidRPr="00FA29A7">
            <w:rPr>
              <w:rFonts w:eastAsia="Times New Roman"/>
              <w:b/>
              <w:color w:val="000000"/>
              <w:u w:val="single"/>
            </w:rPr>
            <w:br/>
          </w:r>
          <w:r w:rsidRPr="003118AA">
            <w:rPr>
              <w:rFonts w:eastAsia="Times New Roman"/>
              <w:color w:val="000000"/>
            </w:rPr>
            <w:t xml:space="preserve">All questions or requests for information must be submitted to the Lowcountry Council of Governments Contact Person by email or mail. If you are submitting by mail, the envelope must be marked “RFP Questions”. </w:t>
          </w:r>
          <w:r w:rsidRPr="00FA29A7">
            <w:rPr>
              <w:color w:val="000000"/>
            </w:rPr>
            <w:t>Communications should</w:t>
          </w:r>
          <w:r w:rsidRPr="00352E9F">
            <w:rPr>
              <w:color w:val="000000"/>
            </w:rPr>
            <w:t xml:space="preserve"> include the RFP title and number, as well as the service type (if applicable).  Oral explanations or instructions will not be binding.  Any answers or information in response to questions received by a prospective Offeror concerning the RFP will be furnished to all other prospective Offerors who submitted a letter of intent and will </w:t>
          </w:r>
          <w:r w:rsidRPr="00FA29A7">
            <w:rPr>
              <w:color w:val="000000"/>
            </w:rPr>
            <w:t xml:space="preserve">be </w:t>
          </w:r>
          <w:r w:rsidRPr="00352E9F">
            <w:rPr>
              <w:color w:val="000000"/>
            </w:rPr>
            <w:t>posted as an FAQ on the Lowcountry Council of Governments website.</w:t>
          </w:r>
          <w:r w:rsidRPr="00352E9F">
            <w:rPr>
              <w:rFonts w:asciiTheme="minorHAnsi" w:hAnsiTheme="minorHAnsi" w:cs="Arial"/>
              <w:color w:val="000000"/>
            </w:rPr>
            <w:t xml:space="preserve"> </w:t>
          </w:r>
        </w:p>
        <w:p w14:paraId="448EDEDA" w14:textId="77777777" w:rsidR="006F1827" w:rsidRPr="00EF1B3E" w:rsidRDefault="006F1827" w:rsidP="006F1827">
          <w:pPr>
            <w:ind w:right="72"/>
            <w:textAlignment w:val="baseline"/>
            <w:rPr>
              <w:rFonts w:eastAsia="Times New Roman"/>
              <w:color w:val="000000"/>
            </w:rPr>
          </w:pPr>
        </w:p>
        <w:p w14:paraId="38083AC5" w14:textId="77777777" w:rsidR="006F1827" w:rsidRPr="00910ACE" w:rsidRDefault="006F1827" w:rsidP="006F1827">
          <w:pPr>
            <w:pStyle w:val="ListParagraph"/>
            <w:ind w:left="0" w:right="90"/>
            <w:rPr>
              <w:b/>
            </w:rPr>
          </w:pPr>
          <w:r w:rsidRPr="00910ACE">
            <w:t xml:space="preserve">The purpose of the pre-proposal conference is to ensure potential Offerors have a clear understanding of the requirements of the solicitation.  </w:t>
          </w:r>
          <w:r w:rsidRPr="00352E9F">
            <w:rPr>
              <w:rFonts w:eastAsia="Times New Roman"/>
              <w:color w:val="000000"/>
            </w:rPr>
            <w:t xml:space="preserve">Questions to be answered at the Pre-Proposal Conference must be submitted in writing and received by </w:t>
          </w:r>
          <w:r>
            <w:rPr>
              <w:rFonts w:eastAsia="Times New Roman"/>
              <w:color w:val="000000"/>
            </w:rPr>
            <w:t>3:00 PM EST</w:t>
          </w:r>
          <w:r w:rsidRPr="00352E9F">
            <w:rPr>
              <w:rFonts w:eastAsia="Times New Roman"/>
              <w:color w:val="000000"/>
            </w:rPr>
            <w:t xml:space="preserve"> on </w:t>
          </w:r>
          <w:r>
            <w:rPr>
              <w:rFonts w:eastAsia="Times New Roman"/>
              <w:color w:val="000000"/>
              <w:u w:val="single"/>
            </w:rPr>
            <w:t>Monday, March 4</w:t>
          </w:r>
          <w:r w:rsidRPr="006E7084">
            <w:rPr>
              <w:rFonts w:eastAsia="Times New Roman"/>
              <w:u w:val="single"/>
            </w:rPr>
            <w:t xml:space="preserve">, </w:t>
          </w:r>
          <w:r w:rsidRPr="00FA29A7">
            <w:rPr>
              <w:rFonts w:eastAsia="Times New Roman"/>
              <w:u w:val="single"/>
            </w:rPr>
            <w:t>2019</w:t>
          </w:r>
          <w:r w:rsidRPr="00352E9F">
            <w:rPr>
              <w:rFonts w:eastAsia="Times New Roman"/>
              <w:color w:val="000000"/>
              <w:u w:val="single"/>
            </w:rPr>
            <w:t>.</w:t>
          </w:r>
          <w:r w:rsidRPr="00352E9F">
            <w:rPr>
              <w:rFonts w:eastAsia="Times New Roman"/>
              <w:color w:val="000000"/>
            </w:rPr>
            <w:t xml:space="preserve"> After this date, no further questions will be received to be addressed at the Pre-Proposal Conference. </w:t>
          </w:r>
          <w:r w:rsidRPr="00910ACE">
            <w:t xml:space="preserve">The AAA will provide written answers that will be communicated to all eligible, potential Offerors.  </w:t>
          </w:r>
        </w:p>
        <w:p w14:paraId="2EC36EC9" w14:textId="77777777" w:rsidR="006F1827" w:rsidRPr="006E7084" w:rsidRDefault="006F1827" w:rsidP="006F1827">
          <w:pPr>
            <w:pStyle w:val="Default"/>
            <w:jc w:val="both"/>
          </w:pPr>
          <w:r w:rsidRPr="00EF1B3E">
            <w:rPr>
              <w:rStyle w:val="Hyperlink"/>
              <w:rFonts w:ascii="Calibri" w:hAnsi="Calibri"/>
              <w:sz w:val="22"/>
            </w:rPr>
            <w:br/>
          </w:r>
          <w:r w:rsidRPr="00352E9F">
            <w:rPr>
              <w:sz w:val="22"/>
              <w:szCs w:val="22"/>
            </w:rPr>
            <w:t xml:space="preserve">Additional questions concerning this RFP may be submitted in writing during or following the Pre-Proposal Conference, however they may not be addressed at that time. Any additional questions received on the day of the Pre-Proposal Conference will be reviewed, answered, and added to the RFP FAQ. No further questions will be accepted </w:t>
          </w:r>
          <w:r>
            <w:rPr>
              <w:sz w:val="22"/>
              <w:szCs w:val="22"/>
            </w:rPr>
            <w:t>after</w:t>
          </w:r>
          <w:r w:rsidRPr="00352E9F">
            <w:rPr>
              <w:sz w:val="22"/>
              <w:szCs w:val="22"/>
            </w:rPr>
            <w:t xml:space="preserve"> </w:t>
          </w:r>
          <w:r>
            <w:rPr>
              <w:sz w:val="22"/>
              <w:szCs w:val="22"/>
            </w:rPr>
            <w:t>March 7</w:t>
          </w:r>
          <w:r w:rsidRPr="00352E9F">
            <w:rPr>
              <w:sz w:val="22"/>
              <w:szCs w:val="22"/>
            </w:rPr>
            <w:t>, 2019.</w:t>
          </w:r>
        </w:p>
        <w:p w14:paraId="1A7DD8FB" w14:textId="77777777" w:rsidR="006F1827" w:rsidRDefault="006F1827" w:rsidP="006F1827">
          <w:pPr>
            <w:ind w:right="72"/>
            <w:textAlignment w:val="baseline"/>
            <w:rPr>
              <w:rFonts w:eastAsia="Times New Roman"/>
              <w:b/>
              <w:color w:val="000000"/>
              <w:u w:val="single"/>
            </w:rPr>
          </w:pPr>
        </w:p>
        <w:p w14:paraId="55E0BB89" w14:textId="7D215CDA" w:rsidR="006F1827" w:rsidRDefault="006F1827" w:rsidP="006F1827">
          <w:pPr>
            <w:ind w:right="72"/>
            <w:jc w:val="both"/>
            <w:textAlignment w:val="baseline"/>
            <w:rPr>
              <w:rFonts w:eastAsia="Times New Roman"/>
              <w:b/>
              <w:color w:val="000000"/>
              <w:sz w:val="24"/>
              <w:u w:val="single"/>
            </w:rPr>
          </w:pPr>
          <w:r w:rsidRPr="00A61952">
            <w:rPr>
              <w:rFonts w:eastAsia="Times New Roman"/>
              <w:b/>
              <w:color w:val="000000"/>
              <w:sz w:val="24"/>
            </w:rPr>
            <w:t xml:space="preserve">4.3 </w:t>
          </w:r>
          <w:r w:rsidRPr="00A61952">
            <w:rPr>
              <w:rFonts w:eastAsia="Times New Roman"/>
              <w:b/>
              <w:color w:val="000000"/>
              <w:sz w:val="24"/>
              <w:u w:val="single"/>
            </w:rPr>
            <w:t xml:space="preserve">Proposal Delivery Information </w:t>
          </w:r>
        </w:p>
        <w:p w14:paraId="03F42364" w14:textId="77777777" w:rsidR="00C46C5F" w:rsidRPr="00A61952" w:rsidRDefault="00C46C5F" w:rsidP="006F1827">
          <w:pPr>
            <w:ind w:right="72"/>
            <w:jc w:val="both"/>
            <w:textAlignment w:val="baseline"/>
            <w:rPr>
              <w:rFonts w:eastAsia="Times New Roman"/>
              <w:b/>
              <w:color w:val="000000"/>
              <w:sz w:val="24"/>
              <w:u w:val="single"/>
            </w:rPr>
          </w:pPr>
        </w:p>
        <w:p w14:paraId="29874AB1" w14:textId="77777777" w:rsidR="006F1827" w:rsidRDefault="006F1827" w:rsidP="006F1827">
          <w:pPr>
            <w:ind w:right="72"/>
            <w:textAlignment w:val="baseline"/>
            <w:rPr>
              <w:rFonts w:eastAsia="Times New Roman"/>
              <w:color w:val="000000"/>
            </w:rPr>
          </w:pPr>
          <w:bookmarkStart w:id="45" w:name="_Hlk383916"/>
          <w:r w:rsidRPr="00352E9F">
            <w:rPr>
              <w:rFonts w:eastAsia="Times New Roman"/>
              <w:color w:val="000000"/>
            </w:rPr>
            <w:t xml:space="preserve">Proposals, amendments thereto or withdrawal request must be received by the time advertised for proposal opening to be timely filed. It is the </w:t>
          </w:r>
          <w:r w:rsidRPr="00FA29A7">
            <w:rPr>
              <w:rFonts w:eastAsia="Times New Roman"/>
              <w:color w:val="000000"/>
            </w:rPr>
            <w:t>Offeror</w:t>
          </w:r>
          <w:r w:rsidRPr="00352E9F">
            <w:rPr>
              <w:rFonts w:eastAsia="Times New Roman"/>
              <w:color w:val="000000"/>
            </w:rPr>
            <w:t xml:space="preserve">’s sole responsibility to ensure that these documents are received by the Lowcountry Council of Governments </w:t>
          </w:r>
          <w:r>
            <w:rPr>
              <w:rFonts w:eastAsia="Times New Roman"/>
              <w:color w:val="000000"/>
            </w:rPr>
            <w:t>Contact Person prior to</w:t>
          </w:r>
          <w:r w:rsidRPr="00352E9F">
            <w:rPr>
              <w:rFonts w:eastAsia="Times New Roman"/>
              <w:color w:val="000000"/>
            </w:rPr>
            <w:t xml:space="preserve"> the time indicated in the solicitation document. When specifications or descriptive literature are submitted with the proposal, the </w:t>
          </w:r>
          <w:r w:rsidRPr="00FA29A7">
            <w:rPr>
              <w:rFonts w:eastAsia="Times New Roman"/>
              <w:color w:val="000000"/>
            </w:rPr>
            <w:t>Offeror</w:t>
          </w:r>
          <w:r w:rsidRPr="00352E9F">
            <w:rPr>
              <w:rFonts w:eastAsia="Times New Roman"/>
              <w:color w:val="000000"/>
            </w:rPr>
            <w:t xml:space="preserve">’s name must be entered thereon. Any proposals received after the Lowcountry Council of Governments </w:t>
          </w:r>
          <w:r>
            <w:rPr>
              <w:rFonts w:eastAsia="Times New Roman"/>
              <w:color w:val="000000"/>
            </w:rPr>
            <w:t>Contact Person</w:t>
          </w:r>
          <w:r w:rsidRPr="00352E9F">
            <w:rPr>
              <w:rFonts w:eastAsia="Times New Roman"/>
              <w:color w:val="000000"/>
            </w:rPr>
            <w:t xml:space="preserve"> has declared that the time set for opening has arrived, shall be rejected.</w:t>
          </w:r>
        </w:p>
        <w:bookmarkEnd w:id="45"/>
        <w:p w14:paraId="46492C8F" w14:textId="77777777" w:rsidR="006F1827" w:rsidRPr="00A532E5" w:rsidRDefault="006F1827" w:rsidP="006F1827">
          <w:pPr>
            <w:ind w:right="72"/>
            <w:textAlignment w:val="baseline"/>
            <w:rPr>
              <w:rFonts w:eastAsia="Times New Roman"/>
              <w:color w:val="000000"/>
            </w:rPr>
          </w:pPr>
        </w:p>
        <w:p w14:paraId="003F5600" w14:textId="77777777" w:rsidR="006F1827" w:rsidRDefault="006F1827" w:rsidP="006F1827">
          <w:pPr>
            <w:ind w:right="72"/>
            <w:textAlignment w:val="baseline"/>
            <w:rPr>
              <w:rFonts w:eastAsia="Times New Roman"/>
              <w:color w:val="000000"/>
            </w:rPr>
          </w:pPr>
          <w:r w:rsidRPr="00A12F34">
            <w:rPr>
              <w:rFonts w:eastAsia="Times New Roman"/>
              <w:color w:val="000000"/>
            </w:rPr>
            <w:t>Proposals will be considered as specified herein or attached hereto under the terms and conditions of this proposal.</w:t>
          </w:r>
          <w:r>
            <w:rPr>
              <w:rFonts w:eastAsia="Times New Roman"/>
              <w:color w:val="000000"/>
            </w:rPr>
            <w:t xml:space="preserve"> Offeror</w:t>
          </w:r>
          <w:r w:rsidRPr="00553ABA">
            <w:rPr>
              <w:rFonts w:eastAsia="Times New Roman"/>
              <w:color w:val="000000"/>
            </w:rPr>
            <w:t xml:space="preserve">s are to include all applicable requested information and are encouraged to include any additional information they wish to be considered. </w:t>
          </w:r>
        </w:p>
        <w:p w14:paraId="18D2EEA2" w14:textId="77777777" w:rsidR="006F1827" w:rsidRDefault="006F1827" w:rsidP="006F1827">
          <w:pPr>
            <w:spacing w:before="274" w:line="276" w:lineRule="exact"/>
            <w:ind w:right="72"/>
            <w:textAlignment w:val="baseline"/>
            <w:rPr>
              <w:rFonts w:eastAsia="Times New Roman"/>
              <w:color w:val="000000"/>
            </w:rPr>
          </w:pPr>
          <w:r w:rsidRPr="00553ABA">
            <w:rPr>
              <w:rFonts w:eastAsia="Times New Roman"/>
              <w:color w:val="000000"/>
            </w:rPr>
            <w:t xml:space="preserve">Proposals will be received by the Lowcountry Council of Governments (LCOG) until </w:t>
          </w:r>
          <w:r>
            <w:rPr>
              <w:rFonts w:eastAsia="Times New Roman"/>
              <w:color w:val="000000"/>
            </w:rPr>
            <w:t xml:space="preserve">3:00 PM EST </w:t>
          </w:r>
          <w:r w:rsidRPr="00553ABA">
            <w:rPr>
              <w:rFonts w:eastAsia="Times New Roman"/>
              <w:color w:val="000000"/>
            </w:rPr>
            <w:t xml:space="preserve">on </w:t>
          </w:r>
          <w:r>
            <w:rPr>
              <w:rFonts w:eastAsia="Times New Roman"/>
              <w:color w:val="000000"/>
            </w:rPr>
            <w:t>Thursday,</w:t>
          </w:r>
          <w:r w:rsidRPr="00553ABA">
            <w:rPr>
              <w:rFonts w:eastAsia="Times New Roman"/>
              <w:color w:val="000000"/>
            </w:rPr>
            <w:t xml:space="preserve"> March </w:t>
          </w:r>
          <w:r>
            <w:rPr>
              <w:rFonts w:eastAsia="Times New Roman"/>
              <w:color w:val="000000"/>
            </w:rPr>
            <w:t>21</w:t>
          </w:r>
          <w:r w:rsidRPr="00553ABA">
            <w:rPr>
              <w:rFonts w:eastAsia="Times New Roman"/>
              <w:color w:val="000000"/>
            </w:rPr>
            <w:t>,</w:t>
          </w:r>
          <w:r>
            <w:rPr>
              <w:rFonts w:eastAsia="Times New Roman"/>
              <w:color w:val="000000"/>
            </w:rPr>
            <w:t xml:space="preserve"> </w:t>
          </w:r>
          <w:r w:rsidRPr="00553ABA">
            <w:rPr>
              <w:rFonts w:eastAsia="Times New Roman"/>
              <w:color w:val="000000"/>
            </w:rPr>
            <w:t>2019</w:t>
          </w:r>
          <w:r>
            <w:rPr>
              <w:rFonts w:eastAsia="Times New Roman"/>
              <w:color w:val="000000"/>
            </w:rPr>
            <w:t xml:space="preserve"> v</w:t>
          </w:r>
          <w:r w:rsidRPr="00553ABA">
            <w:rPr>
              <w:rFonts w:eastAsia="Times New Roman"/>
              <w:color w:val="000000"/>
            </w:rPr>
            <w:t xml:space="preserve">ia </w:t>
          </w:r>
          <w:r>
            <w:rPr>
              <w:rFonts w:eastAsia="Times New Roman"/>
              <w:color w:val="000000"/>
            </w:rPr>
            <w:t>p</w:t>
          </w:r>
          <w:r w:rsidRPr="00553ABA">
            <w:rPr>
              <w:rFonts w:eastAsia="Times New Roman"/>
              <w:color w:val="000000"/>
            </w:rPr>
            <w:t>ostal</w:t>
          </w:r>
          <w:r>
            <w:rPr>
              <w:rFonts w:eastAsia="Times New Roman"/>
              <w:color w:val="000000"/>
            </w:rPr>
            <w:t xml:space="preserve"> or</w:t>
          </w:r>
          <w:r w:rsidRPr="00553ABA">
            <w:rPr>
              <w:rFonts w:eastAsia="Times New Roman"/>
              <w:color w:val="000000"/>
            </w:rPr>
            <w:t xml:space="preserve"> </w:t>
          </w:r>
          <w:r>
            <w:rPr>
              <w:rFonts w:eastAsia="Times New Roman"/>
              <w:color w:val="000000"/>
            </w:rPr>
            <w:t>e</w:t>
          </w:r>
          <w:r w:rsidRPr="00553ABA">
            <w:rPr>
              <w:rFonts w:eastAsia="Times New Roman"/>
              <w:color w:val="000000"/>
            </w:rPr>
            <w:t>xpress</w:t>
          </w:r>
          <w:r>
            <w:rPr>
              <w:rFonts w:eastAsia="Times New Roman"/>
              <w:color w:val="000000"/>
            </w:rPr>
            <w:t xml:space="preserve"> mail</w:t>
          </w:r>
          <w:r w:rsidRPr="00553ABA">
            <w:rPr>
              <w:rFonts w:eastAsia="Times New Roman"/>
              <w:color w:val="000000"/>
            </w:rPr>
            <w:t>. The Lowcountry Council of Governments picks up all mail from The US Postal Service once daily approximately 12:30</w:t>
          </w:r>
          <w:r>
            <w:rPr>
              <w:rFonts w:eastAsia="Times New Roman"/>
              <w:color w:val="000000"/>
            </w:rPr>
            <w:t xml:space="preserve"> PM</w:t>
          </w:r>
          <w:r w:rsidRPr="00553ABA">
            <w:rPr>
              <w:rFonts w:eastAsia="Times New Roman"/>
              <w:color w:val="000000"/>
            </w:rPr>
            <w:t xml:space="preserve"> (excluding weekends and holidays).</w:t>
          </w:r>
          <w:r>
            <w:rPr>
              <w:rFonts w:eastAsia="Times New Roman"/>
              <w:color w:val="000000"/>
            </w:rPr>
            <w:br/>
          </w:r>
        </w:p>
        <w:p w14:paraId="6F196BE8" w14:textId="77777777" w:rsidR="006F1827" w:rsidRDefault="006F1827" w:rsidP="006F1827">
          <w:pPr>
            <w:spacing w:line="276" w:lineRule="exact"/>
            <w:jc w:val="both"/>
            <w:textAlignment w:val="baseline"/>
            <w:rPr>
              <w:rFonts w:eastAsia="Times New Roman"/>
              <w:color w:val="000000"/>
            </w:rPr>
          </w:pPr>
        </w:p>
        <w:tbl>
          <w:tblPr>
            <w:tblStyle w:val="TableGrid"/>
            <w:tblW w:w="0" w:type="auto"/>
            <w:tblInd w:w="570"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4719"/>
            <w:gridCol w:w="4896"/>
          </w:tblGrid>
          <w:tr w:rsidR="006F1827" w14:paraId="3D5219C8" w14:textId="77777777" w:rsidTr="0076686D">
            <w:trPr>
              <w:trHeight w:val="258"/>
            </w:trPr>
            <w:tc>
              <w:tcPr>
                <w:tcW w:w="4719" w:type="dxa"/>
                <w:shd w:val="clear" w:color="auto" w:fill="8DB3E2" w:themeFill="text2" w:themeFillTint="66"/>
              </w:tcPr>
              <w:p w14:paraId="3D4D8E30" w14:textId="77777777" w:rsidR="006F1827" w:rsidRDefault="006F1827" w:rsidP="0076686D">
                <w:pPr>
                  <w:spacing w:before="285" w:line="273" w:lineRule="exact"/>
                  <w:textAlignment w:val="baseline"/>
                  <w:rPr>
                    <w:rFonts w:eastAsia="Times New Roman"/>
                    <w:b/>
                    <w:i/>
                    <w:color w:val="000000"/>
                    <w:spacing w:val="-2"/>
                  </w:rPr>
                </w:pPr>
                <w:r>
                  <w:rPr>
                    <w:rFonts w:eastAsia="Times New Roman"/>
                    <w:b/>
                    <w:i/>
                    <w:color w:val="000000"/>
                    <w:spacing w:val="-2"/>
                  </w:rPr>
                  <w:t>*</w:t>
                </w:r>
                <w:r w:rsidRPr="00A83A83">
                  <w:rPr>
                    <w:rFonts w:eastAsia="Times New Roman"/>
                    <w:b/>
                    <w:i/>
                    <w:color w:val="000000"/>
                    <w:spacing w:val="-2"/>
                  </w:rPr>
                  <w:t>Proposals are to be mailed t</w:t>
                </w:r>
                <w:r>
                  <w:rPr>
                    <w:rFonts w:eastAsia="Times New Roman"/>
                    <w:b/>
                    <w:i/>
                    <w:color w:val="000000"/>
                    <w:spacing w:val="-2"/>
                  </w:rPr>
                  <w:t>o:</w:t>
                </w:r>
              </w:p>
            </w:tc>
            <w:tc>
              <w:tcPr>
                <w:tcW w:w="4896" w:type="dxa"/>
                <w:shd w:val="clear" w:color="auto" w:fill="8DB3E2" w:themeFill="text2" w:themeFillTint="66"/>
              </w:tcPr>
              <w:p w14:paraId="63548A7F" w14:textId="77777777" w:rsidR="006F1827" w:rsidRDefault="006F1827" w:rsidP="0076686D">
                <w:pPr>
                  <w:spacing w:before="285" w:line="273" w:lineRule="exact"/>
                  <w:textAlignment w:val="baseline"/>
                  <w:rPr>
                    <w:rFonts w:eastAsia="Times New Roman"/>
                    <w:b/>
                    <w:i/>
                    <w:color w:val="000000"/>
                    <w:spacing w:val="-2"/>
                  </w:rPr>
                </w:pPr>
                <w:r>
                  <w:rPr>
                    <w:rFonts w:eastAsia="Times New Roman"/>
                    <w:b/>
                    <w:i/>
                    <w:color w:val="000000"/>
                    <w:spacing w:val="-2"/>
                  </w:rPr>
                  <w:t>*</w:t>
                </w:r>
                <w:r w:rsidRPr="004C7F44">
                  <w:rPr>
                    <w:rFonts w:eastAsia="Times New Roman"/>
                    <w:b/>
                    <w:i/>
                    <w:color w:val="000000"/>
                    <w:spacing w:val="-2"/>
                  </w:rPr>
                  <w:t>Hand Deliver and/or Express mail to:</w:t>
                </w:r>
              </w:p>
            </w:tc>
          </w:tr>
          <w:tr w:rsidR="006F1827" w14:paraId="65A103F6" w14:textId="77777777" w:rsidTr="0076686D">
            <w:trPr>
              <w:trHeight w:val="1031"/>
            </w:trPr>
            <w:tc>
              <w:tcPr>
                <w:tcW w:w="4719" w:type="dxa"/>
              </w:tcPr>
              <w:p w14:paraId="11B3D9DD" w14:textId="77777777" w:rsidR="006F1827" w:rsidRPr="000A609B" w:rsidRDefault="006F1827" w:rsidP="0076686D">
                <w:pPr>
                  <w:spacing w:line="272" w:lineRule="exact"/>
                  <w:jc w:val="both"/>
                  <w:textAlignment w:val="baseline"/>
                  <w:rPr>
                    <w:rFonts w:eastAsia="Times New Roman"/>
                    <w:color w:val="000000"/>
                  </w:rPr>
                </w:pPr>
                <w:r w:rsidRPr="000A609B">
                  <w:rPr>
                    <w:rFonts w:eastAsia="Times New Roman"/>
                    <w:color w:val="000000"/>
                  </w:rPr>
                  <w:t>Lowcountry Council of Governments</w:t>
                </w:r>
              </w:p>
              <w:p w14:paraId="3BB99C59" w14:textId="77777777" w:rsidR="006F1827" w:rsidRPr="000A609B" w:rsidRDefault="006F1827" w:rsidP="0076686D">
                <w:pPr>
                  <w:spacing w:line="274" w:lineRule="exact"/>
                  <w:textAlignment w:val="baseline"/>
                  <w:rPr>
                    <w:rFonts w:eastAsia="Times New Roman"/>
                    <w:color w:val="000000"/>
                  </w:rPr>
                </w:pPr>
                <w:r w:rsidRPr="000A609B">
                  <w:rPr>
                    <w:rFonts w:eastAsia="Times New Roman"/>
                    <w:color w:val="000000"/>
                  </w:rPr>
                  <w:t>Jordan Newman, Director, Area Agency on Aging</w:t>
                </w:r>
              </w:p>
              <w:p w14:paraId="5AAFCA7D" w14:textId="77777777" w:rsidR="006F1827" w:rsidRPr="000A609B" w:rsidRDefault="006F1827" w:rsidP="0076686D">
                <w:pPr>
                  <w:spacing w:before="2" w:line="276" w:lineRule="exact"/>
                  <w:textAlignment w:val="baseline"/>
                  <w:rPr>
                    <w:rFonts w:eastAsia="Times New Roman"/>
                    <w:color w:val="000000"/>
                    <w:spacing w:val="3"/>
                  </w:rPr>
                </w:pPr>
                <w:r w:rsidRPr="000A609B">
                  <w:rPr>
                    <w:rFonts w:eastAsia="Times New Roman"/>
                    <w:color w:val="000000"/>
                    <w:spacing w:val="3"/>
                  </w:rPr>
                  <w:t>P. O. Box 98</w:t>
                </w:r>
              </w:p>
              <w:p w14:paraId="24F7F42E" w14:textId="77777777" w:rsidR="006F1827" w:rsidRDefault="006F1827" w:rsidP="0076686D">
                <w:pPr>
                  <w:spacing w:line="274" w:lineRule="exact"/>
                  <w:textAlignment w:val="baseline"/>
                  <w:rPr>
                    <w:rFonts w:eastAsia="Times New Roman"/>
                    <w:b/>
                    <w:i/>
                    <w:color w:val="000000"/>
                    <w:spacing w:val="-2"/>
                  </w:rPr>
                </w:pPr>
                <w:r w:rsidRPr="000A609B">
                  <w:rPr>
                    <w:rFonts w:eastAsia="Times New Roman"/>
                    <w:color w:val="000000"/>
                  </w:rPr>
                  <w:t>Yemassee, SC 29945</w:t>
                </w:r>
              </w:p>
            </w:tc>
            <w:tc>
              <w:tcPr>
                <w:tcW w:w="4896" w:type="dxa"/>
              </w:tcPr>
              <w:p w14:paraId="575F4939" w14:textId="77777777" w:rsidR="006F1827" w:rsidRPr="002068A6" w:rsidRDefault="006F1827" w:rsidP="0076686D">
                <w:pPr>
                  <w:spacing w:line="272" w:lineRule="exact"/>
                  <w:jc w:val="both"/>
                  <w:textAlignment w:val="baseline"/>
                  <w:rPr>
                    <w:rFonts w:eastAsia="Times New Roman"/>
                    <w:color w:val="000000"/>
                  </w:rPr>
                </w:pPr>
                <w:r w:rsidRPr="002068A6">
                  <w:rPr>
                    <w:rFonts w:eastAsia="Times New Roman"/>
                    <w:color w:val="000000"/>
                  </w:rPr>
                  <w:t>Lowcountry Council of Governments</w:t>
                </w:r>
              </w:p>
              <w:p w14:paraId="7D88F89A" w14:textId="77777777" w:rsidR="006F1827" w:rsidRPr="002068A6" w:rsidRDefault="006F1827" w:rsidP="0076686D">
                <w:pPr>
                  <w:spacing w:line="274" w:lineRule="exact"/>
                  <w:jc w:val="both"/>
                  <w:textAlignment w:val="baseline"/>
                  <w:rPr>
                    <w:rFonts w:eastAsia="Times New Roman"/>
                    <w:color w:val="000000"/>
                  </w:rPr>
                </w:pPr>
                <w:r w:rsidRPr="002068A6">
                  <w:rPr>
                    <w:rFonts w:eastAsia="Times New Roman"/>
                    <w:color w:val="000000"/>
                  </w:rPr>
                  <w:t>Jordan Newman, Director, Area Agency on Aging</w:t>
                </w:r>
              </w:p>
              <w:p w14:paraId="0AB6378A" w14:textId="77777777" w:rsidR="006F1827" w:rsidRPr="002068A6" w:rsidRDefault="006F1827" w:rsidP="0076686D">
                <w:pPr>
                  <w:spacing w:before="2" w:line="276" w:lineRule="exact"/>
                  <w:jc w:val="both"/>
                  <w:textAlignment w:val="baseline"/>
                  <w:rPr>
                    <w:rFonts w:eastAsia="Times New Roman"/>
                    <w:color w:val="000000"/>
                  </w:rPr>
                </w:pPr>
                <w:r w:rsidRPr="002068A6">
                  <w:rPr>
                    <w:rFonts w:eastAsia="Times New Roman"/>
                    <w:color w:val="000000"/>
                  </w:rPr>
                  <w:t>634 Campground Rd</w:t>
                </w:r>
              </w:p>
              <w:p w14:paraId="0B7D6BE6" w14:textId="77777777" w:rsidR="006F1827" w:rsidRDefault="006F1827" w:rsidP="0076686D">
                <w:pPr>
                  <w:spacing w:line="274" w:lineRule="exact"/>
                  <w:jc w:val="both"/>
                  <w:textAlignment w:val="baseline"/>
                  <w:rPr>
                    <w:rFonts w:eastAsia="Times New Roman"/>
                    <w:b/>
                    <w:i/>
                    <w:color w:val="000000"/>
                    <w:spacing w:val="-2"/>
                  </w:rPr>
                </w:pPr>
                <w:r w:rsidRPr="002068A6">
                  <w:rPr>
                    <w:rFonts w:eastAsia="Times New Roman"/>
                    <w:color w:val="000000"/>
                  </w:rPr>
                  <w:t>Yemassee, SC 29945</w:t>
                </w:r>
              </w:p>
            </w:tc>
          </w:tr>
        </w:tbl>
        <w:p w14:paraId="6D21D10D" w14:textId="77777777" w:rsidR="006F1827" w:rsidRDefault="006F1827" w:rsidP="006F1827">
          <w:pPr>
            <w:ind w:left="-720"/>
            <w:jc w:val="both"/>
            <w:textAlignment w:val="baseline"/>
            <w:rPr>
              <w:rFonts w:eastAsia="Times New Roman"/>
              <w:color w:val="000000"/>
              <w:sz w:val="2"/>
            </w:rPr>
          </w:pPr>
        </w:p>
        <w:p w14:paraId="455DD403" w14:textId="77777777" w:rsidR="006F1827" w:rsidRDefault="006F1827" w:rsidP="006F1827">
          <w:pPr>
            <w:ind w:left="-720"/>
            <w:jc w:val="both"/>
            <w:textAlignment w:val="baseline"/>
            <w:rPr>
              <w:rFonts w:eastAsia="Times New Roman"/>
              <w:color w:val="000000"/>
            </w:rPr>
          </w:pPr>
        </w:p>
        <w:p w14:paraId="3B9B4D55" w14:textId="77777777" w:rsidR="006F1827" w:rsidRDefault="006F1827" w:rsidP="006F1827">
          <w:pPr>
            <w:ind w:left="-720"/>
            <w:jc w:val="both"/>
            <w:textAlignment w:val="baseline"/>
            <w:rPr>
              <w:rFonts w:eastAsia="Times New Roman"/>
              <w:color w:val="000000"/>
            </w:rPr>
          </w:pPr>
        </w:p>
        <w:p w14:paraId="4FF29257" w14:textId="77777777" w:rsidR="006F1827" w:rsidRPr="00A532E5" w:rsidRDefault="006F1827" w:rsidP="006F1827">
          <w:pPr>
            <w:ind w:right="72"/>
            <w:textAlignment w:val="baseline"/>
            <w:rPr>
              <w:rFonts w:eastAsia="Times New Roman"/>
              <w:color w:val="000000"/>
            </w:rPr>
          </w:pPr>
          <w:r w:rsidRPr="00A532E5">
            <w:rPr>
              <w:rFonts w:eastAsia="Times New Roman"/>
              <w:color w:val="000000"/>
            </w:rPr>
            <w:t xml:space="preserve">The Lowcountry Council of Governments assumes no responsibility for unmarked or improperly marked envelopes. All envelopes received showing a proposal name are placed under locked security until the date and time of opening. Only include one (1) clearly identified original and </w:t>
          </w:r>
          <w:r>
            <w:rPr>
              <w:rFonts w:eastAsia="Times New Roman"/>
              <w:color w:val="000000"/>
            </w:rPr>
            <w:t>six (6</w:t>
          </w:r>
          <w:r w:rsidRPr="00A532E5">
            <w:rPr>
              <w:rFonts w:eastAsia="Times New Roman"/>
              <w:color w:val="000000"/>
            </w:rPr>
            <w:t>) copies of your proposal in the envelope. If directing any other correspondence address the envelope to the procurement official, but do not include the proposal name on this envelope since it does not include the actual proposal.</w:t>
          </w:r>
        </w:p>
        <w:p w14:paraId="27E4F2FE" w14:textId="77777777" w:rsidR="006F1827" w:rsidRPr="00A532E5" w:rsidRDefault="006F1827" w:rsidP="006F1827">
          <w:pPr>
            <w:ind w:right="72"/>
            <w:textAlignment w:val="baseline"/>
            <w:rPr>
              <w:rFonts w:eastAsia="Times New Roman"/>
              <w:color w:val="000000"/>
              <w:sz w:val="16"/>
            </w:rPr>
          </w:pPr>
        </w:p>
        <w:p w14:paraId="154AB685" w14:textId="77777777" w:rsidR="006F1827" w:rsidRPr="00A532E5" w:rsidRDefault="006F1827" w:rsidP="006F1827">
          <w:pPr>
            <w:ind w:right="72"/>
            <w:textAlignment w:val="baseline"/>
            <w:rPr>
              <w:rFonts w:eastAsia="Times New Roman"/>
              <w:color w:val="000000"/>
            </w:rPr>
          </w:pPr>
          <w:r w:rsidRPr="00A532E5">
            <w:rPr>
              <w:rFonts w:eastAsia="Times New Roman"/>
              <w:color w:val="000000"/>
            </w:rPr>
            <w:t>If an emergency or unanticipated event interrupts normal government processes so that offers cannot be received at the office designated for receipt of the proposals by the exact time specified in the solicitation, the time specified for receipt of the proposals will be extended to the same time of day specified in the solicitation on the first work day on which normal government processes resume. In lieu of an automatic extension, an Amendment may be issued to reschedule proposal opening.</w:t>
          </w:r>
          <w:r>
            <w:rPr>
              <w:rFonts w:eastAsia="Times New Roman"/>
              <w:color w:val="000000"/>
            </w:rPr>
            <w:br/>
          </w:r>
        </w:p>
        <w:p w14:paraId="6E48C14A" w14:textId="77777777" w:rsidR="006F1827" w:rsidRDefault="006F1827" w:rsidP="006F1827">
          <w:pPr>
            <w:pStyle w:val="NoSpacing"/>
            <w:rPr>
              <w:rFonts w:ascii="Times New Roman" w:eastAsia="Times New Roman" w:hAnsi="Times New Roman" w:cs="Times New Roman"/>
            </w:rPr>
          </w:pPr>
          <w:r w:rsidRPr="00A532E5">
            <w:rPr>
              <w:rFonts w:ascii="Times New Roman" w:eastAsia="Times New Roman" w:hAnsi="Times New Roman" w:cs="Times New Roman"/>
            </w:rPr>
            <w:t>In competitive sealed proposals, prices will not be divulged at opening.</w:t>
          </w:r>
        </w:p>
        <w:p w14:paraId="782C1DD4" w14:textId="77777777" w:rsidR="006F1827" w:rsidRDefault="006F1827" w:rsidP="006F1827">
          <w:pPr>
            <w:pStyle w:val="NoSpacing"/>
            <w:rPr>
              <w:rFonts w:ascii="Times New Roman" w:eastAsia="Times New Roman" w:hAnsi="Times New Roman" w:cs="Times New Roman"/>
            </w:rPr>
          </w:pPr>
        </w:p>
        <w:p w14:paraId="4F814839" w14:textId="77777777" w:rsidR="006F1827" w:rsidRDefault="006F1827" w:rsidP="006F1827">
          <w:pPr>
            <w:pStyle w:val="Heading2"/>
            <w:rPr>
              <w:rFonts w:ascii="Times New Roman" w:eastAsia="Times New Roman" w:hAnsi="Times New Roman" w:cs="Times New Roman"/>
              <w:color w:val="auto"/>
              <w:sz w:val="22"/>
              <w:szCs w:val="22"/>
            </w:rPr>
          </w:pPr>
        </w:p>
        <w:p w14:paraId="2DBC9670" w14:textId="77777777" w:rsidR="006F1827" w:rsidRDefault="006F1827" w:rsidP="006F1827"/>
        <w:p w14:paraId="5CB594BC" w14:textId="3D17E303" w:rsidR="006F1827" w:rsidRDefault="006F1827" w:rsidP="006F1827">
          <w:pPr>
            <w:pStyle w:val="Heading2"/>
            <w:rPr>
              <w:rFonts w:ascii="Times New Roman" w:eastAsia="Calibri" w:hAnsi="Times New Roman" w:cs="Times New Roman"/>
              <w:b/>
              <w:color w:val="auto"/>
              <w:sz w:val="24"/>
              <w:szCs w:val="22"/>
            </w:rPr>
          </w:pPr>
        </w:p>
        <w:p w14:paraId="586CC773" w14:textId="77777777" w:rsidR="006F1827" w:rsidRPr="00D80A9A" w:rsidRDefault="006F1827" w:rsidP="00D80A9A"/>
        <w:p w14:paraId="2DDB22DB" w14:textId="77777777" w:rsidR="00771776" w:rsidRPr="00D80A9A" w:rsidRDefault="00771776" w:rsidP="00D80A9A"/>
        <w:p w14:paraId="60D2F220" w14:textId="389E3446" w:rsidR="00F31B21" w:rsidRPr="00910ACE" w:rsidRDefault="00F31B21" w:rsidP="00F31B21">
          <w:pPr>
            <w:pStyle w:val="Heading2"/>
            <w:rPr>
              <w:b/>
              <w:sz w:val="28"/>
            </w:rPr>
          </w:pPr>
          <w:bookmarkStart w:id="46" w:name="_Toc509855"/>
          <w:r w:rsidRPr="00910ACE">
            <w:rPr>
              <w:b/>
              <w:sz w:val="28"/>
            </w:rPr>
            <w:t xml:space="preserve">Section V </w:t>
          </w:r>
          <w:r w:rsidR="0076686D" w:rsidRPr="00910ACE">
            <w:rPr>
              <w:b/>
              <w:sz w:val="28"/>
            </w:rPr>
            <w:t>Proposal Requirements</w:t>
          </w:r>
          <w:bookmarkEnd w:id="46"/>
        </w:p>
        <w:p w14:paraId="179F9527" w14:textId="77777777" w:rsidR="00F31B21" w:rsidRPr="00910ACE" w:rsidRDefault="00F31B21" w:rsidP="00F31B21">
          <w:pPr>
            <w:ind w:right="90"/>
          </w:pPr>
          <w:r>
            <w:rPr>
              <w:sz w:val="24"/>
            </w:rPr>
            <w:br/>
          </w:r>
          <w:r w:rsidRPr="00910ACE">
            <w:t xml:space="preserve">Unless otherwise noted, all categories and questions must be addressed. Information must be presented in the listed order, using the forms provided </w:t>
          </w:r>
          <w:r>
            <w:t>(</w:t>
          </w:r>
          <w:r w:rsidRPr="00910ACE">
            <w:t>when applicable</w:t>
          </w:r>
          <w:r>
            <w:t>)</w:t>
          </w:r>
          <w:r w:rsidRPr="00910ACE">
            <w:t>, and tabbed/identified accordingly.</w:t>
          </w:r>
          <w:r>
            <w:t xml:space="preserve"> A Table of Contents is required.</w:t>
          </w:r>
        </w:p>
        <w:p w14:paraId="6029B40F" w14:textId="77777777" w:rsidR="00F31B21" w:rsidRPr="00910ACE" w:rsidRDefault="00F31B21" w:rsidP="00F31B21">
          <w:pPr>
            <w:ind w:right="90"/>
            <w:rPr>
              <w:sz w:val="18"/>
            </w:rPr>
          </w:pPr>
        </w:p>
        <w:p w14:paraId="3AED9AD0" w14:textId="77777777" w:rsidR="00F31B21" w:rsidRPr="00910ACE" w:rsidRDefault="00F31B21" w:rsidP="00F31B21">
          <w:pPr>
            <w:ind w:right="90"/>
          </w:pPr>
          <w:r w:rsidRPr="00910ACE">
            <w:t xml:space="preserve">Your proposal must include </w:t>
          </w:r>
          <w:r w:rsidRPr="00910ACE">
            <w:rPr>
              <w:b/>
            </w:rPr>
            <w:t>one (1)</w:t>
          </w:r>
          <w:r w:rsidRPr="00910ACE">
            <w:rPr>
              <w:b/>
              <w:color w:val="FF0000"/>
            </w:rPr>
            <w:t xml:space="preserve"> </w:t>
          </w:r>
          <w:r w:rsidRPr="00910ACE">
            <w:rPr>
              <w:b/>
            </w:rPr>
            <w:t>original bound version</w:t>
          </w:r>
          <w:r w:rsidRPr="00910ACE">
            <w:t xml:space="preserve"> and</w:t>
          </w:r>
          <w:r w:rsidRPr="00910ACE">
            <w:rPr>
              <w:color w:val="FF0000"/>
            </w:rPr>
            <w:t xml:space="preserve"> </w:t>
          </w:r>
          <w:r w:rsidRPr="00910ACE">
            <w:rPr>
              <w:b/>
            </w:rPr>
            <w:t>six (6)</w:t>
          </w:r>
          <w:r>
            <w:rPr>
              <w:b/>
            </w:rPr>
            <w:t xml:space="preserve"> </w:t>
          </w:r>
          <w:r w:rsidRPr="00910ACE">
            <w:rPr>
              <w:b/>
            </w:rPr>
            <w:t>additional bound copies</w:t>
          </w:r>
          <w:r w:rsidRPr="00910ACE">
            <w:t>. Electronic or faxed copies will not be accepted.</w:t>
          </w:r>
        </w:p>
        <w:p w14:paraId="4858DE9A" w14:textId="77777777" w:rsidR="00F31B21" w:rsidRPr="00910ACE" w:rsidRDefault="00F31B21" w:rsidP="00F31B21">
          <w:pPr>
            <w:ind w:right="90"/>
            <w:rPr>
              <w:sz w:val="18"/>
            </w:rPr>
          </w:pPr>
        </w:p>
        <w:p w14:paraId="146086E6" w14:textId="77777777" w:rsidR="00F31B21" w:rsidRPr="00910ACE" w:rsidRDefault="00F31B21" w:rsidP="00F31B21">
          <w:pPr>
            <w:ind w:right="90"/>
          </w:pPr>
          <w:r w:rsidRPr="00910ACE">
            <w:t>Your proposal must be submitted in a sealed package and include the RFP title and opening date on the package.</w:t>
          </w:r>
        </w:p>
        <w:p w14:paraId="5623EDEF" w14:textId="77777777" w:rsidR="00F31B21" w:rsidRPr="00910ACE" w:rsidRDefault="00F31B21" w:rsidP="00F31B21">
          <w:pPr>
            <w:ind w:right="90"/>
            <w:rPr>
              <w:sz w:val="18"/>
            </w:rPr>
          </w:pPr>
        </w:p>
        <w:p w14:paraId="3B6BD57F" w14:textId="77777777" w:rsidR="00F31B21" w:rsidRDefault="00F31B21" w:rsidP="00F31B21">
          <w:pPr>
            <w:ind w:right="90"/>
          </w:pPr>
          <w:r w:rsidRPr="00910ACE">
            <w:t xml:space="preserve">Please respond completely, but concisely, to each question and, where indicated, keep the length of your response reasonably close to the length suggested.  Unnecessarily long responses may result in low or no scores for the applicable question(s).  Font size(s) must be </w:t>
          </w:r>
          <w:r>
            <w:t>12.</w:t>
          </w:r>
        </w:p>
        <w:p w14:paraId="32EA43A7" w14:textId="77777777" w:rsidR="00F31B21" w:rsidRPr="00910ACE" w:rsidRDefault="00F31B21" w:rsidP="00F31B21">
          <w:pPr>
            <w:ind w:right="90"/>
            <w:rPr>
              <w:sz w:val="18"/>
            </w:rPr>
          </w:pPr>
        </w:p>
        <w:p w14:paraId="1BF2C506" w14:textId="77777777" w:rsidR="00D80A9A" w:rsidRDefault="00F31B21" w:rsidP="00D80A9A">
          <w:pPr>
            <w:ind w:right="90"/>
            <w:rPr>
              <w:ins w:id="47" w:author="Jordan Newman" w:date="2019-03-11T13:30:00Z"/>
            </w:rPr>
          </w:pPr>
          <w:r w:rsidRPr="00910ACE">
            <w:t xml:space="preserve">The format for proposals must </w:t>
          </w:r>
          <w:r>
            <w:t>adhere to</w:t>
          </w:r>
          <w:r w:rsidRPr="00910ACE">
            <w:t xml:space="preserve"> the following outline. </w:t>
          </w:r>
          <w:ins w:id="48" w:author="Jordan Newman" w:date="2019-03-11T13:30:00Z">
            <w:r w:rsidR="00D80A9A" w:rsidRPr="00910ACE">
              <w:t xml:space="preserve">The format for proposals must </w:t>
            </w:r>
            <w:r w:rsidR="00D80A9A">
              <w:t>adhere to</w:t>
            </w:r>
            <w:r w:rsidR="00D80A9A" w:rsidRPr="00910ACE">
              <w:t xml:space="preserve"> the following outline. </w:t>
            </w:r>
            <w:r w:rsidR="00D80A9A" w:rsidRPr="00AC6A21">
              <w:t xml:space="preserve">All of the supplemental materials identified and requested must be submitted and made a part of the Proposal as outlined within the Proposal Requirements format. Supporting documentation is preferred to be included within the appropriate section of which it is requested. If the Offeror chooses to utilize attachments, it is the Offeror’s responsibility to ensure all attachment are clearly and accurately sited within the appropriate sections of their response. </w:t>
            </w:r>
            <w:r w:rsidR="00D80A9A" w:rsidRPr="00AC6A21">
              <w:br/>
            </w:r>
          </w:ins>
        </w:p>
        <w:p w14:paraId="60322154" w14:textId="1D215206" w:rsidR="00F31B21" w:rsidRPr="00910ACE" w:rsidRDefault="00F31B21" w:rsidP="00F31B21">
          <w:pPr>
            <w:ind w:right="90"/>
            <w:rPr>
              <w:i/>
            </w:rPr>
          </w:pPr>
          <w:r w:rsidRPr="00910ACE">
            <w:t xml:space="preserve">At a minimum, the questions asked in each area must be answered and referenced in the proposal. </w:t>
          </w:r>
          <w:r w:rsidRPr="006B145C">
            <w:t xml:space="preserve">Be sure that Proposal content directly answers the questions asked.  Please DO NOT answer the questions in this RFP directly on this document.  Responses in regards to this RFP should be in a document format.  </w:t>
          </w:r>
          <w:r>
            <w:t>Attachment B</w:t>
          </w:r>
          <w:r w:rsidRPr="006B145C">
            <w:t xml:space="preserve"> has a </w:t>
          </w:r>
          <w:r>
            <w:t xml:space="preserve">Required Proposal Content </w:t>
          </w:r>
          <w:r w:rsidRPr="006B145C">
            <w:t xml:space="preserve">Check List that is to be used as a guide to ensure that the proposals have included all of the requested information.  </w:t>
          </w:r>
          <w:r w:rsidRPr="00910ACE">
            <w:t>Additional information on each subject area is welcome.</w:t>
          </w:r>
          <w:r>
            <w:t xml:space="preserve"> </w:t>
          </w:r>
          <w:r w:rsidRPr="00910ACE">
            <w:rPr>
              <w:i/>
            </w:rPr>
            <w:t>(The Lowcountry AAA reserves to right to request clarification of Offeror’s proposal(s) if necessary.)</w:t>
          </w:r>
        </w:p>
        <w:p w14:paraId="7E356E2D" w14:textId="77777777" w:rsidR="00F31B21" w:rsidRDefault="00F31B21" w:rsidP="00F31B21">
          <w:pPr>
            <w:ind w:right="90"/>
          </w:pPr>
          <w:r>
            <w:rPr>
              <w:noProof/>
            </w:rPr>
            <mc:AlternateContent>
              <mc:Choice Requires="wps">
                <w:drawing>
                  <wp:anchor distT="0" distB="0" distL="114300" distR="114300" simplePos="0" relativeHeight="251876352" behindDoc="0" locked="0" layoutInCell="1" allowOverlap="1" wp14:anchorId="6FFA59EB" wp14:editId="72587B0A">
                    <wp:simplePos x="0" y="0"/>
                    <wp:positionH relativeFrom="column">
                      <wp:posOffset>9525</wp:posOffset>
                    </wp:positionH>
                    <wp:positionV relativeFrom="paragraph">
                      <wp:posOffset>96521</wp:posOffset>
                    </wp:positionV>
                    <wp:extent cx="6810375" cy="19050"/>
                    <wp:effectExtent l="0" t="0" r="28575" b="19050"/>
                    <wp:wrapNone/>
                    <wp:docPr id="368" name="Straight Connector 368"/>
                    <wp:cNvGraphicFramePr/>
                    <a:graphic xmlns:a="http://schemas.openxmlformats.org/drawingml/2006/main">
                      <a:graphicData uri="http://schemas.microsoft.com/office/word/2010/wordprocessingShape">
                        <wps:wsp>
                          <wps:cNvCnPr/>
                          <wps:spPr>
                            <a:xfrm>
                              <a:off x="0" y="0"/>
                              <a:ext cx="6810375" cy="190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2AD4C7" id="Straight Connector 368" o:spid="_x0000_s1026"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6pt" to="537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"/>
                </w:pict>
              </mc:Fallback>
            </mc:AlternateContent>
          </w:r>
        </w:p>
        <w:p w14:paraId="62D0AC4E" w14:textId="28482DA2" w:rsidR="00F31B21" w:rsidRDefault="00F31B21" w:rsidP="00F31B21">
          <w:pPr>
            <w:pStyle w:val="ListParagraph"/>
            <w:numPr>
              <w:ilvl w:val="0"/>
              <w:numId w:val="76"/>
            </w:numPr>
            <w:tabs>
              <w:tab w:val="left" w:pos="450"/>
            </w:tabs>
            <w:spacing w:before="8" w:line="276" w:lineRule="exact"/>
            <w:ind w:left="450" w:hanging="270"/>
            <w:textAlignment w:val="baseline"/>
            <w:rPr>
              <w:rFonts w:eastAsia="Times New Roman"/>
              <w:b/>
              <w:color w:val="000000"/>
              <w:spacing w:val="3"/>
            </w:rPr>
          </w:pPr>
          <w:r>
            <w:rPr>
              <w:rFonts w:eastAsia="Times New Roman"/>
              <w:b/>
              <w:color w:val="000000"/>
              <w:spacing w:val="3"/>
            </w:rPr>
            <w:t>TABLE OF CONTENTS</w:t>
          </w:r>
          <w:r>
            <w:rPr>
              <w:rFonts w:eastAsia="Times New Roman"/>
              <w:b/>
              <w:color w:val="000000"/>
              <w:spacing w:val="3"/>
            </w:rPr>
            <w:br/>
          </w:r>
          <w:r w:rsidRPr="00910ACE">
            <w:rPr>
              <w:rFonts w:eastAsia="Times New Roman"/>
              <w:color w:val="000000"/>
              <w:spacing w:val="3"/>
            </w:rPr>
            <w:t xml:space="preserve">A Table of </w:t>
          </w:r>
          <w:r w:rsidR="00771776">
            <w:rPr>
              <w:rFonts w:eastAsia="Times New Roman"/>
              <w:color w:val="000000"/>
              <w:spacing w:val="3"/>
            </w:rPr>
            <w:t>C</w:t>
          </w:r>
          <w:r w:rsidRPr="00910ACE">
            <w:rPr>
              <w:rFonts w:eastAsia="Times New Roman"/>
              <w:color w:val="000000"/>
              <w:spacing w:val="3"/>
            </w:rPr>
            <w:t>ontent</w:t>
          </w:r>
          <w:r>
            <w:rPr>
              <w:rFonts w:eastAsia="Times New Roman"/>
              <w:color w:val="000000"/>
              <w:spacing w:val="3"/>
            </w:rPr>
            <w:t>s</w:t>
          </w:r>
          <w:r w:rsidRPr="00910ACE">
            <w:rPr>
              <w:rFonts w:eastAsia="Times New Roman"/>
              <w:color w:val="000000"/>
              <w:spacing w:val="3"/>
            </w:rPr>
            <w:t xml:space="preserve"> should be included in any and all proposals. The Table of Contents must follow the required format indicated below.</w:t>
          </w:r>
          <w:r>
            <w:rPr>
              <w:rFonts w:eastAsia="Times New Roman"/>
              <w:b/>
              <w:color w:val="000000"/>
              <w:spacing w:val="3"/>
            </w:rPr>
            <w:t xml:space="preserve"> </w:t>
          </w:r>
          <w:r>
            <w:rPr>
              <w:rFonts w:eastAsia="Times New Roman"/>
              <w:b/>
              <w:color w:val="000000"/>
              <w:spacing w:val="3"/>
            </w:rPr>
            <w:br/>
          </w:r>
        </w:p>
        <w:p w14:paraId="7A6F2531" w14:textId="77777777" w:rsidR="00F31B21" w:rsidRPr="00910ACE" w:rsidRDefault="00F31B21" w:rsidP="00F31B21">
          <w:pPr>
            <w:pStyle w:val="ListParagraph"/>
            <w:numPr>
              <w:ilvl w:val="0"/>
              <w:numId w:val="76"/>
            </w:numPr>
            <w:tabs>
              <w:tab w:val="left" w:pos="0"/>
              <w:tab w:val="left" w:pos="450"/>
              <w:tab w:val="left" w:pos="810"/>
            </w:tabs>
            <w:spacing w:before="8" w:line="276" w:lineRule="exact"/>
            <w:ind w:left="0" w:firstLine="180"/>
            <w:textAlignment w:val="baseline"/>
            <w:rPr>
              <w:rFonts w:eastAsia="Times New Roman"/>
              <w:b/>
              <w:color w:val="000000"/>
              <w:spacing w:val="3"/>
            </w:rPr>
          </w:pPr>
          <w:r w:rsidRPr="00910ACE">
            <w:rPr>
              <w:rFonts w:eastAsia="Times New Roman"/>
              <w:b/>
              <w:color w:val="000000"/>
              <w:spacing w:val="3"/>
            </w:rPr>
            <w:t xml:space="preserve">EXECUTIVE SUMMARY </w:t>
          </w:r>
        </w:p>
        <w:p w14:paraId="14F2C87B" w14:textId="77777777" w:rsidR="00F31B21" w:rsidRPr="009F1BF7" w:rsidRDefault="00F31B21" w:rsidP="00F31B21">
          <w:pPr>
            <w:ind w:left="450"/>
            <w:rPr>
              <w:u w:val="single"/>
            </w:rPr>
          </w:pPr>
          <w:r w:rsidRPr="009F1BF7">
            <w:rPr>
              <w:u w:val="single"/>
            </w:rPr>
            <w:t>Letter of Transmittal (</w:t>
          </w:r>
          <w:r w:rsidRPr="009F1BF7">
            <w:rPr>
              <w:i/>
              <w:u w:val="single"/>
            </w:rPr>
            <w:t>must be signed</w:t>
          </w:r>
          <w:r w:rsidRPr="009F1BF7">
            <w:rPr>
              <w:u w:val="single"/>
            </w:rPr>
            <w:t>)</w:t>
          </w:r>
        </w:p>
        <w:p w14:paraId="4101DDF1" w14:textId="77777777" w:rsidR="00F31B21" w:rsidRDefault="00F31B21" w:rsidP="00F31B21">
          <w:pPr>
            <w:pStyle w:val="Default"/>
            <w:ind w:left="450"/>
            <w:rPr>
              <w:rFonts w:eastAsia="Times New Roman"/>
              <w:sz w:val="22"/>
              <w:szCs w:val="22"/>
              <w:u w:val="single"/>
            </w:rPr>
          </w:pPr>
          <w:r w:rsidRPr="00D90B63">
            <w:rPr>
              <w:rFonts w:eastAsia="Times New Roman"/>
              <w:spacing w:val="1"/>
              <w:sz w:val="22"/>
              <w:szCs w:val="22"/>
            </w:rPr>
            <w:t xml:space="preserve">This section </w:t>
          </w:r>
          <w:r>
            <w:rPr>
              <w:rFonts w:eastAsia="Times New Roman"/>
              <w:spacing w:val="1"/>
              <w:sz w:val="22"/>
              <w:szCs w:val="22"/>
            </w:rPr>
            <w:t>should be at least four (4)</w:t>
          </w:r>
          <w:r w:rsidRPr="00D90B63">
            <w:rPr>
              <w:rFonts w:eastAsia="Times New Roman"/>
              <w:spacing w:val="1"/>
              <w:sz w:val="22"/>
              <w:szCs w:val="22"/>
            </w:rPr>
            <w:t xml:space="preserve"> printed pages. One page should consist of the signed and dated </w:t>
          </w:r>
          <w:r>
            <w:rPr>
              <w:rFonts w:eastAsia="Times New Roman"/>
              <w:spacing w:val="1"/>
              <w:sz w:val="22"/>
              <w:szCs w:val="22"/>
            </w:rPr>
            <w:t xml:space="preserve">cover </w:t>
          </w:r>
          <w:r w:rsidRPr="008858E2">
            <w:rPr>
              <w:rFonts w:eastAsia="Times New Roman"/>
              <w:spacing w:val="1"/>
              <w:sz w:val="22"/>
              <w:szCs w:val="22"/>
            </w:rPr>
            <w:t xml:space="preserve">page </w:t>
          </w:r>
          <w:r w:rsidRPr="00472E0D">
            <w:rPr>
              <w:rFonts w:eastAsia="Times New Roman"/>
              <w:spacing w:val="1"/>
              <w:sz w:val="22"/>
              <w:szCs w:val="22"/>
            </w:rPr>
            <w:t>(see Attachment A). Also, provide a cover letter which includes a summary of the contractor’s ability to perform the services described herein and statement that the contractor is willing to perform those services and enter into a contract with the Lowcountry Council of Governments. The cover letter must be signed by a person having the authority to commit the Offeror to a contract and should contain the person’s name, title, address and phone number. The third page should be a completed Required Proposal Content Checklist (see Attachment B),</w:t>
          </w:r>
          <w:r>
            <w:rPr>
              <w:rFonts w:eastAsia="Times New Roman"/>
              <w:spacing w:val="1"/>
              <w:sz w:val="22"/>
              <w:szCs w:val="22"/>
            </w:rPr>
            <w:t xml:space="preserve"> and </w:t>
          </w:r>
          <w:r w:rsidRPr="00472E0D">
            <w:rPr>
              <w:rFonts w:eastAsia="Times New Roman"/>
              <w:spacing w:val="1"/>
              <w:sz w:val="22"/>
              <w:szCs w:val="22"/>
            </w:rPr>
            <w:t>your final page should consist of a completed Proposed Services and Prices Summary (</w:t>
          </w:r>
          <w:r w:rsidRPr="00910ACE">
            <w:rPr>
              <w:rFonts w:eastAsia="Times New Roman"/>
              <w:spacing w:val="1"/>
              <w:sz w:val="22"/>
              <w:szCs w:val="22"/>
            </w:rPr>
            <w:t>s</w:t>
          </w:r>
          <w:r w:rsidRPr="00472E0D">
            <w:rPr>
              <w:rFonts w:eastAsia="Times New Roman"/>
              <w:spacing w:val="1"/>
              <w:sz w:val="22"/>
              <w:szCs w:val="22"/>
            </w:rPr>
            <w:t>ee Attachment C).</w:t>
          </w:r>
          <w:r>
            <w:rPr>
              <w:rFonts w:eastAsia="Times New Roman"/>
              <w:spacing w:val="1"/>
            </w:rPr>
            <w:t xml:space="preserve"> </w:t>
          </w:r>
          <w:r>
            <w:rPr>
              <w:rFonts w:eastAsia="Times New Roman"/>
              <w:spacing w:val="1"/>
            </w:rPr>
            <w:br/>
          </w:r>
        </w:p>
        <w:p w14:paraId="7FAC366C" w14:textId="77777777" w:rsidR="00F31B21" w:rsidRPr="00B97BCF" w:rsidRDefault="00F31B21" w:rsidP="00F31B21">
          <w:pPr>
            <w:tabs>
              <w:tab w:val="left" w:pos="216"/>
              <w:tab w:val="left" w:pos="450"/>
            </w:tabs>
            <w:ind w:left="450"/>
          </w:pPr>
          <w:r w:rsidRPr="00800F7A">
            <w:rPr>
              <w:u w:val="single"/>
            </w:rPr>
            <w:t>Experience Providing Service(s)</w:t>
          </w:r>
          <w:r w:rsidRPr="00800F7A">
            <w:rPr>
              <w:u w:val="single"/>
            </w:rPr>
            <w:br/>
          </w:r>
          <w:r w:rsidRPr="00B97BCF">
            <w:rPr>
              <w:rFonts w:eastAsia="Times New Roman" w:cs="Arial"/>
            </w:rPr>
            <w:t xml:space="preserve">Describe your organization's experience in providing senior services/activities (including partnerships) in similar competitive areas. </w:t>
          </w:r>
          <w:r>
            <w:rPr>
              <w:rFonts w:eastAsia="Times New Roman" w:cs="Arial"/>
            </w:rPr>
            <w:t xml:space="preserve">List </w:t>
          </w:r>
          <w:r w:rsidRPr="00B97BCF">
            <w:rPr>
              <w:rFonts w:eastAsia="Times New Roman" w:cs="Arial"/>
            </w:rPr>
            <w:t>any challenges faced in providing the same or similar services being proposed.</w:t>
          </w:r>
          <w:r>
            <w:rPr>
              <w:rFonts w:eastAsia="Times New Roman" w:cs="Arial"/>
            </w:rPr>
            <w:t xml:space="preserve"> </w:t>
          </w:r>
          <w:r w:rsidRPr="00F5508B">
            <w:rPr>
              <w:rFonts w:eastAsia="Times New Roman"/>
              <w:color w:val="000000"/>
            </w:rPr>
            <w:t>Describe your relationships with other human services organizations</w:t>
          </w:r>
          <w:r>
            <w:rPr>
              <w:rFonts w:eastAsia="Times New Roman"/>
              <w:color w:val="000000"/>
            </w:rPr>
            <w:t>.</w:t>
          </w:r>
          <w:r w:rsidRPr="00B97BCF">
            <w:rPr>
              <w:rFonts w:eastAsia="Times New Roman" w:cs="Arial"/>
            </w:rPr>
            <w:br/>
          </w:r>
        </w:p>
        <w:p w14:paraId="0CB0BF34" w14:textId="77777777" w:rsidR="00F31B21" w:rsidRPr="009F1BF7" w:rsidRDefault="00F31B21" w:rsidP="00F31B21">
          <w:pPr>
            <w:ind w:left="450"/>
            <w:rPr>
              <w:u w:val="single"/>
            </w:rPr>
          </w:pPr>
          <w:r w:rsidRPr="009F1BF7">
            <w:rPr>
              <w:u w:val="single"/>
            </w:rPr>
            <w:t>References</w:t>
          </w:r>
        </w:p>
        <w:p w14:paraId="73A3EC01" w14:textId="77777777" w:rsidR="00F31B21" w:rsidRDefault="00F31B21" w:rsidP="00F31B21">
          <w:pPr>
            <w:spacing w:line="275" w:lineRule="exact"/>
            <w:ind w:left="450" w:right="432"/>
            <w:textAlignment w:val="baseline"/>
            <w:rPr>
              <w:rFonts w:eastAsia="Times New Roman"/>
              <w:color w:val="000000"/>
            </w:rPr>
          </w:pPr>
          <w:r w:rsidRPr="00D90B63">
            <w:rPr>
              <w:rFonts w:eastAsia="Times New Roman"/>
              <w:color w:val="000000"/>
            </w:rPr>
            <w:t xml:space="preserve">References from three (3) agencies your </w:t>
          </w:r>
          <w:r>
            <w:rPr>
              <w:rFonts w:eastAsia="Times New Roman"/>
              <w:color w:val="000000"/>
            </w:rPr>
            <w:t>organization</w:t>
          </w:r>
          <w:r w:rsidRPr="00D90B63">
            <w:rPr>
              <w:rFonts w:eastAsia="Times New Roman"/>
              <w:color w:val="000000"/>
            </w:rPr>
            <w:t xml:space="preserve"> has conducted work of a similar nature within the past three years with at least one being for an agency outside the Aging Network and with preference given to a South Carolina agency. Provide a contact </w:t>
          </w:r>
          <w:r>
            <w:rPr>
              <w:rFonts w:eastAsia="Times New Roman"/>
              <w:color w:val="000000"/>
            </w:rPr>
            <w:t xml:space="preserve">person, company name, address, telephone </w:t>
          </w:r>
          <w:r w:rsidRPr="00D90B63">
            <w:rPr>
              <w:rFonts w:eastAsia="Times New Roman"/>
              <w:color w:val="000000"/>
            </w:rPr>
            <w:t>number, and email address</w:t>
          </w:r>
          <w:r>
            <w:rPr>
              <w:rFonts w:eastAsia="Times New Roman"/>
              <w:color w:val="000000"/>
            </w:rPr>
            <w:t>,</w:t>
          </w:r>
          <w:r w:rsidRPr="00D90B63">
            <w:rPr>
              <w:rFonts w:eastAsia="Times New Roman"/>
              <w:color w:val="000000"/>
            </w:rPr>
            <w:t xml:space="preserve"> where available. </w:t>
          </w:r>
          <w:r>
            <w:rPr>
              <w:rFonts w:eastAsia="Times New Roman"/>
              <w:color w:val="000000"/>
            </w:rPr>
            <w:t>(</w:t>
          </w:r>
          <w:r>
            <w:rPr>
              <w:rFonts w:eastAsia="Times New Roman"/>
              <w:i/>
              <w:color w:val="000000"/>
            </w:rPr>
            <w:t>The Lowcountry AAA</w:t>
          </w:r>
          <w:r w:rsidRPr="005B23F2">
            <w:rPr>
              <w:rFonts w:eastAsia="Times New Roman"/>
              <w:i/>
              <w:color w:val="000000"/>
            </w:rPr>
            <w:t xml:space="preserve"> reserve</w:t>
          </w:r>
          <w:r>
            <w:rPr>
              <w:rFonts w:eastAsia="Times New Roman"/>
              <w:i/>
              <w:color w:val="000000"/>
            </w:rPr>
            <w:t>s</w:t>
          </w:r>
          <w:r w:rsidRPr="005B23F2">
            <w:rPr>
              <w:rFonts w:eastAsia="Times New Roman"/>
              <w:i/>
              <w:color w:val="000000"/>
            </w:rPr>
            <w:t xml:space="preserve"> the right to check references not included in this</w:t>
          </w:r>
          <w:r>
            <w:rPr>
              <w:rFonts w:eastAsia="Times New Roman"/>
              <w:i/>
              <w:color w:val="000000"/>
            </w:rPr>
            <w:t xml:space="preserve"> </w:t>
          </w:r>
          <w:r w:rsidRPr="005B23F2">
            <w:rPr>
              <w:rFonts w:eastAsia="Times New Roman"/>
              <w:i/>
              <w:color w:val="000000"/>
            </w:rPr>
            <w:t>proposal.</w:t>
          </w:r>
          <w:r>
            <w:rPr>
              <w:rFonts w:eastAsia="Times New Roman"/>
              <w:i/>
              <w:color w:val="000000"/>
            </w:rPr>
            <w:t>)</w:t>
          </w:r>
          <w:r w:rsidRPr="00E65B8C">
            <w:rPr>
              <w:rFonts w:eastAsia="Times New Roman"/>
              <w:i/>
              <w:color w:val="000000"/>
            </w:rPr>
            <w:t xml:space="preserve"> </w:t>
          </w:r>
          <w:r>
            <w:rPr>
              <w:rFonts w:eastAsia="Times New Roman"/>
              <w:color w:val="000000"/>
            </w:rPr>
            <w:br/>
          </w:r>
        </w:p>
        <w:p w14:paraId="72A1D274" w14:textId="7B5EC974" w:rsidR="00F31B21" w:rsidDel="00D80A9A" w:rsidRDefault="00F31B21" w:rsidP="00F31B21">
          <w:pPr>
            <w:spacing w:line="275" w:lineRule="exact"/>
            <w:ind w:left="450" w:right="432"/>
            <w:textAlignment w:val="baseline"/>
            <w:rPr>
              <w:del w:id="49" w:author="Jordan Newman" w:date="2019-03-11T13:30:00Z"/>
              <w:rFonts w:eastAsia="Times New Roman"/>
              <w:color w:val="000000"/>
            </w:rPr>
          </w:pPr>
        </w:p>
        <w:p w14:paraId="4513A227" w14:textId="7E634E77" w:rsidR="00F31B21" w:rsidDel="00D80A9A" w:rsidRDefault="00F31B21" w:rsidP="00F31B21">
          <w:pPr>
            <w:spacing w:line="275" w:lineRule="exact"/>
            <w:ind w:left="450" w:right="432"/>
            <w:textAlignment w:val="baseline"/>
            <w:rPr>
              <w:del w:id="50" w:author="Jordan Newman" w:date="2019-03-11T13:30:00Z"/>
              <w:rFonts w:eastAsia="Times New Roman"/>
              <w:color w:val="000000"/>
            </w:rPr>
          </w:pPr>
        </w:p>
        <w:p w14:paraId="1D408F4E" w14:textId="77777777" w:rsidR="00F31B21" w:rsidRDefault="00F31B21" w:rsidP="00F31B21">
          <w:pPr>
            <w:spacing w:line="275" w:lineRule="exact"/>
            <w:ind w:left="450" w:right="432"/>
            <w:textAlignment w:val="baseline"/>
            <w:rPr>
              <w:rFonts w:eastAsia="Times New Roman"/>
              <w:color w:val="000000"/>
            </w:rPr>
          </w:pPr>
        </w:p>
        <w:p w14:paraId="50C674B5" w14:textId="77777777" w:rsidR="00F31B21" w:rsidRPr="00910ACE" w:rsidRDefault="00F31B21" w:rsidP="00F31B21">
          <w:pPr>
            <w:pStyle w:val="ListParagraph"/>
            <w:numPr>
              <w:ilvl w:val="0"/>
              <w:numId w:val="76"/>
            </w:numPr>
            <w:tabs>
              <w:tab w:val="left" w:pos="450"/>
            </w:tabs>
            <w:spacing w:line="275" w:lineRule="exact"/>
            <w:ind w:left="180" w:right="432" w:firstLine="90"/>
            <w:textAlignment w:val="baseline"/>
            <w:rPr>
              <w:rFonts w:eastAsia="Times New Roman"/>
              <w:b/>
              <w:color w:val="000000"/>
            </w:rPr>
          </w:pPr>
          <w:r w:rsidRPr="00910ACE">
            <w:rPr>
              <w:rFonts w:eastAsia="Times New Roman"/>
              <w:b/>
              <w:color w:val="000000"/>
            </w:rPr>
            <w:t>ORGANIZATIONAL CAPACITY</w:t>
          </w:r>
        </w:p>
        <w:p w14:paraId="687827A2" w14:textId="77777777" w:rsidR="00F31B21" w:rsidRPr="009F1BF7" w:rsidRDefault="00F31B21" w:rsidP="00F31B21">
          <w:pPr>
            <w:ind w:left="450"/>
            <w:rPr>
              <w:u w:val="single"/>
            </w:rPr>
          </w:pPr>
          <w:r w:rsidRPr="009F1BF7">
            <w:rPr>
              <w:u w:val="single"/>
            </w:rPr>
            <w:t>Qualifications</w:t>
          </w:r>
        </w:p>
        <w:p w14:paraId="6495508F" w14:textId="77777777" w:rsidR="00F31B21" w:rsidRDefault="00F31B21" w:rsidP="00F31B21">
          <w:pPr>
            <w:spacing w:line="275" w:lineRule="exact"/>
            <w:ind w:left="450" w:right="144"/>
            <w:textAlignment w:val="baseline"/>
            <w:rPr>
              <w:rFonts w:eastAsia="Times New Roman"/>
              <w:color w:val="000000"/>
            </w:rPr>
          </w:pPr>
          <w:r>
            <w:rPr>
              <w:rFonts w:eastAsia="Times New Roman"/>
              <w:color w:val="000000"/>
            </w:rPr>
            <w:t>Include</w:t>
          </w:r>
          <w:r w:rsidRPr="00D90B63">
            <w:rPr>
              <w:rFonts w:eastAsia="Times New Roman"/>
              <w:color w:val="000000"/>
            </w:rPr>
            <w:t xml:space="preserve"> resumes of key personnel such as the Executive Director, Manager, etc. The history</w:t>
          </w:r>
          <w:r>
            <w:rPr>
              <w:rFonts w:eastAsia="Times New Roman"/>
              <w:color w:val="000000"/>
            </w:rPr>
            <w:t>/background</w:t>
          </w:r>
          <w:r w:rsidRPr="00D90B63">
            <w:rPr>
              <w:rFonts w:eastAsia="Times New Roman"/>
              <w:color w:val="000000"/>
            </w:rPr>
            <w:t xml:space="preserve"> of your </w:t>
          </w:r>
          <w:r>
            <w:rPr>
              <w:rFonts w:eastAsia="Times New Roman"/>
              <w:color w:val="000000"/>
            </w:rPr>
            <w:t>organization</w:t>
          </w:r>
          <w:r w:rsidRPr="00D90B63">
            <w:rPr>
              <w:rFonts w:eastAsia="Times New Roman"/>
              <w:color w:val="000000"/>
            </w:rPr>
            <w:t>, the number of years in business</w:t>
          </w:r>
          <w:r>
            <w:rPr>
              <w:rFonts w:eastAsia="Times New Roman"/>
              <w:color w:val="000000"/>
            </w:rPr>
            <w:t xml:space="preserve">, </w:t>
          </w:r>
          <w:r w:rsidRPr="00D90B63">
            <w:rPr>
              <w:rFonts w:eastAsia="Times New Roman"/>
              <w:color w:val="000000"/>
            </w:rPr>
            <w:t xml:space="preserve">its’ </w:t>
          </w:r>
          <w:r>
            <w:rPr>
              <w:rFonts w:eastAsia="Times New Roman"/>
              <w:color w:val="000000"/>
            </w:rPr>
            <w:t>legal structure (</w:t>
          </w:r>
          <w:r w:rsidRPr="00E64D32">
            <w:rPr>
              <w:rFonts w:eastAsia="Times New Roman"/>
              <w:color w:val="000000"/>
            </w:rPr>
            <w:t>not for profit, county department,</w:t>
          </w:r>
          <w:r>
            <w:rPr>
              <w:rFonts w:eastAsia="Times New Roman"/>
              <w:color w:val="000000"/>
            </w:rPr>
            <w:t xml:space="preserve"> private, etc.) and </w:t>
          </w:r>
          <w:r w:rsidRPr="00D90B63">
            <w:rPr>
              <w:rFonts w:eastAsia="Times New Roman"/>
              <w:color w:val="000000"/>
            </w:rPr>
            <w:t>current Ownership arrangement should also be included.</w:t>
          </w:r>
          <w:r w:rsidRPr="00F5508B">
            <w:rPr>
              <w:rFonts w:eastAsia="Times New Roman"/>
              <w:color w:val="000000"/>
            </w:rPr>
            <w:t xml:space="preserve"> </w:t>
          </w:r>
          <w:r w:rsidRPr="00D90B63">
            <w:rPr>
              <w:rFonts w:eastAsia="Times New Roman"/>
              <w:color w:val="000000"/>
            </w:rPr>
            <w:t xml:space="preserve"> </w:t>
          </w:r>
        </w:p>
        <w:p w14:paraId="4F406E91" w14:textId="77777777" w:rsidR="00F31B21" w:rsidRDefault="00F31B21" w:rsidP="00F31B21">
          <w:pPr>
            <w:spacing w:line="275" w:lineRule="exact"/>
            <w:ind w:left="450" w:right="144"/>
            <w:textAlignment w:val="baseline"/>
            <w:rPr>
              <w:rFonts w:eastAsia="Times New Roman"/>
              <w:color w:val="000000"/>
              <w:sz w:val="14"/>
            </w:rPr>
          </w:pPr>
        </w:p>
        <w:p w14:paraId="75DE8ABD" w14:textId="75B8BEF2" w:rsidR="00F31B21" w:rsidRPr="005D0854" w:rsidRDefault="00F31B21" w:rsidP="00F31B21">
          <w:pPr>
            <w:spacing w:line="275" w:lineRule="exact"/>
            <w:ind w:left="450" w:right="432"/>
            <w:textAlignment w:val="baseline"/>
            <w:rPr>
              <w:rFonts w:eastAsia="Times New Roman"/>
              <w:color w:val="000000"/>
            </w:rPr>
          </w:pPr>
          <w:r>
            <w:rPr>
              <w:rFonts w:eastAsia="Times New Roman"/>
              <w:color w:val="000000"/>
            </w:rPr>
            <w:t>Offerors</w:t>
          </w:r>
          <w:r w:rsidRPr="005D0854">
            <w:rPr>
              <w:rFonts w:eastAsia="Times New Roman"/>
              <w:color w:val="000000"/>
            </w:rPr>
            <w:t xml:space="preserve"> must be licensed</w:t>
          </w:r>
          <w:r>
            <w:rPr>
              <w:rFonts w:eastAsia="Times New Roman"/>
              <w:color w:val="000000"/>
            </w:rPr>
            <w:t xml:space="preserve"> and bonded</w:t>
          </w:r>
          <w:r w:rsidRPr="005D0854">
            <w:rPr>
              <w:rFonts w:eastAsia="Times New Roman"/>
              <w:color w:val="000000"/>
            </w:rPr>
            <w:t xml:space="preserve"> to do business in the State of South Carolina</w:t>
          </w:r>
          <w:r>
            <w:rPr>
              <w:rFonts w:eastAsia="Times New Roman"/>
              <w:color w:val="000000"/>
            </w:rPr>
            <w:t xml:space="preserve">, and are required to have the appropriate insurance coverage. </w:t>
          </w:r>
          <w:r w:rsidRPr="005D0854">
            <w:rPr>
              <w:rFonts w:eastAsia="Times New Roman"/>
              <w:color w:val="000000"/>
            </w:rPr>
            <w:t xml:space="preserve">A copy of the organizations </w:t>
          </w:r>
          <w:r w:rsidR="00A06606" w:rsidRPr="00A61952">
            <w:t>SC</w:t>
          </w:r>
          <w:r w:rsidR="00C46C5F">
            <w:t xml:space="preserve"> </w:t>
          </w:r>
          <w:r w:rsidR="00A06606" w:rsidRPr="00A61952">
            <w:t>DHEC</w:t>
          </w:r>
          <w:r w:rsidR="00A06606">
            <w:t xml:space="preserve"> license</w:t>
          </w:r>
          <w:r>
            <w:rPr>
              <w:rFonts w:eastAsia="Times New Roman"/>
              <w:color w:val="000000"/>
            </w:rPr>
            <w:t>, as well as documentation of its’ liability insurance and workers compensation insurance</w:t>
          </w:r>
          <w:r w:rsidRPr="005D0854">
            <w:rPr>
              <w:rFonts w:eastAsia="Times New Roman"/>
              <w:color w:val="000000"/>
            </w:rPr>
            <w:t xml:space="preserve"> is required and should be attached.  </w:t>
          </w:r>
        </w:p>
        <w:p w14:paraId="757D5B3C" w14:textId="77777777" w:rsidR="00F31B21" w:rsidRPr="00910ACE" w:rsidRDefault="00F31B21" w:rsidP="00F31B21">
          <w:pPr>
            <w:spacing w:line="275" w:lineRule="exact"/>
            <w:ind w:left="450" w:right="144"/>
            <w:textAlignment w:val="baseline"/>
            <w:rPr>
              <w:rFonts w:eastAsia="Times New Roman"/>
              <w:color w:val="000000"/>
              <w:sz w:val="14"/>
            </w:rPr>
          </w:pPr>
        </w:p>
        <w:p w14:paraId="65220042" w14:textId="77777777" w:rsidR="00F31B21" w:rsidRPr="008858E2" w:rsidRDefault="00F31B21" w:rsidP="00F31B21">
          <w:pPr>
            <w:spacing w:line="275" w:lineRule="exact"/>
            <w:ind w:left="450" w:right="144"/>
            <w:textAlignment w:val="baseline"/>
            <w:rPr>
              <w:rFonts w:eastAsia="Times New Roman"/>
              <w:i/>
              <w:color w:val="000000"/>
            </w:rPr>
          </w:pPr>
          <w:r>
            <w:rPr>
              <w:rFonts w:eastAsia="Times New Roman"/>
              <w:i/>
              <w:color w:val="000000"/>
            </w:rPr>
            <w:t>[</w:t>
          </w:r>
          <w:r w:rsidRPr="008858E2">
            <w:rPr>
              <w:rFonts w:eastAsia="Times New Roman"/>
              <w:i/>
              <w:color w:val="000000"/>
            </w:rPr>
            <w:t>Note: A copy of your System for Award Management certificate (DUN) that clearly identifies your agency name, address, and current SAMS DUN</w:t>
          </w:r>
          <w:r>
            <w:rPr>
              <w:rFonts w:eastAsia="Times New Roman"/>
              <w:i/>
              <w:color w:val="000000"/>
            </w:rPr>
            <w:t xml:space="preserve"> must be submitted by the successful offeror prior to service commencement.</w:t>
          </w:r>
          <w:r w:rsidRPr="008858E2">
            <w:rPr>
              <w:rFonts w:eastAsia="Times New Roman"/>
              <w:i/>
              <w:color w:val="000000"/>
            </w:rPr>
            <w:t xml:space="preserve"> This can be found at </w:t>
          </w:r>
          <w:hyperlink r:id="rId25" w:history="1">
            <w:r w:rsidRPr="008858E2">
              <w:rPr>
                <w:rStyle w:val="Hyperlink"/>
                <w:rFonts w:eastAsia="Times New Roman"/>
                <w:i/>
              </w:rPr>
              <w:t>www.SAMS.gov</w:t>
            </w:r>
          </w:hyperlink>
          <w:r w:rsidRPr="008858E2">
            <w:rPr>
              <w:rFonts w:eastAsia="Times New Roman"/>
              <w:i/>
              <w:color w:val="000000"/>
            </w:rPr>
            <w:t xml:space="preserve"> for printout or saved as a PDF.</w:t>
          </w:r>
          <w:r>
            <w:rPr>
              <w:rFonts w:eastAsia="Times New Roman"/>
              <w:i/>
              <w:color w:val="000000"/>
            </w:rPr>
            <w:t>]</w:t>
          </w:r>
          <w:r w:rsidRPr="008858E2">
            <w:rPr>
              <w:rFonts w:eastAsia="Times New Roman"/>
              <w:i/>
              <w:color w:val="000000"/>
            </w:rPr>
            <w:t xml:space="preserve"> </w:t>
          </w:r>
        </w:p>
        <w:p w14:paraId="6470E0BB" w14:textId="77777777" w:rsidR="00F31B21" w:rsidRPr="00F17B63" w:rsidRDefault="00F31B21" w:rsidP="00F31B21">
          <w:pPr>
            <w:spacing w:line="275" w:lineRule="exact"/>
            <w:ind w:left="450" w:right="432"/>
            <w:textAlignment w:val="baseline"/>
            <w:rPr>
              <w:rFonts w:eastAsia="Times New Roman"/>
              <w:b/>
              <w:color w:val="000000"/>
            </w:rPr>
          </w:pPr>
        </w:p>
        <w:p w14:paraId="596A5055" w14:textId="77777777" w:rsidR="00F31B21" w:rsidRPr="009F1BF7" w:rsidRDefault="00F31B21" w:rsidP="00F31B21">
          <w:pPr>
            <w:tabs>
              <w:tab w:val="left" w:pos="1415"/>
            </w:tabs>
            <w:ind w:left="450"/>
            <w:rPr>
              <w:u w:val="single"/>
            </w:rPr>
          </w:pPr>
          <w:r w:rsidRPr="009F1BF7">
            <w:rPr>
              <w:u w:val="single"/>
            </w:rPr>
            <w:t>Service Area</w:t>
          </w:r>
        </w:p>
        <w:p w14:paraId="5E98A405" w14:textId="77777777" w:rsidR="00F31B21" w:rsidRPr="00D90B63" w:rsidRDefault="00F31B21" w:rsidP="00F31B21">
          <w:pPr>
            <w:pStyle w:val="ListParagraph"/>
            <w:tabs>
              <w:tab w:val="left" w:pos="1415"/>
            </w:tabs>
            <w:ind w:left="450" w:hanging="90"/>
            <w:rPr>
              <w:b/>
            </w:rPr>
          </w:pPr>
          <w:r>
            <w:tab/>
          </w:r>
          <w:r w:rsidRPr="00D90B63">
            <w:t>D</w:t>
          </w:r>
          <w:r>
            <w:t>iscuss</w:t>
          </w:r>
          <w:r w:rsidRPr="00D90B63">
            <w:t xml:space="preserve"> your ability to provide quality </w:t>
          </w:r>
          <w:r>
            <w:t>service(s)</w:t>
          </w:r>
          <w:r w:rsidRPr="00D90B63">
            <w:t xml:space="preserve"> for the entire service delivery area(s) you are proposing.</w:t>
          </w:r>
          <w:r>
            <w:t xml:space="preserve"> Include a completed Location of Services Form listing the location of all facilities/sites (see Attachment D).</w:t>
          </w:r>
        </w:p>
        <w:p w14:paraId="20D9372C" w14:textId="77777777" w:rsidR="00F31B21" w:rsidRPr="001333B4" w:rsidRDefault="00F31B21" w:rsidP="00F31B21">
          <w:pPr>
            <w:pStyle w:val="ListParagraph"/>
            <w:spacing w:line="275" w:lineRule="exact"/>
            <w:ind w:left="450" w:right="432"/>
            <w:textAlignment w:val="baseline"/>
            <w:rPr>
              <w:rFonts w:eastAsia="Times New Roman"/>
              <w:color w:val="000000"/>
            </w:rPr>
          </w:pPr>
        </w:p>
        <w:p w14:paraId="48266747" w14:textId="77777777" w:rsidR="00F31B21" w:rsidRPr="009F1BF7" w:rsidRDefault="00F31B21" w:rsidP="00F31B21">
          <w:pPr>
            <w:spacing w:line="274" w:lineRule="exact"/>
            <w:ind w:left="450" w:right="360"/>
            <w:textAlignment w:val="baseline"/>
            <w:rPr>
              <w:rFonts w:eastAsia="Times New Roman"/>
              <w:color w:val="000000"/>
              <w:u w:val="single"/>
            </w:rPr>
          </w:pPr>
          <w:r w:rsidRPr="009F1BF7">
            <w:rPr>
              <w:rFonts w:eastAsia="Times New Roman"/>
              <w:color w:val="000000"/>
              <w:u w:val="single"/>
            </w:rPr>
            <w:t>Service Requirements and Standards - Scope of Work</w:t>
          </w:r>
        </w:p>
        <w:p w14:paraId="0454F5E6" w14:textId="4E6F8CB5" w:rsidR="00F31B21" w:rsidRDefault="00F31B21" w:rsidP="00F31B21">
          <w:pPr>
            <w:spacing w:line="274" w:lineRule="exact"/>
            <w:ind w:left="450" w:right="360"/>
            <w:textAlignment w:val="baseline"/>
            <w:rPr>
              <w:rFonts w:eastAsia="Times New Roman"/>
              <w:color w:val="000000"/>
            </w:rPr>
          </w:pPr>
          <w:r w:rsidRPr="00D90B63">
            <w:rPr>
              <w:rFonts w:eastAsia="Times New Roman"/>
              <w:color w:val="000000"/>
            </w:rPr>
            <w:t>Describe in detail your approach to the provision</w:t>
          </w:r>
          <w:r>
            <w:rPr>
              <w:rFonts w:eastAsia="Times New Roman"/>
              <w:color w:val="000000"/>
            </w:rPr>
            <w:t xml:space="preserve"> of services</w:t>
          </w:r>
          <w:r w:rsidRPr="00D90B63">
            <w:rPr>
              <w:rFonts w:eastAsia="Times New Roman"/>
              <w:color w:val="000000"/>
            </w:rPr>
            <w:t xml:space="preserve"> contained within this </w:t>
          </w:r>
          <w:r>
            <w:rPr>
              <w:rFonts w:eastAsia="Times New Roman"/>
              <w:color w:val="000000"/>
            </w:rPr>
            <w:t>R</w:t>
          </w:r>
          <w:r w:rsidRPr="00D90B63">
            <w:rPr>
              <w:rFonts w:eastAsia="Times New Roman"/>
              <w:color w:val="000000"/>
            </w:rPr>
            <w:t xml:space="preserve">equest </w:t>
          </w:r>
          <w:r>
            <w:rPr>
              <w:rFonts w:eastAsia="Times New Roman"/>
              <w:color w:val="000000"/>
            </w:rPr>
            <w:t>for</w:t>
          </w:r>
          <w:r w:rsidRPr="00D90B63">
            <w:rPr>
              <w:rFonts w:eastAsia="Times New Roman"/>
              <w:color w:val="000000"/>
            </w:rPr>
            <w:t xml:space="preserve"> </w:t>
          </w:r>
          <w:r>
            <w:rPr>
              <w:rFonts w:eastAsia="Times New Roman"/>
              <w:color w:val="000000"/>
            </w:rPr>
            <w:t>P</w:t>
          </w:r>
          <w:r w:rsidRPr="00D90B63">
            <w:rPr>
              <w:rFonts w:eastAsia="Times New Roman"/>
              <w:color w:val="000000"/>
            </w:rPr>
            <w:t xml:space="preserve">roposal by submitting information for each of the specifications </w:t>
          </w:r>
          <w:r>
            <w:rPr>
              <w:rFonts w:eastAsia="Times New Roman"/>
              <w:color w:val="000000"/>
            </w:rPr>
            <w:t>that must be met listed within the associated Scope(s) of Work</w:t>
          </w:r>
          <w:r w:rsidRPr="00D90B63">
            <w:rPr>
              <w:rFonts w:eastAsia="Times New Roman"/>
              <w:color w:val="000000"/>
            </w:rPr>
            <w:t>.</w:t>
          </w:r>
          <w:r>
            <w:rPr>
              <w:rFonts w:eastAsia="Times New Roman"/>
              <w:color w:val="000000"/>
            </w:rPr>
            <w:t xml:space="preserve"> </w:t>
          </w:r>
        </w:p>
        <w:p w14:paraId="4A6A29A2" w14:textId="32E08978" w:rsidR="00F31B21" w:rsidRDefault="00F31B21" w:rsidP="00F31B21">
          <w:pPr>
            <w:spacing w:line="274" w:lineRule="exact"/>
            <w:ind w:left="450" w:right="360"/>
            <w:textAlignment w:val="baseline"/>
            <w:rPr>
              <w:rFonts w:eastAsia="Times New Roman"/>
              <w:color w:val="000000"/>
            </w:rPr>
          </w:pPr>
          <w:r>
            <w:rPr>
              <w:rFonts w:eastAsia="Times New Roman"/>
              <w:i/>
              <w:color w:val="000000"/>
            </w:rPr>
            <w:br/>
          </w:r>
          <w:r w:rsidRPr="005D0854">
            <w:rPr>
              <w:rFonts w:eastAsia="Times New Roman"/>
              <w:color w:val="000000"/>
            </w:rPr>
            <w:t xml:space="preserve">Describe your plan for ensuring that the delivery of service will begin on July </w:t>
          </w:r>
          <w:r>
            <w:rPr>
              <w:rFonts w:eastAsia="Times New Roman"/>
              <w:color w:val="000000"/>
            </w:rPr>
            <w:t>1</w:t>
          </w:r>
          <w:r w:rsidRPr="005D0854">
            <w:rPr>
              <w:rFonts w:eastAsia="Times New Roman"/>
              <w:color w:val="000000"/>
            </w:rPr>
            <w:t>, 2019. Include the following information:</w:t>
          </w:r>
        </w:p>
        <w:p w14:paraId="6B069BA1" w14:textId="77777777" w:rsidR="00866AD0" w:rsidRPr="005D0854" w:rsidRDefault="00866AD0" w:rsidP="00F31B21">
          <w:pPr>
            <w:spacing w:line="274" w:lineRule="exact"/>
            <w:ind w:left="450" w:right="360"/>
            <w:textAlignment w:val="baseline"/>
            <w:rPr>
              <w:rFonts w:eastAsia="Times New Roman"/>
              <w:color w:val="000000"/>
            </w:rPr>
          </w:pPr>
        </w:p>
        <w:p w14:paraId="65CC04B7" w14:textId="2875DDC4" w:rsidR="00F31B21" w:rsidRPr="00910ACE" w:rsidRDefault="00771776" w:rsidP="00D80A9A">
          <w:pPr>
            <w:pStyle w:val="ListParagraph"/>
            <w:numPr>
              <w:ilvl w:val="0"/>
              <w:numId w:val="77"/>
            </w:numPr>
            <w:tabs>
              <w:tab w:val="left" w:pos="360"/>
              <w:tab w:val="left" w:pos="1170"/>
            </w:tabs>
            <w:ind w:left="1181" w:right="144" w:hanging="274"/>
            <w:contextualSpacing w:val="0"/>
            <w:jc w:val="both"/>
            <w:textAlignment w:val="baseline"/>
            <w:rPr>
              <w:rFonts w:eastAsia="Times New Roman"/>
              <w:color w:val="000000"/>
            </w:rPr>
          </w:pPr>
          <w:r>
            <w:rPr>
              <w:rFonts w:eastAsia="Times New Roman"/>
              <w:color w:val="000000"/>
            </w:rPr>
            <w:t xml:space="preserve">Demonstrate your ability </w:t>
          </w:r>
          <w:r w:rsidR="00866AD0">
            <w:rPr>
              <w:rFonts w:eastAsia="Times New Roman"/>
              <w:color w:val="000000"/>
            </w:rPr>
            <w:t xml:space="preserve">and capacity </w:t>
          </w:r>
          <w:r>
            <w:rPr>
              <w:rFonts w:eastAsia="Times New Roman"/>
              <w:color w:val="000000"/>
            </w:rPr>
            <w:t>to provide quality home care service for the entire service delivery area(s) you are proposing.</w:t>
          </w:r>
        </w:p>
        <w:p w14:paraId="5EDDCAA7" w14:textId="64E00798" w:rsidR="00F31B21" w:rsidRDefault="00866AD0" w:rsidP="00D80A9A">
          <w:pPr>
            <w:pStyle w:val="ListParagraph"/>
            <w:numPr>
              <w:ilvl w:val="0"/>
              <w:numId w:val="77"/>
            </w:numPr>
            <w:tabs>
              <w:tab w:val="left" w:pos="1224"/>
            </w:tabs>
            <w:ind w:left="1181" w:right="432" w:hanging="274"/>
            <w:contextualSpacing w:val="0"/>
            <w:textAlignment w:val="baseline"/>
            <w:rPr>
              <w:rFonts w:eastAsia="Times New Roman"/>
              <w:color w:val="000000"/>
            </w:rPr>
          </w:pPr>
          <w:r>
            <w:rPr>
              <w:rFonts w:eastAsia="Times New Roman"/>
              <w:color w:val="000000"/>
            </w:rPr>
            <w:t>Describe your policies and procedures for documenting client service delivery.</w:t>
          </w:r>
        </w:p>
        <w:p w14:paraId="7DB45144" w14:textId="01904A1C" w:rsidR="00F31B21" w:rsidRPr="00910ACE" w:rsidRDefault="00866AD0" w:rsidP="00D80A9A">
          <w:pPr>
            <w:pStyle w:val="ListParagraph"/>
            <w:numPr>
              <w:ilvl w:val="0"/>
              <w:numId w:val="77"/>
            </w:numPr>
            <w:tabs>
              <w:tab w:val="left" w:pos="1224"/>
            </w:tabs>
            <w:ind w:left="1181" w:right="432" w:hanging="274"/>
            <w:contextualSpacing w:val="0"/>
            <w:textAlignment w:val="baseline"/>
            <w:rPr>
              <w:rFonts w:eastAsia="Times New Roman"/>
              <w:color w:val="000000"/>
            </w:rPr>
          </w:pPr>
          <w:r>
            <w:rPr>
              <w:rFonts w:eastAsia="Times New Roman"/>
              <w:color w:val="000000"/>
            </w:rPr>
            <w:t xml:space="preserve">Provide the home care service hours of operation. How will you </w:t>
          </w:r>
          <w:r w:rsidR="0076686D">
            <w:rPr>
              <w:rFonts w:eastAsia="Times New Roman"/>
              <w:color w:val="000000"/>
            </w:rPr>
            <w:t>accommodate</w:t>
          </w:r>
          <w:r>
            <w:rPr>
              <w:rFonts w:eastAsia="Times New Roman"/>
              <w:color w:val="000000"/>
            </w:rPr>
            <w:t xml:space="preserve"> seniors’ needs for home care services beyond the business’ normal hours?</w:t>
          </w:r>
        </w:p>
        <w:p w14:paraId="099E8D6D" w14:textId="77777777" w:rsidR="00F31B21" w:rsidRPr="00910ACE" w:rsidRDefault="00F31B21" w:rsidP="00D80A9A">
          <w:pPr>
            <w:pStyle w:val="ListParagraph"/>
            <w:numPr>
              <w:ilvl w:val="0"/>
              <w:numId w:val="77"/>
            </w:numPr>
            <w:tabs>
              <w:tab w:val="left" w:pos="1224"/>
            </w:tabs>
            <w:ind w:left="1181" w:right="432" w:hanging="274"/>
            <w:contextualSpacing w:val="0"/>
            <w:textAlignment w:val="baseline"/>
            <w:rPr>
              <w:rFonts w:eastAsia="Times New Roman"/>
              <w:color w:val="000000"/>
            </w:rPr>
          </w:pPr>
          <w:r w:rsidRPr="00910ACE">
            <w:rPr>
              <w:rFonts w:eastAsia="Times New Roman"/>
              <w:color w:val="000000"/>
              <w:spacing w:val="1"/>
            </w:rPr>
            <w:t xml:space="preserve">Discuss your </w:t>
          </w:r>
          <w:r w:rsidRPr="00910ACE">
            <w:rPr>
              <w:rFonts w:eastAsia="Times New Roman"/>
              <w:color w:val="000000"/>
            </w:rPr>
            <w:t>willingness to increase services as the AAA’s target population continues to grow.</w:t>
          </w:r>
        </w:p>
        <w:p w14:paraId="22A43B7B" w14:textId="77777777" w:rsidR="00F31B21" w:rsidRDefault="00F31B21" w:rsidP="00D80A9A">
          <w:pPr>
            <w:pStyle w:val="ListParagraph"/>
            <w:numPr>
              <w:ilvl w:val="0"/>
              <w:numId w:val="77"/>
            </w:numPr>
            <w:ind w:left="1181" w:right="432" w:hanging="274"/>
            <w:contextualSpacing w:val="0"/>
            <w:textAlignment w:val="baseline"/>
            <w:rPr>
              <w:rFonts w:eastAsia="Times New Roman"/>
              <w:color w:val="000000"/>
            </w:rPr>
          </w:pPr>
          <w:r w:rsidRPr="00910ACE">
            <w:rPr>
              <w:rFonts w:eastAsia="Times New Roman"/>
              <w:color w:val="000000"/>
            </w:rPr>
            <w:t>Describe your process for securing and training staff, determining additional staffing needs, and securing any additional equipment necessary to execute service requirements.</w:t>
          </w:r>
        </w:p>
        <w:p w14:paraId="118AAFF5" w14:textId="77777777" w:rsidR="00F31B21" w:rsidRPr="005D0854" w:rsidRDefault="00F31B21" w:rsidP="00F31B21">
          <w:pPr>
            <w:pStyle w:val="ListParagraph"/>
            <w:numPr>
              <w:ilvl w:val="0"/>
              <w:numId w:val="77"/>
            </w:numPr>
            <w:spacing w:before="219" w:line="300" w:lineRule="exact"/>
            <w:ind w:left="1170" w:right="432" w:hanging="270"/>
            <w:textAlignment w:val="baseline"/>
            <w:rPr>
              <w:rFonts w:eastAsia="Times New Roman"/>
              <w:color w:val="000000"/>
            </w:rPr>
          </w:pPr>
          <w:r w:rsidRPr="0059483E">
            <w:t>Describe marketing efforts that have been used or will be used to raise community awareness of the organization’s programs and services supported in whole or in part through the Lo</w:t>
          </w:r>
          <w:r w:rsidRPr="005D0854">
            <w:t>wcountry AAA</w:t>
          </w:r>
          <w:r w:rsidRPr="0059483E">
            <w:t>.</w:t>
          </w:r>
          <w:r w:rsidRPr="005D0854">
            <w:t xml:space="preserve"> (Note: See “Publicity Releases” in Section IX General Terms and Conditions.)</w:t>
          </w:r>
        </w:p>
        <w:p w14:paraId="108D0E6B" w14:textId="77777777" w:rsidR="00F31B21" w:rsidRPr="00EE4EC0" w:rsidRDefault="00F31B21" w:rsidP="00F31B21">
          <w:pPr>
            <w:pStyle w:val="ListParagraph"/>
            <w:spacing w:before="278" w:line="274" w:lineRule="exact"/>
            <w:ind w:left="450" w:right="432"/>
            <w:textAlignment w:val="baseline"/>
            <w:rPr>
              <w:rFonts w:eastAsia="Times New Roman"/>
              <w:color w:val="000000"/>
              <w:u w:val="single"/>
            </w:rPr>
          </w:pPr>
          <w:r>
            <w:rPr>
              <w:rFonts w:eastAsia="Times New Roman"/>
              <w:color w:val="000000"/>
              <w:u w:val="single"/>
            </w:rPr>
            <w:br/>
          </w:r>
          <w:r w:rsidRPr="00EE4EC0">
            <w:rPr>
              <w:rFonts w:eastAsia="Times New Roman"/>
              <w:color w:val="000000"/>
              <w:u w:val="single"/>
            </w:rPr>
            <w:t xml:space="preserve">Preferred Provider Components </w:t>
          </w:r>
        </w:p>
        <w:p w14:paraId="0E6ECC22" w14:textId="77777777" w:rsidR="00F31B21" w:rsidRPr="00EE4EC0" w:rsidRDefault="00F31B21" w:rsidP="00F31B21">
          <w:pPr>
            <w:pStyle w:val="ListParagraph"/>
            <w:spacing w:before="4" w:line="274" w:lineRule="exact"/>
            <w:ind w:left="450" w:right="432"/>
            <w:textAlignment w:val="baseline"/>
            <w:rPr>
              <w:rFonts w:eastAsia="Times New Roman"/>
              <w:color w:val="000000"/>
            </w:rPr>
          </w:pPr>
          <w:r w:rsidRPr="00EE4EC0">
            <w:rPr>
              <w:rFonts w:eastAsia="Times New Roman"/>
              <w:color w:val="000000"/>
            </w:rPr>
            <w:t>In addition to addressing all minimum service requirements, describe additional service aspects offered suc</w:t>
          </w:r>
          <w:r w:rsidRPr="00FA29A7">
            <w:rPr>
              <w:rFonts w:eastAsia="Times New Roman"/>
              <w:color w:val="000000"/>
            </w:rPr>
            <w:t>h as</w:t>
          </w:r>
          <w:r w:rsidRPr="00EE4EC0">
            <w:rPr>
              <w:rFonts w:eastAsia="Times New Roman"/>
              <w:color w:val="000000"/>
            </w:rPr>
            <w:t xml:space="preserve"> technological resources, innovative resources or activities, enhanced service features, etc. and/or your organization’s willingness to incorporate one or more of these aspects into your strategic plan, service development, or service delivery. If the Offeror has the current capacity and ability to provide any of these features to clients, please include expectations and limitations.</w:t>
          </w:r>
        </w:p>
        <w:p w14:paraId="2C49DE83" w14:textId="77777777" w:rsidR="00F31B21" w:rsidRDefault="00F31B21" w:rsidP="00D80A9A">
          <w:pPr>
            <w:spacing w:before="278" w:line="274" w:lineRule="exact"/>
            <w:ind w:right="432"/>
            <w:textAlignment w:val="baseline"/>
            <w:rPr>
              <w:rFonts w:eastAsia="Times New Roman"/>
              <w:i/>
              <w:color w:val="C00000"/>
            </w:rPr>
          </w:pPr>
          <w:r w:rsidRPr="00910ACE">
            <w:rPr>
              <w:rFonts w:eastAsia="Times New Roman"/>
              <w:i/>
              <w:color w:val="C00000"/>
            </w:rPr>
            <w:t>All tools and resources</w:t>
          </w:r>
          <w:r>
            <w:rPr>
              <w:rFonts w:eastAsia="Times New Roman"/>
              <w:i/>
              <w:color w:val="C00000"/>
            </w:rPr>
            <w:t>, including adequate staff, that are</w:t>
          </w:r>
          <w:r w:rsidRPr="00910ACE">
            <w:rPr>
              <w:rFonts w:eastAsia="Times New Roman"/>
              <w:i/>
              <w:color w:val="C00000"/>
            </w:rPr>
            <w:t xml:space="preserve"> required for appropriate service delivery must be on site, </w:t>
          </w:r>
          <w:r>
            <w:rPr>
              <w:rFonts w:eastAsia="Times New Roman"/>
              <w:i/>
              <w:color w:val="C00000"/>
            </w:rPr>
            <w:t xml:space="preserve">in place, </w:t>
          </w:r>
          <w:r w:rsidRPr="00910ACE">
            <w:rPr>
              <w:rFonts w:eastAsia="Times New Roman"/>
              <w:i/>
              <w:color w:val="C00000"/>
            </w:rPr>
            <w:t>and in working order at the provider location prior to first date of service.</w:t>
          </w:r>
        </w:p>
        <w:p w14:paraId="28EA04BC" w14:textId="3DCCE719" w:rsidR="00F31B21" w:rsidRPr="00910ACE" w:rsidRDefault="00F31B21" w:rsidP="00F31B21">
          <w:pPr>
            <w:pStyle w:val="ListParagraph"/>
            <w:numPr>
              <w:ilvl w:val="0"/>
              <w:numId w:val="76"/>
            </w:numPr>
            <w:spacing w:before="600"/>
            <w:ind w:left="273" w:right="432" w:hanging="187"/>
            <w:textAlignment w:val="baseline"/>
            <w:rPr>
              <w:rFonts w:eastAsia="Times New Roman"/>
              <w:b/>
              <w:color w:val="000000"/>
            </w:rPr>
          </w:pPr>
          <w:r w:rsidRPr="00910ACE">
            <w:rPr>
              <w:rFonts w:eastAsia="Times New Roman"/>
              <w:b/>
              <w:color w:val="000000"/>
            </w:rPr>
            <w:t>FINANCIAL MANAGEMENT AND STRENGTH</w:t>
          </w:r>
          <w:r>
            <w:rPr>
              <w:rFonts w:eastAsia="Times New Roman"/>
              <w:b/>
              <w:color w:val="000000"/>
            </w:rPr>
            <w:br/>
          </w:r>
        </w:p>
        <w:p w14:paraId="363A9AB9" w14:textId="77777777" w:rsidR="00F31B21" w:rsidRPr="006A51B8" w:rsidRDefault="00F31B21" w:rsidP="00F31B21">
          <w:pPr>
            <w:pStyle w:val="ListParagraph"/>
            <w:numPr>
              <w:ilvl w:val="0"/>
              <w:numId w:val="78"/>
            </w:numPr>
            <w:tabs>
              <w:tab w:val="left" w:pos="504"/>
            </w:tabs>
            <w:ind w:left="1166"/>
          </w:pPr>
          <w:r w:rsidRPr="006A51B8">
            <w:t xml:space="preserve">Provide documentation of financial strength </w:t>
          </w:r>
          <w:r>
            <w:t xml:space="preserve">that </w:t>
          </w:r>
          <w:r w:rsidRPr="006A51B8">
            <w:t xml:space="preserve">supports or ensures your ability to perform the services being procured. Accepted forms of financial status would include audits or reviews conducted by an independent accounting firm for those subject to audit requirements, board approved financial statements, or comparable financial documentation.   </w:t>
          </w:r>
        </w:p>
        <w:p w14:paraId="014E7816" w14:textId="77777777" w:rsidR="00F31B21" w:rsidRDefault="00F31B21" w:rsidP="00F31B21">
          <w:pPr>
            <w:tabs>
              <w:tab w:val="left" w:pos="432"/>
            </w:tabs>
            <w:ind w:left="1166"/>
          </w:pPr>
        </w:p>
        <w:p w14:paraId="3A61A568" w14:textId="77777777" w:rsidR="00F31B21" w:rsidRPr="00A52BA6" w:rsidRDefault="00F31B21" w:rsidP="00F31B21">
          <w:pPr>
            <w:pStyle w:val="ListParagraph"/>
            <w:numPr>
              <w:ilvl w:val="0"/>
              <w:numId w:val="78"/>
            </w:numPr>
            <w:tabs>
              <w:tab w:val="left" w:pos="432"/>
            </w:tabs>
            <w:ind w:left="1166"/>
            <w:rPr>
              <w:b/>
            </w:rPr>
          </w:pPr>
          <w:r w:rsidRPr="00631D68">
            <w:t>Within the past five years, has any entity cancelled or terminated a contract they held with your organization due to your failure to meet the requirements of the contract? If so, explain.</w:t>
          </w:r>
          <w:r w:rsidRPr="00631D68">
            <w:br/>
          </w:r>
        </w:p>
        <w:p w14:paraId="4F135036" w14:textId="77777777" w:rsidR="00F31B21" w:rsidRPr="00A52BA6" w:rsidRDefault="00F31B21" w:rsidP="00F31B21">
          <w:pPr>
            <w:pStyle w:val="ListParagraph"/>
            <w:numPr>
              <w:ilvl w:val="0"/>
              <w:numId w:val="78"/>
            </w:numPr>
            <w:tabs>
              <w:tab w:val="left" w:pos="432"/>
            </w:tabs>
            <w:ind w:left="1166"/>
            <w:rPr>
              <w:b/>
            </w:rPr>
          </w:pPr>
          <w:r w:rsidRPr="00910ACE">
            <w:rPr>
              <w:color w:val="000000"/>
            </w:rPr>
            <w:t>Has the Offeror filed for bankruptcy or restructuring under the U.S. bankruptcy code within the last ten (10) years?  If yes, when and where?</w:t>
          </w:r>
          <w:r w:rsidRPr="00910ACE">
            <w:rPr>
              <w:color w:val="000000"/>
            </w:rPr>
            <w:br/>
          </w:r>
        </w:p>
        <w:p w14:paraId="0F703A8E" w14:textId="77777777" w:rsidR="003A4A56" w:rsidRPr="009F1BF7" w:rsidRDefault="003A4A56" w:rsidP="00F31B21">
          <w:pPr>
            <w:ind w:left="270"/>
            <w:rPr>
              <w:rFonts w:eastAsia="Times New Roman"/>
              <w:u w:val="single"/>
            </w:rPr>
          </w:pPr>
        </w:p>
        <w:p w14:paraId="043142A3" w14:textId="77777777" w:rsidR="00F31B21" w:rsidRPr="00910ACE" w:rsidRDefault="00F31B21" w:rsidP="00F31B21">
          <w:pPr>
            <w:pStyle w:val="ListParagraph"/>
            <w:tabs>
              <w:tab w:val="left" w:pos="360"/>
            </w:tabs>
            <w:autoSpaceDE w:val="0"/>
            <w:autoSpaceDN w:val="0"/>
            <w:adjustRightInd w:val="0"/>
            <w:ind w:left="1166"/>
            <w:rPr>
              <w:rFonts w:eastAsia="Times New Roman" w:cs="Arial"/>
              <w:color w:val="000000"/>
            </w:rPr>
          </w:pPr>
        </w:p>
        <w:p w14:paraId="70D614EB" w14:textId="5FE0D826" w:rsidR="00F31B21" w:rsidRPr="00485065" w:rsidRDefault="00F31B21" w:rsidP="00F31B21">
          <w:pPr>
            <w:pStyle w:val="ListParagraph"/>
            <w:numPr>
              <w:ilvl w:val="0"/>
              <w:numId w:val="76"/>
            </w:numPr>
            <w:tabs>
              <w:tab w:val="left" w:pos="1224"/>
              <w:tab w:val="left" w:pos="1725"/>
            </w:tabs>
            <w:spacing w:before="600"/>
            <w:ind w:left="270" w:right="216" w:hanging="187"/>
            <w:textAlignment w:val="baseline"/>
            <w:rPr>
              <w:rFonts w:eastAsia="Times New Roman"/>
              <w:color w:val="000000"/>
            </w:rPr>
          </w:pPr>
          <w:r w:rsidRPr="00910ACE">
            <w:rPr>
              <w:rFonts w:eastAsia="Times New Roman"/>
              <w:b/>
              <w:color w:val="000000"/>
            </w:rPr>
            <w:t>QUALITY MANAGEMENT/IMPROVEMENT</w:t>
          </w:r>
          <w:r w:rsidRPr="00472E0D">
            <w:rPr>
              <w:rFonts w:eastAsia="Times New Roman"/>
              <w:b/>
              <w:color w:val="000000"/>
            </w:rPr>
            <w:br/>
          </w:r>
          <w:r w:rsidRPr="00910ACE">
            <w:rPr>
              <w:rFonts w:eastAsia="Times New Roman"/>
              <w:color w:val="000000"/>
              <w:u w:val="single"/>
            </w:rPr>
            <w:t>Continual Quality Improvement Process</w:t>
          </w:r>
          <w:r w:rsidRPr="00472E0D">
            <w:rPr>
              <w:rFonts w:eastAsia="Times New Roman"/>
              <w:i/>
              <w:color w:val="000000"/>
            </w:rPr>
            <w:t xml:space="preserve"> </w:t>
          </w:r>
          <w:r w:rsidRPr="00472E0D">
            <w:rPr>
              <w:rFonts w:eastAsia="Times New Roman"/>
              <w:i/>
              <w:color w:val="000000"/>
            </w:rPr>
            <w:br/>
          </w:r>
          <w:r w:rsidRPr="00472E0D">
            <w:rPr>
              <w:rFonts w:eastAsia="Times New Roman"/>
              <w:color w:val="000000"/>
            </w:rPr>
            <w:t>Describe your quality management/improvement policies</w:t>
          </w:r>
          <w:r>
            <w:rPr>
              <w:rFonts w:eastAsia="Times New Roman"/>
              <w:color w:val="000000"/>
            </w:rPr>
            <w:t xml:space="preserve"> and processes</w:t>
          </w:r>
          <w:r w:rsidRPr="00472E0D">
            <w:rPr>
              <w:rFonts w:eastAsia="Times New Roman"/>
              <w:color w:val="000000"/>
            </w:rPr>
            <w:t xml:space="preserve"> which are designed to reduce risk, identify weaknesses</w:t>
          </w:r>
          <w:r w:rsidRPr="001719DB">
            <w:rPr>
              <w:rFonts w:eastAsia="Times New Roman"/>
              <w:color w:val="000000"/>
            </w:rPr>
            <w:t>, and improve all aspects of service delivery. Include</w:t>
          </w:r>
          <w:r w:rsidRPr="008673BC">
            <w:rPr>
              <w:rFonts w:eastAsia="Times New Roman"/>
              <w:color w:val="000000"/>
            </w:rPr>
            <w:t xml:space="preserve"> the following</w:t>
          </w:r>
          <w:r w:rsidRPr="00485065">
            <w:rPr>
              <w:rFonts w:eastAsia="Times New Roman"/>
              <w:color w:val="000000"/>
            </w:rPr>
            <w:t>, as well as your AAA notification process and timeline for each:</w:t>
          </w:r>
          <w:r w:rsidR="00C46C5F">
            <w:rPr>
              <w:rFonts w:eastAsia="Times New Roman"/>
              <w:color w:val="000000"/>
            </w:rPr>
            <w:br/>
          </w:r>
        </w:p>
        <w:p w14:paraId="5FED73EE" w14:textId="77777777" w:rsidR="00F31B21" w:rsidRPr="005D0854" w:rsidRDefault="00F31B21" w:rsidP="00F31B21">
          <w:pPr>
            <w:pStyle w:val="ListParagraph"/>
            <w:numPr>
              <w:ilvl w:val="1"/>
              <w:numId w:val="76"/>
            </w:numPr>
            <w:ind w:left="1170"/>
            <w:rPr>
              <w:b/>
            </w:rPr>
          </w:pPr>
          <w:r w:rsidRPr="005D0854">
            <w:t xml:space="preserve">Describe how your agency will provide adequate program oversight.  </w:t>
          </w:r>
        </w:p>
        <w:p w14:paraId="33855557" w14:textId="77777777" w:rsidR="00F31B21" w:rsidRPr="005D0854" w:rsidRDefault="00F31B21" w:rsidP="00F31B21">
          <w:pPr>
            <w:pStyle w:val="ListParagraph"/>
            <w:numPr>
              <w:ilvl w:val="1"/>
              <w:numId w:val="76"/>
            </w:numPr>
            <w:ind w:left="1170"/>
            <w:rPr>
              <w:b/>
            </w:rPr>
          </w:pPr>
          <w:r w:rsidRPr="005D0854">
            <w:t xml:space="preserve">How will your business or organization determine participant’s satisfaction with the </w:t>
          </w:r>
          <w:r>
            <w:t>services</w:t>
          </w:r>
          <w:r w:rsidRPr="005D0854">
            <w:t>?</w:t>
          </w:r>
        </w:p>
        <w:p w14:paraId="1D27C951" w14:textId="77777777" w:rsidR="00F31B21" w:rsidRDefault="00F31B21" w:rsidP="00F31B21">
          <w:pPr>
            <w:numPr>
              <w:ilvl w:val="1"/>
              <w:numId w:val="76"/>
            </w:numPr>
            <w:ind w:left="1170"/>
          </w:pPr>
          <w:r w:rsidRPr="005D0854">
            <w:t>How will you take actions to remedy problems or concerns?</w:t>
          </w:r>
        </w:p>
        <w:p w14:paraId="1A62F2AF" w14:textId="77777777" w:rsidR="00F31B21" w:rsidRDefault="00F31B21" w:rsidP="00F31B21">
          <w:pPr>
            <w:ind w:left="1170"/>
          </w:pPr>
        </w:p>
        <w:p w14:paraId="11C37F02" w14:textId="77777777" w:rsidR="00F31B21" w:rsidRPr="009F1BF7" w:rsidRDefault="00F31B21" w:rsidP="00F31B21">
          <w:pPr>
            <w:tabs>
              <w:tab w:val="left" w:pos="1224"/>
            </w:tabs>
            <w:ind w:left="270" w:right="216"/>
            <w:textAlignment w:val="baseline"/>
            <w:rPr>
              <w:rFonts w:eastAsia="Times New Roman"/>
              <w:color w:val="000000"/>
            </w:rPr>
          </w:pPr>
          <w:r w:rsidRPr="00910ACE">
            <w:rPr>
              <w:rFonts w:eastAsia="Times New Roman"/>
              <w:color w:val="000000"/>
              <w:u w:val="single"/>
            </w:rPr>
            <w:t xml:space="preserve">Safety </w:t>
          </w:r>
          <w:r w:rsidRPr="009F1BF7">
            <w:rPr>
              <w:rFonts w:eastAsia="Times New Roman"/>
              <w:i/>
              <w:color w:val="000000"/>
            </w:rPr>
            <w:br/>
          </w:r>
          <w:r w:rsidRPr="009F1BF7">
            <w:rPr>
              <w:rFonts w:eastAsia="Times New Roman"/>
              <w:color w:val="000000"/>
            </w:rPr>
            <w:t>Describe the Offeror’s safety practices and procedures as it pertains to clients and service delivery. Include a description of ingress/egress and overall safety features for all facilities and vehicles (i.e., ADA accessible, hand rails, ramps, etc. (if applicable)).  Include any major construction or repairs currently being undergone (if applicable).</w:t>
          </w:r>
        </w:p>
        <w:p w14:paraId="13EC3CC2" w14:textId="77777777" w:rsidR="00F31B21" w:rsidRPr="00943A3E" w:rsidRDefault="00F31B21" w:rsidP="00F31B21">
          <w:pPr>
            <w:tabs>
              <w:tab w:val="left" w:pos="1224"/>
            </w:tabs>
            <w:ind w:left="270" w:right="216"/>
            <w:textAlignment w:val="baseline"/>
            <w:rPr>
              <w:rFonts w:eastAsia="Times New Roman"/>
              <w:color w:val="000000"/>
            </w:rPr>
          </w:pPr>
        </w:p>
        <w:p w14:paraId="68E38776" w14:textId="77777777" w:rsidR="00F31B21" w:rsidRDefault="00F31B21" w:rsidP="00F31B21">
          <w:pPr>
            <w:tabs>
              <w:tab w:val="left" w:pos="1224"/>
            </w:tabs>
            <w:ind w:left="270" w:right="216"/>
            <w:textAlignment w:val="baseline"/>
            <w:rPr>
              <w:rFonts w:eastAsia="Times New Roman"/>
              <w:color w:val="000000"/>
            </w:rPr>
          </w:pPr>
          <w:r w:rsidRPr="00910ACE">
            <w:rPr>
              <w:rFonts w:eastAsia="Times New Roman"/>
              <w:color w:val="000000"/>
              <w:u w:val="single"/>
            </w:rPr>
            <w:t>Choice</w:t>
          </w:r>
          <w:r w:rsidRPr="009F1BF7">
            <w:rPr>
              <w:rFonts w:eastAsia="Times New Roman"/>
              <w:i/>
              <w:color w:val="000000"/>
            </w:rPr>
            <w:br/>
          </w:r>
          <w:r w:rsidRPr="009F1BF7">
            <w:rPr>
              <w:rFonts w:eastAsia="Times New Roman"/>
              <w:color w:val="000000"/>
            </w:rPr>
            <w:t xml:space="preserve">Describe the Offerors ability to offer program and socialization options to participants (if applicable). </w:t>
          </w:r>
        </w:p>
        <w:p w14:paraId="7BD0A16A" w14:textId="77777777" w:rsidR="00F31B21" w:rsidRDefault="00F31B21" w:rsidP="00F31B21">
          <w:pPr>
            <w:tabs>
              <w:tab w:val="left" w:pos="1224"/>
            </w:tabs>
            <w:ind w:left="270" w:right="216"/>
            <w:textAlignment w:val="baseline"/>
            <w:rPr>
              <w:rFonts w:eastAsia="Times New Roman"/>
              <w:color w:val="000000"/>
            </w:rPr>
          </w:pPr>
        </w:p>
        <w:p w14:paraId="0DCD60C3" w14:textId="262102C0" w:rsidR="00F31B21" w:rsidRDefault="00F31B21" w:rsidP="00F31B21">
          <w:pPr>
            <w:tabs>
              <w:tab w:val="left" w:pos="1224"/>
            </w:tabs>
            <w:ind w:left="270" w:right="216"/>
            <w:textAlignment w:val="baseline"/>
            <w:rPr>
              <w:rFonts w:eastAsia="Times New Roman"/>
              <w:color w:val="000000"/>
            </w:rPr>
          </w:pPr>
          <w:r w:rsidRPr="00910ACE">
            <w:rPr>
              <w:rFonts w:eastAsia="Times New Roman"/>
              <w:color w:val="000000"/>
              <w:u w:val="single"/>
            </w:rPr>
            <w:t>Emergency Preparedness</w:t>
          </w:r>
          <w:r w:rsidRPr="009F1BF7">
            <w:rPr>
              <w:rFonts w:eastAsia="Times New Roman"/>
              <w:i/>
              <w:color w:val="000000"/>
            </w:rPr>
            <w:br/>
          </w:r>
          <w:r w:rsidRPr="009F1BF7">
            <w:rPr>
              <w:rFonts w:eastAsia="Times New Roman"/>
              <w:color w:val="000000"/>
            </w:rPr>
            <w:t>Describe your organization’s Continuity of Operations Plan</w:t>
          </w:r>
          <w:r>
            <w:rPr>
              <w:rFonts w:eastAsia="Times New Roman"/>
              <w:color w:val="000000"/>
            </w:rPr>
            <w:t xml:space="preserve">, </w:t>
          </w:r>
          <w:r w:rsidRPr="00020AFA">
            <w:rPr>
              <w:rFonts w:eastAsia="Times New Roman"/>
              <w:color w:val="000000"/>
            </w:rPr>
            <w:t>to include your designated back up location in the event that your main office is inaccessible</w:t>
          </w:r>
          <w:r w:rsidRPr="005D0854">
            <w:rPr>
              <w:rFonts w:eastAsia="Times New Roman"/>
              <w:color w:val="000000"/>
            </w:rPr>
            <w:t>/non-operational</w:t>
          </w:r>
          <w:r w:rsidRPr="00020AFA">
            <w:rPr>
              <w:rFonts w:eastAsia="Times New Roman"/>
              <w:color w:val="000000"/>
            </w:rPr>
            <w:t>.</w:t>
          </w:r>
          <w:r w:rsidRPr="009F1BF7">
            <w:rPr>
              <w:rFonts w:eastAsia="Times New Roman"/>
              <w:color w:val="000000"/>
            </w:rPr>
            <w:t xml:space="preserve"> </w:t>
          </w:r>
          <w:r w:rsidRPr="00D90B63">
            <w:t>Provide an explanation/description of your Emergency/Disaster Plan to ensure the continuation of</w:t>
          </w:r>
          <w:r>
            <w:t xml:space="preserve"> services</w:t>
          </w:r>
          <w:r w:rsidRPr="00D90B63">
            <w:t xml:space="preserve"> when an emergency arises, including but not limited to, staff shortages, financial hardship</w:t>
          </w:r>
          <w:r>
            <w:t xml:space="preserve">, </w:t>
          </w:r>
          <w:r w:rsidRPr="009F1BF7">
            <w:rPr>
              <w:rFonts w:eastAsia="Times New Roman"/>
              <w:color w:val="000000"/>
              <w:spacing w:val="2"/>
            </w:rPr>
            <w:t xml:space="preserve">equipment or vehicle failures, </w:t>
          </w:r>
          <w:r w:rsidRPr="00D90B63">
            <w:t>and inclement weather.</w:t>
          </w:r>
          <w:r>
            <w:br/>
          </w:r>
          <w:r>
            <w:rPr>
              <w:rFonts w:eastAsia="Times New Roman"/>
              <w:color w:val="000000"/>
            </w:rPr>
            <w:br/>
          </w:r>
          <w:r w:rsidRPr="009F1BF7">
            <w:rPr>
              <w:rFonts w:eastAsia="Times New Roman"/>
              <w:color w:val="000000"/>
            </w:rPr>
            <w:t xml:space="preserve">Include, a statement indicating a willingness to abide by the AAA Emergency Plan and protocols. </w:t>
          </w:r>
          <w:r>
            <w:rPr>
              <w:rFonts w:eastAsia="Times New Roman"/>
              <w:color w:val="000000"/>
            </w:rPr>
            <w:br/>
            <w:t>(</w:t>
          </w:r>
          <w:r w:rsidRPr="00910ACE">
            <w:rPr>
              <w:rFonts w:eastAsia="Times New Roman"/>
              <w:color w:val="000000"/>
            </w:rPr>
            <w:t>Note</w:t>
          </w:r>
          <w:r w:rsidRPr="009F1BF7">
            <w:rPr>
              <w:rFonts w:eastAsia="Times New Roman"/>
              <w:b/>
              <w:color w:val="000000"/>
            </w:rPr>
            <w:t xml:space="preserve">: </w:t>
          </w:r>
          <w:r w:rsidRPr="009F1BF7">
            <w:rPr>
              <w:rFonts w:eastAsia="Times New Roman"/>
              <w:color w:val="000000"/>
            </w:rPr>
            <w:t xml:space="preserve">Please review AAA Emergency Policy and Procedure </w:t>
          </w:r>
          <w:r w:rsidRPr="00C46C5F">
            <w:rPr>
              <w:rFonts w:eastAsia="Times New Roman"/>
              <w:color w:val="000000"/>
            </w:rPr>
            <w:t xml:space="preserve">overview on page </w:t>
          </w:r>
          <w:r w:rsidR="00C46C5F">
            <w:rPr>
              <w:rFonts w:eastAsia="Times New Roman"/>
              <w:color w:val="000000"/>
            </w:rPr>
            <w:t>2</w:t>
          </w:r>
          <w:r w:rsidRPr="00C46C5F">
            <w:rPr>
              <w:rFonts w:eastAsia="Times New Roman"/>
              <w:color w:val="000000"/>
            </w:rPr>
            <w:t>3.)</w:t>
          </w:r>
        </w:p>
        <w:p w14:paraId="2DA8468A" w14:textId="5FE8F503" w:rsidR="003A4A56" w:rsidRDefault="003A4A56" w:rsidP="00F31B21">
          <w:pPr>
            <w:tabs>
              <w:tab w:val="left" w:pos="1224"/>
            </w:tabs>
            <w:ind w:left="270" w:right="216"/>
            <w:textAlignment w:val="baseline"/>
            <w:rPr>
              <w:rFonts w:eastAsia="Times New Roman"/>
              <w:color w:val="000000"/>
            </w:rPr>
          </w:pPr>
        </w:p>
        <w:p w14:paraId="070C4DEF" w14:textId="1A65A42F" w:rsidR="00C46C5F" w:rsidDel="00D80A9A" w:rsidRDefault="00C46C5F" w:rsidP="00F31B21">
          <w:pPr>
            <w:tabs>
              <w:tab w:val="left" w:pos="1224"/>
            </w:tabs>
            <w:ind w:left="270" w:right="216"/>
            <w:textAlignment w:val="baseline"/>
            <w:rPr>
              <w:del w:id="51" w:author="Jordan Newman" w:date="2019-03-11T13:30:00Z"/>
              <w:rFonts w:eastAsia="Times New Roman"/>
              <w:color w:val="000000"/>
            </w:rPr>
          </w:pPr>
        </w:p>
        <w:p w14:paraId="3E9872BE" w14:textId="42C617A7" w:rsidR="00C46C5F" w:rsidDel="00D80A9A" w:rsidRDefault="00C46C5F" w:rsidP="00F31B21">
          <w:pPr>
            <w:tabs>
              <w:tab w:val="left" w:pos="1224"/>
            </w:tabs>
            <w:ind w:left="270" w:right="216"/>
            <w:textAlignment w:val="baseline"/>
            <w:rPr>
              <w:del w:id="52" w:author="Jordan Newman" w:date="2019-03-11T13:30:00Z"/>
              <w:rFonts w:eastAsia="Times New Roman"/>
              <w:color w:val="000000"/>
            </w:rPr>
          </w:pPr>
        </w:p>
        <w:p w14:paraId="597D8FDF" w14:textId="44863537" w:rsidR="00C46C5F" w:rsidDel="00D80A9A" w:rsidRDefault="00C46C5F" w:rsidP="00F31B21">
          <w:pPr>
            <w:tabs>
              <w:tab w:val="left" w:pos="1224"/>
            </w:tabs>
            <w:ind w:left="270" w:right="216"/>
            <w:textAlignment w:val="baseline"/>
            <w:rPr>
              <w:del w:id="53" w:author="Jordan Newman" w:date="2019-03-11T13:30:00Z"/>
              <w:rFonts w:eastAsia="Times New Roman"/>
              <w:color w:val="000000"/>
            </w:rPr>
          </w:pPr>
        </w:p>
        <w:p w14:paraId="034A54B2" w14:textId="6BB446C2" w:rsidR="00C46C5F" w:rsidDel="00D80A9A" w:rsidRDefault="00C46C5F" w:rsidP="00F31B21">
          <w:pPr>
            <w:tabs>
              <w:tab w:val="left" w:pos="1224"/>
            </w:tabs>
            <w:ind w:left="270" w:right="216"/>
            <w:textAlignment w:val="baseline"/>
            <w:rPr>
              <w:del w:id="54" w:author="Jordan Newman" w:date="2019-03-11T13:30:00Z"/>
              <w:rFonts w:eastAsia="Times New Roman"/>
              <w:color w:val="000000"/>
            </w:rPr>
          </w:pPr>
        </w:p>
        <w:p w14:paraId="70ACDA03" w14:textId="7E0B8120" w:rsidR="00C46C5F" w:rsidDel="00D80A9A" w:rsidRDefault="00C46C5F" w:rsidP="00F31B21">
          <w:pPr>
            <w:tabs>
              <w:tab w:val="left" w:pos="1224"/>
            </w:tabs>
            <w:ind w:left="270" w:right="216"/>
            <w:textAlignment w:val="baseline"/>
            <w:rPr>
              <w:del w:id="55" w:author="Jordan Newman" w:date="2019-03-11T13:30:00Z"/>
              <w:rFonts w:eastAsia="Times New Roman"/>
              <w:color w:val="000000"/>
            </w:rPr>
          </w:pPr>
        </w:p>
        <w:p w14:paraId="247A50D3" w14:textId="485866C8" w:rsidR="00C46C5F" w:rsidDel="00D80A9A" w:rsidRDefault="00C46C5F" w:rsidP="00F31B21">
          <w:pPr>
            <w:tabs>
              <w:tab w:val="left" w:pos="1224"/>
            </w:tabs>
            <w:ind w:left="270" w:right="216"/>
            <w:textAlignment w:val="baseline"/>
            <w:rPr>
              <w:del w:id="56" w:author="Jordan Newman" w:date="2019-03-11T13:30:00Z"/>
              <w:rFonts w:eastAsia="Times New Roman"/>
              <w:color w:val="000000"/>
            </w:rPr>
          </w:pPr>
        </w:p>
        <w:p w14:paraId="156B16E3" w14:textId="77777777" w:rsidR="00F31B21" w:rsidRPr="00654674" w:rsidRDefault="00F31B21" w:rsidP="00F31B21">
          <w:pPr>
            <w:pStyle w:val="ListParagraph"/>
            <w:numPr>
              <w:ilvl w:val="0"/>
              <w:numId w:val="76"/>
            </w:numPr>
            <w:tabs>
              <w:tab w:val="left" w:pos="1224"/>
            </w:tabs>
            <w:ind w:left="270" w:right="216" w:hanging="90"/>
            <w:textAlignment w:val="baseline"/>
            <w:rPr>
              <w:rFonts w:eastAsia="Times New Roman"/>
              <w:color w:val="000000"/>
            </w:rPr>
          </w:pPr>
          <w:bookmarkStart w:id="57" w:name="_GoBack"/>
          <w:bookmarkEnd w:id="57"/>
          <w:r w:rsidRPr="00654674">
            <w:rPr>
              <w:rFonts w:eastAsia="Times New Roman"/>
              <w:b/>
              <w:color w:val="000000"/>
            </w:rPr>
            <w:t>CERTIFICATIONS</w:t>
          </w:r>
          <w:r>
            <w:rPr>
              <w:rFonts w:eastAsia="Times New Roman"/>
              <w:b/>
              <w:color w:val="000000"/>
            </w:rPr>
            <w:t>/</w:t>
          </w:r>
          <w:r w:rsidRPr="00654674">
            <w:rPr>
              <w:rFonts w:eastAsia="Times New Roman"/>
              <w:b/>
              <w:color w:val="000000"/>
            </w:rPr>
            <w:t xml:space="preserve">ASSURANCES – </w:t>
          </w:r>
          <w:r>
            <w:rPr>
              <w:rFonts w:eastAsia="Times New Roman"/>
              <w:b/>
              <w:color w:val="000000"/>
            </w:rPr>
            <w:t>(</w:t>
          </w:r>
          <w:r w:rsidRPr="00654674">
            <w:rPr>
              <w:rFonts w:eastAsia="Times New Roman"/>
              <w:b/>
              <w:color w:val="000000"/>
            </w:rPr>
            <w:t>REQUIRED ATTACHMENTS</w:t>
          </w:r>
          <w:r>
            <w:rPr>
              <w:rFonts w:eastAsia="Times New Roman"/>
              <w:b/>
              <w:color w:val="000000"/>
            </w:rPr>
            <w:t>)</w:t>
          </w:r>
          <w:r w:rsidRPr="00F63B40">
            <w:rPr>
              <w:rFonts w:eastAsia="Times New Roman"/>
              <w:b/>
              <w:color w:val="000000"/>
            </w:rPr>
            <w:br/>
          </w:r>
          <w:r w:rsidRPr="00654674">
            <w:t xml:space="preserve">The following must be completed and returned with the offer. These forms apply to </w:t>
          </w:r>
          <w:r>
            <w:t xml:space="preserve">your or </w:t>
          </w:r>
          <w:r w:rsidRPr="00654674">
            <w:t>your organization as a whole</w:t>
          </w:r>
          <w:r w:rsidRPr="00F63B40">
            <w:t>. These forms must be completed, signed, and attached in order for the offeror to be considered for award of contract.</w:t>
          </w:r>
          <w:r>
            <w:br/>
          </w:r>
        </w:p>
        <w:p w14:paraId="4859C3A7" w14:textId="77777777" w:rsidR="00F31B21" w:rsidRPr="00654674" w:rsidRDefault="00F31B21" w:rsidP="00F31B21">
          <w:pPr>
            <w:pStyle w:val="ListParagraph"/>
            <w:numPr>
              <w:ilvl w:val="1"/>
              <w:numId w:val="76"/>
            </w:numPr>
            <w:spacing w:before="139" w:line="274" w:lineRule="exact"/>
            <w:ind w:right="796"/>
            <w:textAlignment w:val="baseline"/>
            <w:rPr>
              <w:rFonts w:eastAsia="Times New Roman"/>
              <w:color w:val="000000"/>
            </w:rPr>
          </w:pPr>
          <w:r w:rsidRPr="00654674">
            <w:rPr>
              <w:rFonts w:eastAsia="Times New Roman"/>
              <w:color w:val="000000"/>
            </w:rPr>
            <w:t xml:space="preserve">General Terms and </w:t>
          </w:r>
          <w:r>
            <w:rPr>
              <w:rFonts w:eastAsia="Times New Roman"/>
              <w:color w:val="000000"/>
            </w:rPr>
            <w:t>C</w:t>
          </w:r>
          <w:r w:rsidRPr="00654674">
            <w:rPr>
              <w:rFonts w:eastAsia="Times New Roman"/>
              <w:color w:val="000000"/>
            </w:rPr>
            <w:t xml:space="preserve">onditions Signature Page (Attachment </w:t>
          </w:r>
          <w:r>
            <w:rPr>
              <w:rFonts w:eastAsia="Times New Roman"/>
              <w:color w:val="000000"/>
            </w:rPr>
            <w:t>F</w:t>
          </w:r>
          <w:r w:rsidRPr="00654674">
            <w:rPr>
              <w:rFonts w:eastAsia="Times New Roman"/>
              <w:color w:val="000000"/>
            </w:rPr>
            <w:t>)</w:t>
          </w:r>
        </w:p>
        <w:p w14:paraId="36B3B88F" w14:textId="77777777" w:rsidR="00F31B21" w:rsidRPr="00654674" w:rsidRDefault="00F31B21" w:rsidP="00F31B21">
          <w:pPr>
            <w:pStyle w:val="ListParagraph"/>
            <w:numPr>
              <w:ilvl w:val="1"/>
              <w:numId w:val="76"/>
            </w:numPr>
            <w:tabs>
              <w:tab w:val="left" w:pos="8266"/>
            </w:tabs>
            <w:spacing w:before="139" w:line="274" w:lineRule="exact"/>
            <w:ind w:right="256"/>
            <w:textAlignment w:val="baseline"/>
            <w:rPr>
              <w:rFonts w:eastAsia="Times New Roman"/>
              <w:color w:val="000000"/>
            </w:rPr>
          </w:pPr>
          <w:r w:rsidRPr="00654674">
            <w:rPr>
              <w:rFonts w:eastAsia="Times New Roman"/>
              <w:color w:val="000000"/>
            </w:rPr>
            <w:t xml:space="preserve">Offeror Certification – Non-Collusion (Attachment </w:t>
          </w:r>
          <w:r>
            <w:rPr>
              <w:rFonts w:eastAsia="Times New Roman"/>
              <w:color w:val="000000"/>
            </w:rPr>
            <w:t>G</w:t>
          </w:r>
          <w:r w:rsidRPr="00654674">
            <w:rPr>
              <w:rFonts w:eastAsia="Times New Roman"/>
              <w:color w:val="000000"/>
            </w:rPr>
            <w:t>)</w:t>
          </w:r>
        </w:p>
        <w:p w14:paraId="27BC0617" w14:textId="77777777" w:rsidR="00F31B21" w:rsidRPr="00654674" w:rsidRDefault="00F31B21" w:rsidP="00F31B21">
          <w:pPr>
            <w:pStyle w:val="ListParagraph"/>
            <w:numPr>
              <w:ilvl w:val="1"/>
              <w:numId w:val="76"/>
            </w:numPr>
            <w:tabs>
              <w:tab w:val="left" w:pos="8266"/>
            </w:tabs>
            <w:spacing w:before="139" w:line="274" w:lineRule="exact"/>
            <w:ind w:right="256"/>
            <w:textAlignment w:val="baseline"/>
            <w:rPr>
              <w:rFonts w:eastAsia="Times New Roman"/>
              <w:color w:val="000000"/>
            </w:rPr>
          </w:pPr>
          <w:r w:rsidRPr="00654674">
            <w:rPr>
              <w:rFonts w:eastAsia="Times New Roman"/>
              <w:color w:val="000000"/>
            </w:rPr>
            <w:t xml:space="preserve">Offeror Certification – Debarment (Attachment </w:t>
          </w:r>
          <w:r>
            <w:rPr>
              <w:rFonts w:eastAsia="Times New Roman"/>
              <w:color w:val="000000"/>
            </w:rPr>
            <w:t>H</w:t>
          </w:r>
          <w:r w:rsidRPr="00654674">
            <w:rPr>
              <w:rFonts w:eastAsia="Times New Roman"/>
              <w:color w:val="000000"/>
            </w:rPr>
            <w:t>)</w:t>
          </w:r>
        </w:p>
        <w:p w14:paraId="73426669" w14:textId="77777777" w:rsidR="00F31B21" w:rsidRDefault="00F31B21" w:rsidP="00F31B21">
          <w:pPr>
            <w:pStyle w:val="ListParagraph"/>
            <w:numPr>
              <w:ilvl w:val="1"/>
              <w:numId w:val="76"/>
            </w:numPr>
            <w:tabs>
              <w:tab w:val="left" w:pos="8266"/>
            </w:tabs>
            <w:spacing w:before="139" w:line="274" w:lineRule="exact"/>
            <w:ind w:right="256"/>
            <w:textAlignment w:val="baseline"/>
            <w:rPr>
              <w:rFonts w:eastAsia="Times New Roman"/>
              <w:color w:val="000000"/>
            </w:rPr>
          </w:pPr>
          <w:r w:rsidRPr="00654674">
            <w:rPr>
              <w:rFonts w:eastAsia="Times New Roman"/>
              <w:color w:val="000000"/>
            </w:rPr>
            <w:t xml:space="preserve">Disclosure of Prior Non-Responsibility Determinations (Attachment </w:t>
          </w:r>
          <w:r>
            <w:rPr>
              <w:rFonts w:eastAsia="Times New Roman"/>
              <w:color w:val="000000"/>
            </w:rPr>
            <w:t>I</w:t>
          </w:r>
          <w:r w:rsidRPr="00654674">
            <w:rPr>
              <w:rFonts w:eastAsia="Times New Roman"/>
              <w:color w:val="000000"/>
            </w:rPr>
            <w:t>)</w:t>
          </w:r>
        </w:p>
        <w:p w14:paraId="555FC3FA" w14:textId="77777777" w:rsidR="00F31B21" w:rsidRDefault="00F31B21" w:rsidP="00F31B21">
          <w:pPr>
            <w:tabs>
              <w:tab w:val="left" w:pos="1224"/>
            </w:tabs>
            <w:ind w:right="216"/>
            <w:textAlignment w:val="baseline"/>
            <w:rPr>
              <w:rFonts w:eastAsia="Times New Roman"/>
              <w:color w:val="000000"/>
            </w:rPr>
          </w:pPr>
        </w:p>
        <w:p w14:paraId="55EE3525" w14:textId="77777777" w:rsidR="00F31B21" w:rsidRPr="00654674" w:rsidRDefault="00F31B21" w:rsidP="00F31B21">
          <w:pPr>
            <w:tabs>
              <w:tab w:val="left" w:pos="1224"/>
            </w:tabs>
            <w:ind w:right="216"/>
            <w:textAlignment w:val="baseline"/>
            <w:rPr>
              <w:rFonts w:eastAsia="Times New Roman"/>
              <w:color w:val="000000"/>
            </w:rPr>
          </w:pPr>
          <w:r>
            <w:rPr>
              <w:rFonts w:eastAsia="Times New Roman"/>
              <w:noProof/>
              <w:color w:val="000000"/>
            </w:rPr>
            <mc:AlternateContent>
              <mc:Choice Requires="wps">
                <w:drawing>
                  <wp:anchor distT="0" distB="0" distL="114300" distR="114300" simplePos="0" relativeHeight="251877376" behindDoc="0" locked="0" layoutInCell="1" allowOverlap="1" wp14:anchorId="47751369" wp14:editId="717688D2">
                    <wp:simplePos x="0" y="0"/>
                    <wp:positionH relativeFrom="column">
                      <wp:posOffset>-28575</wp:posOffset>
                    </wp:positionH>
                    <wp:positionV relativeFrom="paragraph">
                      <wp:posOffset>91440</wp:posOffset>
                    </wp:positionV>
                    <wp:extent cx="6648450" cy="0"/>
                    <wp:effectExtent l="0" t="0" r="0" b="0"/>
                    <wp:wrapNone/>
                    <wp:docPr id="369" name="Straight Connector 369"/>
                    <wp:cNvGraphicFramePr/>
                    <a:graphic xmlns:a="http://schemas.openxmlformats.org/drawingml/2006/main">
                      <a:graphicData uri="http://schemas.microsoft.com/office/word/2010/wordprocessingShape">
                        <wps:wsp>
                          <wps:cNvCnPr/>
                          <wps:spPr>
                            <a:xfrm>
                              <a:off x="0" y="0"/>
                              <a:ext cx="66484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B0B3013" id="Straight Connector 369" o:spid="_x0000_s1026" style="position:absolute;z-index:251877376;visibility:visible;mso-wrap-style:square;mso-wrap-distance-left:9pt;mso-wrap-distance-top:0;mso-wrap-distance-right:9pt;mso-wrap-distance-bottom:0;mso-position-horizontal:absolute;mso-position-horizontal-relative:text;mso-position-vertical:absolute;mso-position-vertical-relative:text" from="-2.25pt,7.2pt" to="521.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"/>
                </w:pict>
              </mc:Fallback>
            </mc:AlternateContent>
          </w:r>
        </w:p>
        <w:p w14:paraId="2E79B8CA" w14:textId="77777777" w:rsidR="00F31B21" w:rsidRPr="00910ACE" w:rsidRDefault="00F31B21" w:rsidP="00F31B21">
          <w:pPr>
            <w:tabs>
              <w:tab w:val="left" w:pos="1224"/>
            </w:tabs>
            <w:ind w:right="216"/>
            <w:textAlignment w:val="baseline"/>
            <w:rPr>
              <w:rFonts w:eastAsia="Times New Roman"/>
              <w:color w:val="000000"/>
            </w:rPr>
          </w:pPr>
        </w:p>
        <w:p w14:paraId="0EB2E9E3" w14:textId="77777777" w:rsidR="00F31B21" w:rsidRPr="00561EFF" w:rsidRDefault="00F31B21" w:rsidP="00F31B21">
          <w:pPr>
            <w:pStyle w:val="ListParagraph"/>
            <w:tabs>
              <w:tab w:val="left" w:pos="450"/>
            </w:tabs>
            <w:spacing w:line="275" w:lineRule="exact"/>
            <w:ind w:left="0" w:right="432"/>
            <w:textAlignment w:val="baseline"/>
            <w:rPr>
              <w:rFonts w:eastAsia="Times New Roman"/>
              <w:color w:val="000000"/>
            </w:rPr>
          </w:pPr>
          <w:r w:rsidRPr="00F63B40">
            <w:rPr>
              <w:rFonts w:eastAsia="Times New Roman"/>
              <w:b/>
              <w:color w:val="000000"/>
            </w:rPr>
            <w:t>NON-OFFERORS RESPONSE:</w:t>
          </w:r>
          <w:r w:rsidRPr="00F63B40">
            <w:rPr>
              <w:rFonts w:eastAsia="Times New Roman"/>
              <w:b/>
              <w:color w:val="000000"/>
            </w:rPr>
            <w:br/>
          </w:r>
          <w:r w:rsidRPr="00F63B40">
            <w:rPr>
              <w:rFonts w:eastAsia="Times New Roman"/>
              <w:color w:val="000000"/>
            </w:rPr>
            <w:t>In the event that an Offeror submit</w:t>
          </w:r>
          <w:r>
            <w:rPr>
              <w:rFonts w:eastAsia="Times New Roman"/>
              <w:color w:val="000000"/>
            </w:rPr>
            <w:t>s</w:t>
          </w:r>
          <w:r w:rsidRPr="00F63B40">
            <w:rPr>
              <w:rFonts w:eastAsia="Times New Roman"/>
              <w:color w:val="000000"/>
            </w:rPr>
            <w:t xml:space="preserve"> a letter of intent to propose and thereafter decides not to submit a proposal, the </w:t>
          </w:r>
          <w:r w:rsidRPr="00561EFF">
            <w:rPr>
              <w:rFonts w:eastAsia="Times New Roman"/>
              <w:color w:val="000000"/>
            </w:rPr>
            <w:t>Lowcountry AAA requests that such organization complete a Non-Offerors</w:t>
          </w:r>
          <w:r w:rsidRPr="00561EFF">
            <w:rPr>
              <w:rFonts w:eastAsia="Times New Roman"/>
              <w:b/>
              <w:color w:val="000000"/>
            </w:rPr>
            <w:t xml:space="preserve"> </w:t>
          </w:r>
          <w:r w:rsidRPr="00561EFF">
            <w:rPr>
              <w:rFonts w:eastAsia="Times New Roman"/>
              <w:color w:val="000000"/>
            </w:rPr>
            <w:t>Response form as seen in Appendix B.</w:t>
          </w:r>
        </w:p>
        <w:p w14:paraId="00C36E67" w14:textId="77777777" w:rsidR="00F31B21" w:rsidRPr="00910ACE" w:rsidRDefault="00F31B21" w:rsidP="00F31B21">
          <w:r w:rsidRPr="00561EFF">
            <w:rPr>
              <w:rFonts w:eastAsia="Times New Roman"/>
              <w:b/>
              <w:color w:val="000000"/>
            </w:rPr>
            <w:br/>
          </w:r>
          <w:r w:rsidRPr="00910ACE">
            <w:t xml:space="preserve">The Lowcountry AAA is interested in ascertaining reasons for prospective Offerors failure to respond to Requests for Proposals in hopes </w:t>
          </w:r>
          <w:r w:rsidRPr="00FA29A7">
            <w:t>of</w:t>
          </w:r>
          <w:r>
            <w:t xml:space="preserve"> </w:t>
          </w:r>
          <w:r w:rsidRPr="00910ACE">
            <w:t>soliciting more Proposals for future contracts.</w:t>
          </w:r>
        </w:p>
        <w:p w14:paraId="646F1D16" w14:textId="77777777" w:rsidR="00F31B21" w:rsidRPr="00F63B40" w:rsidRDefault="00F31B21" w:rsidP="00F31B21">
          <w:pPr>
            <w:pStyle w:val="ListParagraph"/>
            <w:tabs>
              <w:tab w:val="left" w:pos="450"/>
            </w:tabs>
            <w:spacing w:line="275" w:lineRule="exact"/>
            <w:ind w:left="-90" w:right="432"/>
            <w:textAlignment w:val="baseline"/>
            <w:rPr>
              <w:rFonts w:eastAsia="Times New Roman"/>
              <w:color w:val="000000"/>
            </w:rPr>
          </w:pPr>
        </w:p>
        <w:p w14:paraId="15BBD3A0" w14:textId="77777777" w:rsidR="00F31B21" w:rsidRDefault="00F31B21" w:rsidP="00F31B21">
          <w:pPr>
            <w:tabs>
              <w:tab w:val="left" w:pos="1224"/>
            </w:tabs>
            <w:ind w:right="216"/>
            <w:textAlignment w:val="baseline"/>
            <w:rPr>
              <w:rFonts w:eastAsia="Times New Roman"/>
              <w:b/>
              <w:color w:val="000000"/>
            </w:rPr>
          </w:pPr>
        </w:p>
        <w:p w14:paraId="61B25F04" w14:textId="77777777" w:rsidR="00F31B21" w:rsidRDefault="00F31B21" w:rsidP="00F31B21">
          <w:pPr>
            <w:tabs>
              <w:tab w:val="left" w:pos="1224"/>
            </w:tabs>
            <w:ind w:right="216"/>
            <w:textAlignment w:val="baseline"/>
            <w:rPr>
              <w:rFonts w:eastAsia="Times New Roman"/>
              <w:b/>
              <w:color w:val="000000"/>
            </w:rPr>
          </w:pPr>
        </w:p>
        <w:p w14:paraId="12F3F7A5" w14:textId="77777777" w:rsidR="00F31B21" w:rsidRDefault="00F31B21" w:rsidP="00F31B21">
          <w:pPr>
            <w:tabs>
              <w:tab w:val="left" w:pos="1224"/>
            </w:tabs>
            <w:ind w:right="216"/>
            <w:textAlignment w:val="baseline"/>
            <w:rPr>
              <w:rFonts w:eastAsia="Times New Roman"/>
              <w:b/>
              <w:color w:val="000000"/>
            </w:rPr>
          </w:pPr>
        </w:p>
        <w:p w14:paraId="34702A97" w14:textId="77777777" w:rsidR="00F31B21" w:rsidRDefault="00F31B21" w:rsidP="00F31B21">
          <w:pPr>
            <w:tabs>
              <w:tab w:val="left" w:pos="1224"/>
            </w:tabs>
            <w:ind w:right="216"/>
            <w:textAlignment w:val="baseline"/>
            <w:rPr>
              <w:rFonts w:eastAsia="Times New Roman"/>
              <w:b/>
              <w:color w:val="000000"/>
            </w:rPr>
          </w:pPr>
        </w:p>
        <w:p w14:paraId="4E1EBECB" w14:textId="77777777" w:rsidR="00F31B21" w:rsidRDefault="00F31B21" w:rsidP="00F31B21">
          <w:pPr>
            <w:rPr>
              <w:rFonts w:asciiTheme="majorHAnsi" w:eastAsia="Times New Roman" w:hAnsiTheme="majorHAnsi" w:cstheme="majorBidi"/>
              <w:b/>
              <w:color w:val="000000"/>
              <w:sz w:val="28"/>
              <w:szCs w:val="28"/>
            </w:rPr>
          </w:pPr>
          <w:r>
            <w:rPr>
              <w:rFonts w:eastAsia="Times New Roman"/>
              <w:b/>
              <w:color w:val="000000"/>
              <w:sz w:val="28"/>
              <w:szCs w:val="28"/>
            </w:rPr>
            <w:br w:type="page"/>
          </w:r>
        </w:p>
        <w:p w14:paraId="3A001260" w14:textId="1AFBDEE3" w:rsidR="006F1827" w:rsidRDefault="006F1827" w:rsidP="006F1827">
          <w:pPr>
            <w:pStyle w:val="Heading2"/>
            <w:rPr>
              <w:rStyle w:val="Heading2Char"/>
              <w:b/>
              <w:sz w:val="28"/>
            </w:rPr>
          </w:pPr>
          <w:bookmarkStart w:id="58" w:name="_Toc509856"/>
          <w:r w:rsidRPr="00A61952">
            <w:rPr>
              <w:rStyle w:val="Heading2Char"/>
              <w:b/>
              <w:sz w:val="28"/>
            </w:rPr>
            <w:t xml:space="preserve">Section </w:t>
          </w:r>
          <w:r w:rsidR="0076686D" w:rsidRPr="00A61952">
            <w:rPr>
              <w:rStyle w:val="Heading2Char"/>
              <w:b/>
              <w:sz w:val="28"/>
            </w:rPr>
            <w:t>VI Scope</w:t>
          </w:r>
          <w:r w:rsidRPr="00A61952">
            <w:rPr>
              <w:rStyle w:val="Heading2Char"/>
              <w:b/>
              <w:sz w:val="28"/>
            </w:rPr>
            <w:t>(s) of Work</w:t>
          </w:r>
          <w:bookmarkEnd w:id="58"/>
        </w:p>
        <w:p w14:paraId="2FCDB27C" w14:textId="77777777" w:rsidR="006F1827" w:rsidRPr="00A61952" w:rsidRDefault="006F1827" w:rsidP="006F1827"/>
        <w:p w14:paraId="01450F13" w14:textId="20F2FB5C" w:rsidR="006F1827" w:rsidRPr="00A61952" w:rsidRDefault="006F1827" w:rsidP="006F1827">
          <w:r>
            <w:t xml:space="preserve">Section VI contains the services that are eligible through this Request for Proposal. </w:t>
          </w:r>
          <w:r w:rsidRPr="00F01F6C">
            <w:rPr>
              <w:sz w:val="24"/>
              <w:szCs w:val="24"/>
            </w:rPr>
            <w:t xml:space="preserve">The </w:t>
          </w:r>
          <w:r w:rsidRPr="00A61952">
            <w:t xml:space="preserve">AAA will be funding each of these services in the Lowcountry </w:t>
          </w:r>
          <w:r w:rsidR="00FE1F88">
            <w:t xml:space="preserve">Four (4) </w:t>
          </w:r>
          <w:r w:rsidRPr="00A61952">
            <w:t xml:space="preserve">county region. </w:t>
          </w:r>
          <w:r w:rsidRPr="00003724">
            <w:t xml:space="preserve">The Offeror shall comply with the Proposal requirements, information to submit and proposal instructions per respective program. </w:t>
          </w:r>
          <w:r w:rsidRPr="00A61952">
            <w:t>The services for which the AAA is soliciting fo</w:t>
          </w:r>
          <w:r>
            <w:t xml:space="preserve">r proposals is Home Care Services, to include Personal Care and Homemaker. </w:t>
          </w:r>
        </w:p>
        <w:p w14:paraId="515FFF14" w14:textId="77777777" w:rsidR="006F1827" w:rsidRDefault="006F1827" w:rsidP="006F1827">
          <w:pPr>
            <w:pStyle w:val="Heading3"/>
          </w:pPr>
        </w:p>
        <w:p w14:paraId="6AC97E6D" w14:textId="4AFD001E" w:rsidR="006F1827" w:rsidRDefault="006F1827" w:rsidP="006F1827">
          <w:pPr>
            <w:pStyle w:val="Heading3"/>
            <w:rPr>
              <w:b/>
            </w:rPr>
          </w:pPr>
          <w:bookmarkStart w:id="59" w:name="_Toc509857"/>
          <w:r w:rsidRPr="00A61952">
            <w:rPr>
              <w:b/>
            </w:rPr>
            <w:t xml:space="preserve">6.1 General </w:t>
          </w:r>
          <w:r>
            <w:rPr>
              <w:b/>
            </w:rPr>
            <w:t xml:space="preserve">Service </w:t>
          </w:r>
          <w:r w:rsidRPr="00A61952">
            <w:rPr>
              <w:b/>
            </w:rPr>
            <w:t>Requirements</w:t>
          </w:r>
          <w:bookmarkEnd w:id="59"/>
        </w:p>
        <w:p w14:paraId="66FA5451" w14:textId="77777777" w:rsidR="00FC3977" w:rsidRPr="00D80A9A" w:rsidRDefault="00FC3977" w:rsidP="00D80A9A"/>
        <w:p w14:paraId="4F0410EF" w14:textId="77777777" w:rsidR="006F1827" w:rsidRDefault="006F1827" w:rsidP="006F1827">
          <w:pPr>
            <w:numPr>
              <w:ilvl w:val="0"/>
              <w:numId w:val="82"/>
            </w:numPr>
            <w:autoSpaceDE w:val="0"/>
            <w:autoSpaceDN w:val="0"/>
            <w:adjustRightInd w:val="0"/>
            <w:spacing w:after="27"/>
            <w:ind w:left="360"/>
          </w:pPr>
          <w:r w:rsidRPr="00352E9F">
            <w:t xml:space="preserve">The contractor shall accurately input required client data into the AIM system, or any other required </w:t>
          </w:r>
          <w:r>
            <w:t xml:space="preserve">SC </w:t>
          </w:r>
          <w:r w:rsidRPr="00FA29A7">
            <w:t>Department on Aging</w:t>
          </w:r>
          <w:r w:rsidRPr="00352E9F">
            <w:t xml:space="preserve"> client data collection</w:t>
          </w:r>
          <w:r w:rsidRPr="00FA29A7">
            <w:t>/sharing</w:t>
          </w:r>
          <w:r w:rsidRPr="00352E9F">
            <w:t xml:space="preserve"> systems, in a timely manner and as mandated by the terms, conditions, policies, procedures and specifications of the indicated aging program. The AAA will not reimburse for any units deemed not earned.</w:t>
          </w:r>
        </w:p>
        <w:p w14:paraId="6A0A8C0B" w14:textId="77777777" w:rsidR="006F1827" w:rsidRPr="009F1BF7" w:rsidRDefault="006F1827" w:rsidP="006F1827">
          <w:pPr>
            <w:numPr>
              <w:ilvl w:val="0"/>
              <w:numId w:val="82"/>
            </w:numPr>
            <w:autoSpaceDE w:val="0"/>
            <w:autoSpaceDN w:val="0"/>
            <w:adjustRightInd w:val="0"/>
            <w:spacing w:after="60"/>
            <w:ind w:left="360"/>
            <w:rPr>
              <w:rFonts w:eastAsia="Times New Roman"/>
              <w:b/>
              <w:color w:val="000000"/>
            </w:rPr>
          </w:pPr>
          <w:r w:rsidRPr="009F1BF7">
            <w:rPr>
              <w:rFonts w:eastAsia="Times New Roman"/>
              <w:color w:val="000000"/>
            </w:rPr>
            <w:t>The AAA requires all contractors to input client data into the AIM data collection system for the site that is providing the individual client with the service</w:t>
          </w:r>
          <w:r>
            <w:rPr>
              <w:rFonts w:eastAsia="Times New Roman"/>
              <w:color w:val="000000"/>
            </w:rPr>
            <w:t xml:space="preserve"> (if applicable)</w:t>
          </w:r>
          <w:r w:rsidRPr="009F1BF7">
            <w:rPr>
              <w:rFonts w:eastAsia="Times New Roman"/>
              <w:color w:val="000000"/>
            </w:rPr>
            <w:t xml:space="preserve">. Service units earned must be reported by the </w:t>
          </w:r>
          <w:r>
            <w:rPr>
              <w:rFonts w:eastAsia="Times New Roman"/>
              <w:color w:val="000000"/>
            </w:rPr>
            <w:t>entity</w:t>
          </w:r>
          <w:r w:rsidRPr="009F1BF7">
            <w:rPr>
              <w:rFonts w:eastAsia="Times New Roman"/>
              <w:color w:val="000000"/>
            </w:rPr>
            <w:t xml:space="preserve"> providing the service. </w:t>
          </w:r>
        </w:p>
        <w:p w14:paraId="31AB7F6D" w14:textId="77777777" w:rsidR="006F1827" w:rsidRPr="00352E9F" w:rsidRDefault="006F1827" w:rsidP="006F1827">
          <w:pPr>
            <w:numPr>
              <w:ilvl w:val="0"/>
              <w:numId w:val="82"/>
            </w:numPr>
            <w:autoSpaceDE w:val="0"/>
            <w:autoSpaceDN w:val="0"/>
            <w:adjustRightInd w:val="0"/>
            <w:spacing w:after="27"/>
            <w:ind w:left="360"/>
          </w:pPr>
          <w:r w:rsidRPr="00352E9F">
            <w:t>The contractor shall use the State approved database system, even if there is an equipment or user fee to use such approved system.</w:t>
          </w:r>
          <w:r>
            <w:t xml:space="preserve"> The contractor is responsible for any fees associated with such databases.</w:t>
          </w:r>
        </w:p>
        <w:p w14:paraId="1B4454FD" w14:textId="77777777" w:rsidR="006F1827" w:rsidRPr="00352E9F" w:rsidRDefault="006F1827" w:rsidP="006F1827">
          <w:pPr>
            <w:numPr>
              <w:ilvl w:val="0"/>
              <w:numId w:val="82"/>
            </w:numPr>
            <w:autoSpaceDE w:val="0"/>
            <w:autoSpaceDN w:val="0"/>
            <w:adjustRightInd w:val="0"/>
            <w:spacing w:after="60"/>
            <w:ind w:left="360"/>
            <w:rPr>
              <w:color w:val="000000"/>
            </w:rPr>
          </w:pPr>
          <w:r w:rsidRPr="00352E9F">
            <w:rPr>
              <w:color w:val="000000"/>
            </w:rPr>
            <w:t xml:space="preserve">The contractor shall maintain and make available to those monitoring service delivery any information that documents compliance with the South Carolina’s Aging Network’s Policies and Procedures Manual and AAA contracts. </w:t>
          </w:r>
        </w:p>
        <w:p w14:paraId="277D1FF7" w14:textId="77777777" w:rsidR="006F1827" w:rsidRPr="00352E9F" w:rsidRDefault="006F1827" w:rsidP="006F1827">
          <w:pPr>
            <w:pStyle w:val="ListParagraph"/>
            <w:numPr>
              <w:ilvl w:val="0"/>
              <w:numId w:val="82"/>
            </w:numPr>
            <w:ind w:left="360" w:right="90"/>
            <w:rPr>
              <w:b/>
            </w:rPr>
          </w:pPr>
          <w:r w:rsidRPr="00352E9F">
            <w:t xml:space="preserve">The Offeror shall maintain all support documentation necessary to support </w:t>
          </w:r>
          <w:r>
            <w:t>requests for reimbursement</w:t>
          </w:r>
          <w:r w:rsidRPr="00352E9F">
            <w:t xml:space="preserve"> made </w:t>
          </w:r>
          <w:r>
            <w:t>by the successful offeror for the service awarded</w:t>
          </w:r>
          <w:r w:rsidRPr="00352E9F">
            <w:t>.  The Offeror will be monitored for Program Compliance by the AAA and/or SUA.</w:t>
          </w:r>
        </w:p>
        <w:p w14:paraId="06400719" w14:textId="77777777" w:rsidR="006F1827" w:rsidRPr="00352E9F" w:rsidRDefault="006F1827" w:rsidP="006F1827">
          <w:pPr>
            <w:numPr>
              <w:ilvl w:val="0"/>
              <w:numId w:val="82"/>
            </w:numPr>
            <w:spacing w:after="60"/>
            <w:ind w:left="360"/>
            <w:rPr>
              <w:b/>
            </w:rPr>
          </w:pPr>
          <w:r w:rsidRPr="00352E9F">
            <w:t xml:space="preserve">The contractor shall </w:t>
          </w:r>
          <w:r>
            <w:t xml:space="preserve">maintain and </w:t>
          </w:r>
          <w:r w:rsidRPr="00352E9F">
            <w:t>provide documentation of services delivered</w:t>
          </w:r>
          <w:r>
            <w:t xml:space="preserve"> daily</w:t>
          </w:r>
          <w:r w:rsidRPr="00352E9F">
            <w:t xml:space="preserve">.  All participants of service must be assessed annually by the AAA. </w:t>
          </w:r>
        </w:p>
        <w:p w14:paraId="615CFEAE" w14:textId="77777777" w:rsidR="006F1827" w:rsidRPr="00352E9F" w:rsidRDefault="006F1827" w:rsidP="006F1827">
          <w:pPr>
            <w:numPr>
              <w:ilvl w:val="0"/>
              <w:numId w:val="82"/>
            </w:numPr>
            <w:spacing w:after="60"/>
            <w:ind w:left="360"/>
            <w:rPr>
              <w:b/>
            </w:rPr>
          </w:pPr>
          <w:r w:rsidRPr="00352E9F">
            <w:t xml:space="preserve">Preference for service shall be given to those seniors determined through the Older Americans Act to be at high nutrition risk, low-income, low-income minority, with limited English proficiency, and those living in rural areas.  The AAA determines eligibility and notifies the contractor </w:t>
          </w:r>
          <w:r>
            <w:t xml:space="preserve">of client selection by referral in order of priority. </w:t>
          </w:r>
        </w:p>
        <w:p w14:paraId="47A346AE" w14:textId="77777777" w:rsidR="006F1827" w:rsidRPr="009F1BF7" w:rsidRDefault="006F1827" w:rsidP="006F1827">
          <w:pPr>
            <w:pStyle w:val="Default"/>
            <w:numPr>
              <w:ilvl w:val="0"/>
              <w:numId w:val="82"/>
            </w:numPr>
            <w:ind w:left="360"/>
            <w:rPr>
              <w:color w:val="auto"/>
              <w:sz w:val="22"/>
              <w:szCs w:val="22"/>
            </w:rPr>
          </w:pPr>
          <w:r w:rsidRPr="00352E9F">
            <w:rPr>
              <w:sz w:val="22"/>
              <w:szCs w:val="22"/>
            </w:rPr>
            <w:t xml:space="preserve">The contractor must maintain a system for the collection and protection of contributions donated by participants each day.  </w:t>
          </w:r>
          <w:r>
            <w:rPr>
              <w:sz w:val="22"/>
              <w:szCs w:val="22"/>
            </w:rPr>
            <w:t xml:space="preserve">Voluntary contribution </w:t>
          </w:r>
          <w:r w:rsidRPr="009F1BF7">
            <w:rPr>
              <w:color w:val="auto"/>
              <w:sz w:val="22"/>
              <w:szCs w:val="22"/>
            </w:rPr>
            <w:t>amount</w:t>
          </w:r>
          <w:r>
            <w:rPr>
              <w:color w:val="auto"/>
              <w:sz w:val="22"/>
              <w:szCs w:val="22"/>
            </w:rPr>
            <w:t>s</w:t>
          </w:r>
          <w:r w:rsidRPr="009F1BF7">
            <w:rPr>
              <w:color w:val="auto"/>
              <w:sz w:val="22"/>
              <w:szCs w:val="22"/>
            </w:rPr>
            <w:t xml:space="preserve"> collected each day</w:t>
          </w:r>
          <w:r>
            <w:rPr>
              <w:color w:val="auto"/>
              <w:sz w:val="22"/>
              <w:szCs w:val="22"/>
            </w:rPr>
            <w:t xml:space="preserve"> must be</w:t>
          </w:r>
          <w:r w:rsidRPr="009F1BF7">
            <w:rPr>
              <w:color w:val="auto"/>
              <w:sz w:val="22"/>
              <w:szCs w:val="22"/>
            </w:rPr>
            <w:t xml:space="preserve"> track</w:t>
          </w:r>
          <w:r>
            <w:rPr>
              <w:color w:val="auto"/>
              <w:sz w:val="22"/>
              <w:szCs w:val="22"/>
            </w:rPr>
            <w:t>ed</w:t>
          </w:r>
          <w:r w:rsidRPr="009F1BF7">
            <w:rPr>
              <w:color w:val="auto"/>
              <w:sz w:val="22"/>
              <w:szCs w:val="22"/>
            </w:rPr>
            <w:t>, deposi</w:t>
          </w:r>
          <w:r>
            <w:rPr>
              <w:color w:val="auto"/>
              <w:sz w:val="22"/>
              <w:szCs w:val="22"/>
            </w:rPr>
            <w:t>ted</w:t>
          </w:r>
          <w:r w:rsidRPr="009F1BF7">
            <w:rPr>
              <w:color w:val="auto"/>
              <w:sz w:val="22"/>
              <w:szCs w:val="22"/>
            </w:rPr>
            <w:t>, and report</w:t>
          </w:r>
          <w:r>
            <w:rPr>
              <w:color w:val="auto"/>
              <w:sz w:val="22"/>
              <w:szCs w:val="22"/>
            </w:rPr>
            <w:t>ed</w:t>
          </w:r>
          <w:r w:rsidRPr="009F1BF7">
            <w:rPr>
              <w:color w:val="auto"/>
              <w:sz w:val="22"/>
              <w:szCs w:val="22"/>
            </w:rPr>
            <w:t xml:space="preserve"> in AIM.</w:t>
          </w:r>
          <w:r>
            <w:rPr>
              <w:color w:val="auto"/>
              <w:sz w:val="22"/>
              <w:szCs w:val="22"/>
            </w:rPr>
            <w:t xml:space="preserve"> Supporting documentation must be maintained and made available when requested by the AAA or SUA.</w:t>
          </w:r>
        </w:p>
        <w:p w14:paraId="5DDB6982" w14:textId="77777777" w:rsidR="006F1827" w:rsidRPr="00352E9F" w:rsidRDefault="006F1827" w:rsidP="006F1827">
          <w:pPr>
            <w:pStyle w:val="Default"/>
            <w:spacing w:after="60"/>
            <w:ind w:left="360"/>
            <w:rPr>
              <w:b/>
              <w:sz w:val="22"/>
              <w:szCs w:val="22"/>
            </w:rPr>
          </w:pPr>
          <w:r w:rsidRPr="00352E9F">
            <w:rPr>
              <w:sz w:val="22"/>
              <w:szCs w:val="22"/>
            </w:rPr>
            <w:t xml:space="preserve">These contributions must be recorded and </w:t>
          </w:r>
          <w:r>
            <w:rPr>
              <w:sz w:val="22"/>
              <w:szCs w:val="22"/>
            </w:rPr>
            <w:t>reported for expansion of</w:t>
          </w:r>
          <w:r w:rsidRPr="00352E9F">
            <w:rPr>
              <w:sz w:val="22"/>
              <w:szCs w:val="22"/>
            </w:rPr>
            <w:t xml:space="preserve"> service(s).  </w:t>
          </w:r>
        </w:p>
        <w:p w14:paraId="456B9A6F" w14:textId="77777777" w:rsidR="006F1827" w:rsidRPr="00352E9F" w:rsidRDefault="006F1827" w:rsidP="006F1827">
          <w:pPr>
            <w:numPr>
              <w:ilvl w:val="0"/>
              <w:numId w:val="82"/>
            </w:numPr>
            <w:spacing w:after="60"/>
            <w:ind w:left="360"/>
            <w:rPr>
              <w:b/>
            </w:rPr>
          </w:pPr>
          <w:r>
            <w:t>The contractor shall m</w:t>
          </w:r>
          <w:r w:rsidRPr="00352E9F">
            <w:t>eet all reporting requirements of the AAA</w:t>
          </w:r>
          <w:r>
            <w:t xml:space="preserve"> by the deadlines outlined for services.</w:t>
          </w:r>
        </w:p>
        <w:p w14:paraId="4C1077FA" w14:textId="77777777" w:rsidR="006F1827" w:rsidRPr="00352E9F" w:rsidRDefault="006F1827" w:rsidP="006F1827">
          <w:pPr>
            <w:numPr>
              <w:ilvl w:val="0"/>
              <w:numId w:val="82"/>
            </w:numPr>
            <w:spacing w:after="60"/>
            <w:ind w:left="360"/>
            <w:rPr>
              <w:b/>
            </w:rPr>
          </w:pPr>
          <w:r>
            <w:t>The contractor shall maintain w</w:t>
          </w:r>
          <w:r w:rsidRPr="00352E9F">
            <w:t>ritten procedures for termination of services as approved by the AAA.</w:t>
          </w:r>
        </w:p>
        <w:p w14:paraId="2ED7A1FD" w14:textId="77777777" w:rsidR="006F1827" w:rsidRDefault="006F1827" w:rsidP="006F1827">
          <w:pPr>
            <w:numPr>
              <w:ilvl w:val="0"/>
              <w:numId w:val="82"/>
            </w:numPr>
            <w:spacing w:after="60"/>
            <w:ind w:left="360"/>
            <w:rPr>
              <w:b/>
            </w:rPr>
          </w:pPr>
          <w:r>
            <w:t>The contractor shall m</w:t>
          </w:r>
          <w:r w:rsidRPr="00352E9F">
            <w:t>aintain</w:t>
          </w:r>
          <w:r>
            <w:t xml:space="preserve"> </w:t>
          </w:r>
          <w:r w:rsidRPr="00352E9F">
            <w:t>and make available Incident Reports</w:t>
          </w:r>
          <w:r>
            <w:t xml:space="preserve">, complaints, and </w:t>
          </w:r>
          <w:r w:rsidRPr="00352E9F">
            <w:t>follow-up</w:t>
          </w:r>
          <w:r>
            <w:t xml:space="preserve"> for such instances</w:t>
          </w:r>
          <w:r w:rsidRPr="00352E9F">
            <w:t>.</w:t>
          </w:r>
        </w:p>
        <w:p w14:paraId="216E3D88" w14:textId="2C8183F7" w:rsidR="006F1827" w:rsidRPr="00352E9F" w:rsidRDefault="006F1827" w:rsidP="006F1827">
          <w:pPr>
            <w:numPr>
              <w:ilvl w:val="0"/>
              <w:numId w:val="82"/>
            </w:numPr>
            <w:spacing w:after="60"/>
            <w:ind w:left="360"/>
            <w:rPr>
              <w:b/>
            </w:rPr>
          </w:pPr>
          <w:r w:rsidRPr="00FA29A7">
            <w:t>The successful Offeror m</w:t>
          </w:r>
          <w:r w:rsidRPr="00352E9F">
            <w:t xml:space="preserve">ust be able to provide </w:t>
          </w:r>
          <w:r>
            <w:t>assurances</w:t>
          </w:r>
          <w:r w:rsidRPr="00352E9F">
            <w:t xml:space="preserve"> of data collection computer capacity prior to any Contract Award.  </w:t>
          </w:r>
          <w:r w:rsidRPr="00352E9F">
            <w:rPr>
              <w:rFonts w:eastAsia="Times New Roman"/>
            </w:rPr>
            <w:t>Offeror certifies that, at a minimum, offeror possesses or will obtain the following technology: Internet service provider (ISP), preferably high speed with 10Mb transfer capability; Microsoft Internet explorer version 10.0 or greater; On-site or available technical support; Ability to communicate with the AAA via email; Microsoft Word® for word processing tasks, current and/ or compatible with AAA; Microsoft Excel® for spreadsheet tasks, current and/ or compatible with AAA; Backup system with tape drive, CD-writer, Zip drive, etc., performed at least once per month; Uninterruptible power supply (UPS) on database server; Fax capability; PDF Reader; SCAN capabilities; Document Sharing capabilities.</w:t>
          </w:r>
          <w:r w:rsidR="00FC3977">
            <w:rPr>
              <w:rFonts w:eastAsia="Times New Roman"/>
            </w:rPr>
            <w:br/>
          </w:r>
        </w:p>
        <w:p w14:paraId="1D3B3CFC" w14:textId="77777777" w:rsidR="006F1827" w:rsidRPr="006B374F" w:rsidRDefault="006F1827" w:rsidP="006F1827">
          <w:r w:rsidRPr="00352E9F">
            <w:rPr>
              <w:rFonts w:eastAsiaTheme="minorEastAsia"/>
              <w:i/>
              <w:color w:val="C00000"/>
            </w:rPr>
            <w:t xml:space="preserve">(Note: Some requirements may not apply depending on the </w:t>
          </w:r>
          <w:r w:rsidRPr="006B374F">
            <w:rPr>
              <w:rFonts w:eastAsiaTheme="minorEastAsia"/>
              <w:i/>
              <w:color w:val="C00000"/>
            </w:rPr>
            <w:t>service</w:t>
          </w:r>
          <w:r w:rsidRPr="00352E9F">
            <w:rPr>
              <w:rFonts w:eastAsiaTheme="minorEastAsia"/>
              <w:i/>
              <w:color w:val="C00000"/>
            </w:rPr>
            <w:t>. This list is not all inclusive and is meant to be general in nature. Standard Contract Terms and Conditions specifying individual contracted service requirements will be attached to all contracts upon award.)</w:t>
          </w:r>
        </w:p>
        <w:p w14:paraId="22603E95" w14:textId="37E00EC4" w:rsidR="006F1827" w:rsidRPr="00A61952" w:rsidRDefault="0076686D" w:rsidP="006F1827">
          <w:pPr>
            <w:pStyle w:val="Heading3"/>
            <w:rPr>
              <w:b/>
            </w:rPr>
          </w:pPr>
          <w:bookmarkStart w:id="60" w:name="_Toc509858"/>
          <w:r w:rsidRPr="00A61952">
            <w:rPr>
              <w:rStyle w:val="Heading2Char"/>
              <w:b/>
              <w:color w:val="243F60" w:themeColor="accent1" w:themeShade="7F"/>
              <w:sz w:val="24"/>
              <w:szCs w:val="24"/>
            </w:rPr>
            <w:t>6.2 Home</w:t>
          </w:r>
          <w:r w:rsidR="006F1827" w:rsidRPr="00A61952">
            <w:rPr>
              <w:b/>
            </w:rPr>
            <w:t xml:space="preserve"> Care Scope of Work</w:t>
          </w:r>
          <w:bookmarkEnd w:id="60"/>
          <w:r w:rsidR="006F1827" w:rsidRPr="00A61952" w:rsidDel="005F1CF0">
            <w:rPr>
              <w:b/>
            </w:rPr>
            <w:t xml:space="preserve"> </w:t>
          </w:r>
        </w:p>
        <w:p w14:paraId="614DA9C7" w14:textId="77777777" w:rsidR="006F1827" w:rsidRDefault="006F1827" w:rsidP="006F1827">
          <w:pPr>
            <w:autoSpaceDE w:val="0"/>
            <w:autoSpaceDN w:val="0"/>
            <w:adjustRightInd w:val="0"/>
            <w:jc w:val="both"/>
            <w:rPr>
              <w:sz w:val="24"/>
              <w:szCs w:val="24"/>
            </w:rPr>
          </w:pPr>
        </w:p>
        <w:p w14:paraId="7B77145A" w14:textId="77777777" w:rsidR="006F1827" w:rsidRDefault="006F1827" w:rsidP="006F1827">
          <w:pPr>
            <w:contextualSpacing/>
            <w:jc w:val="both"/>
          </w:pPr>
          <w:r w:rsidRPr="003304D6">
            <w:t xml:space="preserve">Home care services address a progressive level of need that a program beneficiary usually experiences when dealing with a condition that requires assistance with incidental or routine activities of daily living.  </w:t>
          </w:r>
        </w:p>
        <w:p w14:paraId="2254B177" w14:textId="77777777" w:rsidR="006F1827" w:rsidRDefault="006F1827" w:rsidP="006F1827">
          <w:pPr>
            <w:contextualSpacing/>
            <w:jc w:val="both"/>
          </w:pPr>
        </w:p>
        <w:p w14:paraId="2628E3F2" w14:textId="77777777" w:rsidR="006F1827" w:rsidRPr="00A61952" w:rsidRDefault="006F1827" w:rsidP="006F1827">
          <w:pPr>
            <w:contextualSpacing/>
            <w:jc w:val="both"/>
            <w:rPr>
              <w:b/>
              <w:u w:val="single"/>
            </w:rPr>
          </w:pPr>
          <w:r>
            <w:rPr>
              <w:b/>
              <w:u w:val="single"/>
            </w:rPr>
            <w:t>PURPOSE:</w:t>
          </w:r>
        </w:p>
        <w:p w14:paraId="09BD79DC" w14:textId="77777777" w:rsidR="006F1827" w:rsidRPr="003304D6" w:rsidRDefault="006F1827" w:rsidP="006F1827">
          <w:pPr>
            <w:contextualSpacing/>
            <w:jc w:val="both"/>
            <w:rPr>
              <w:sz w:val="18"/>
            </w:rPr>
          </w:pPr>
          <w:r w:rsidRPr="003304D6">
            <w:t>Home care services provide assistance to older individuals, families, and/or caregivers to overcome specific barriers to maintain, strengthen, and safeguard independent functioning in the home</w:t>
          </w:r>
          <w:r w:rsidRPr="003304D6">
            <w:rPr>
              <w:b/>
              <w:bCs/>
            </w:rPr>
            <w:t xml:space="preserve">.  </w:t>
          </w:r>
          <w:r w:rsidRPr="003304D6">
            <w:t>These services are designed to prevent or delay institutionalization and improve the individual's or caregiver's quality of life and include personal care</w:t>
          </w:r>
          <w:r>
            <w:t xml:space="preserve"> and</w:t>
          </w:r>
          <w:r w:rsidRPr="003304D6">
            <w:t xml:space="preserve"> homemaker assistance. </w:t>
          </w:r>
        </w:p>
        <w:p w14:paraId="44F89037" w14:textId="77777777" w:rsidR="006F1827" w:rsidRDefault="006F1827" w:rsidP="006F1827">
          <w:pPr>
            <w:rPr>
              <w:sz w:val="24"/>
            </w:rPr>
          </w:pPr>
        </w:p>
        <w:p w14:paraId="0EC156AA" w14:textId="77777777" w:rsidR="006F1827" w:rsidRPr="00A61952" w:rsidRDefault="006F1827" w:rsidP="006F1827">
          <w:pPr>
            <w:rPr>
              <w:b/>
              <w:bCs/>
            </w:rPr>
          </w:pPr>
          <w:r w:rsidRPr="00A61952">
            <w:rPr>
              <w:b/>
              <w:bCs/>
              <w:u w:val="single"/>
            </w:rPr>
            <w:t>ELIGIBLE POPULATION</w:t>
          </w:r>
          <w:r w:rsidRPr="00A61952">
            <w:rPr>
              <w:b/>
              <w:bCs/>
            </w:rPr>
            <w:t>:</w:t>
          </w:r>
        </w:p>
        <w:p w14:paraId="2A267294" w14:textId="77777777" w:rsidR="006F1827" w:rsidRDefault="006F1827" w:rsidP="006F1827">
          <w:pPr>
            <w:ind w:hanging="540"/>
            <w:contextualSpacing/>
            <w:jc w:val="both"/>
          </w:pPr>
          <w:r w:rsidRPr="001710F8">
            <w:rPr>
              <w:sz w:val="24"/>
            </w:rPr>
            <w:tab/>
          </w:r>
          <w:r w:rsidRPr="003304D6">
            <w:t xml:space="preserve">Individuals 60 years of age or older may be eligible for home care services if they </w:t>
          </w:r>
          <w:r>
            <w:t xml:space="preserve">are homebound, </w:t>
          </w:r>
          <w:r w:rsidRPr="003304D6">
            <w:t xml:space="preserve">have a chronic illness, have limitations in their activities of daily living, or have an acute episode of a chronic illness that affects their ability to provide self-care and maintain a safe and sanitary home environment without assistance. Home care service beneficiaries are expected to be home-bound or to have a medical condition that prevents them from safely performing the activities involved in the services received. </w:t>
          </w:r>
        </w:p>
        <w:p w14:paraId="200661CC" w14:textId="77777777" w:rsidR="006F1827" w:rsidRPr="003304D6" w:rsidRDefault="006F1827" w:rsidP="006F1827">
          <w:pPr>
            <w:ind w:hanging="540"/>
            <w:contextualSpacing/>
            <w:jc w:val="both"/>
            <w:rPr>
              <w:rFonts w:eastAsia="Calibri"/>
              <w:b/>
              <w:bCs/>
              <w:szCs w:val="20"/>
              <w:u w:val="single"/>
            </w:rPr>
          </w:pPr>
        </w:p>
        <w:p w14:paraId="2FE29445" w14:textId="77777777" w:rsidR="006F1827" w:rsidRPr="003304D6" w:rsidRDefault="006F1827" w:rsidP="006F1827">
          <w:pPr>
            <w:pStyle w:val="ListParagraph"/>
            <w:keepNext/>
            <w:tabs>
              <w:tab w:val="left" w:pos="540"/>
              <w:tab w:val="left" w:pos="1080"/>
            </w:tabs>
            <w:ind w:left="0"/>
            <w:outlineLvl w:val="3"/>
            <w:rPr>
              <w:rFonts w:eastAsia="Calibri"/>
              <w:bCs/>
              <w:szCs w:val="20"/>
            </w:rPr>
          </w:pPr>
          <w:r w:rsidRPr="003304D6">
            <w:rPr>
              <w:rFonts w:eastAsia="Calibri"/>
              <w:bCs/>
              <w:szCs w:val="20"/>
            </w:rPr>
            <w:t>Lowcountry Area Agency on Aging Home Care Program will not supplant services offered by appropriate primary resources. Therefore, older adults utilizing Community Long Term Care, Hospice and/or Veterans Aid and Attendance services may not be eligible for Lowcountry Consumer Home Care program services.</w:t>
          </w:r>
        </w:p>
        <w:p w14:paraId="225EE7A5" w14:textId="77777777" w:rsidR="006F1827" w:rsidRDefault="006F1827" w:rsidP="006F1827">
          <w:pPr>
            <w:pStyle w:val="ListParagraph"/>
            <w:keepNext/>
            <w:tabs>
              <w:tab w:val="left" w:pos="540"/>
              <w:tab w:val="left" w:pos="1080"/>
            </w:tabs>
            <w:ind w:left="0"/>
            <w:outlineLvl w:val="3"/>
            <w:rPr>
              <w:rFonts w:eastAsia="Calibri"/>
              <w:bCs/>
              <w:szCs w:val="20"/>
            </w:rPr>
          </w:pPr>
        </w:p>
        <w:p w14:paraId="2DE970D8" w14:textId="77777777" w:rsidR="006F1827" w:rsidRDefault="006F1827" w:rsidP="006F1827">
          <w:pPr>
            <w:pStyle w:val="ListParagraph"/>
            <w:keepNext/>
            <w:tabs>
              <w:tab w:val="left" w:pos="540"/>
              <w:tab w:val="left" w:pos="1080"/>
            </w:tabs>
            <w:ind w:left="0"/>
            <w:outlineLvl w:val="3"/>
            <w:rPr>
              <w:rFonts w:eastAsia="Calibri"/>
              <w:b/>
              <w:bCs/>
              <w:szCs w:val="20"/>
              <w:u w:val="single"/>
            </w:rPr>
          </w:pPr>
          <w:r w:rsidRPr="002F74EE">
            <w:rPr>
              <w:rFonts w:eastAsia="Calibri"/>
              <w:b/>
              <w:bCs/>
              <w:szCs w:val="20"/>
              <w:u w:val="single"/>
            </w:rPr>
            <w:t xml:space="preserve">HOME CARE SERVICE DEFINITIONS </w:t>
          </w:r>
        </w:p>
        <w:p w14:paraId="6F9AE861" w14:textId="77777777" w:rsidR="006F1827" w:rsidRPr="00CF6D31" w:rsidRDefault="006F1827" w:rsidP="006F1827">
          <w:pPr>
            <w:pStyle w:val="ListParagraph"/>
            <w:keepNext/>
            <w:numPr>
              <w:ilvl w:val="0"/>
              <w:numId w:val="110"/>
            </w:numPr>
            <w:tabs>
              <w:tab w:val="left" w:pos="540"/>
              <w:tab w:val="left" w:pos="1080"/>
            </w:tabs>
            <w:ind w:hanging="450"/>
            <w:outlineLvl w:val="3"/>
            <w:rPr>
              <w:rFonts w:eastAsia="Calibri"/>
              <w:b/>
              <w:bCs/>
              <w:szCs w:val="20"/>
            </w:rPr>
          </w:pPr>
          <w:r w:rsidRPr="00CF6D31">
            <w:rPr>
              <w:rFonts w:eastAsia="Calibri"/>
              <w:b/>
              <w:bCs/>
              <w:szCs w:val="20"/>
            </w:rPr>
            <w:t>Home care</w:t>
          </w:r>
        </w:p>
        <w:p w14:paraId="24D1D03E" w14:textId="77777777" w:rsidR="006F1827" w:rsidRPr="002F74EE" w:rsidRDefault="006F1827" w:rsidP="006F1827">
          <w:pPr>
            <w:pStyle w:val="ListParagraph"/>
            <w:numPr>
              <w:ilvl w:val="1"/>
              <w:numId w:val="102"/>
            </w:numPr>
            <w:shd w:val="clear" w:color="auto" w:fill="FFFFFF"/>
            <w:tabs>
              <w:tab w:val="left" w:pos="180"/>
              <w:tab w:val="left" w:pos="1080"/>
            </w:tabs>
            <w:ind w:left="990" w:hanging="270"/>
          </w:pPr>
          <w:r w:rsidRPr="00CF6D31">
            <w:t>Personal Care</w:t>
          </w:r>
          <w:r w:rsidRPr="002F74EE">
            <w:t xml:space="preserve"> –</w:t>
          </w:r>
          <w:r>
            <w:t xml:space="preserve"> </w:t>
          </w:r>
          <w:r w:rsidRPr="002F74EE">
            <w:t xml:space="preserve">Personal assistance, stand by assistance, </w:t>
          </w:r>
          <w:r>
            <w:t xml:space="preserve">and </w:t>
          </w:r>
          <w:r w:rsidRPr="002F74EE">
            <w:t>supervision or cues (such as with eating, bathing, toileting, transferring in/out of bed or chair, walking, dressing, grooming, assistance with medicine</w:t>
          </w:r>
          <w:r>
            <w:t>, etc.</w:t>
          </w:r>
          <w:r w:rsidRPr="002F74EE">
            <w:t>)</w:t>
          </w:r>
          <w:r>
            <w:t>.</w:t>
          </w:r>
        </w:p>
        <w:p w14:paraId="202EAFDE" w14:textId="77777777" w:rsidR="006F1827" w:rsidRPr="002D0C88" w:rsidRDefault="006F1827" w:rsidP="006F1827">
          <w:pPr>
            <w:numPr>
              <w:ilvl w:val="0"/>
              <w:numId w:val="102"/>
            </w:numPr>
            <w:shd w:val="clear" w:color="auto" w:fill="FFFFFF"/>
            <w:tabs>
              <w:tab w:val="left" w:pos="1260"/>
            </w:tabs>
            <w:ind w:left="990" w:hanging="270"/>
            <w:contextualSpacing/>
          </w:pPr>
          <w:r w:rsidRPr="002D0C88">
            <w:t>Homemaker –</w:t>
          </w:r>
          <w:r>
            <w:t xml:space="preserve"> </w:t>
          </w:r>
          <w:r w:rsidRPr="002D0C88">
            <w:t>Assistance such as preparing meals, shopping for personal and household items, using the telephone, and</w:t>
          </w:r>
          <w:r>
            <w:t>/or</w:t>
          </w:r>
          <w:r w:rsidRPr="002D0C88">
            <w:t xml:space="preserve"> doing light housework, </w:t>
          </w:r>
          <w:r>
            <w:t xml:space="preserve">in order </w:t>
          </w:r>
          <w:r w:rsidRPr="002D0C88">
            <w:t>to</w:t>
          </w:r>
          <w:r>
            <w:t xml:space="preserve"> the</w:t>
          </w:r>
          <w:r w:rsidRPr="002D0C88">
            <w:t xml:space="preserve"> maintain home environment </w:t>
          </w:r>
          <w:r>
            <w:t xml:space="preserve">to help the participant </w:t>
          </w:r>
          <w:r w:rsidRPr="002D0C88">
            <w:t>remain in their home.</w:t>
          </w:r>
        </w:p>
        <w:p w14:paraId="3A1DAD38" w14:textId="77777777" w:rsidR="006F1827" w:rsidRDefault="006F1827" w:rsidP="006F1827">
          <w:pPr>
            <w:shd w:val="clear" w:color="auto" w:fill="FFFFFF"/>
            <w:tabs>
              <w:tab w:val="left" w:pos="1260"/>
            </w:tabs>
            <w:ind w:left="900"/>
            <w:contextualSpacing/>
          </w:pPr>
        </w:p>
        <w:p w14:paraId="1F8B0175" w14:textId="77777777" w:rsidR="006F1827" w:rsidRPr="00A61952" w:rsidRDefault="006F1827" w:rsidP="006F1827">
          <w:r w:rsidRPr="00A61952">
            <w:rPr>
              <w:b/>
              <w:bCs/>
              <w:u w:val="single"/>
            </w:rPr>
            <w:t>UNIT OF SERVICE</w:t>
          </w:r>
        </w:p>
        <w:p w14:paraId="32C39D40" w14:textId="77777777" w:rsidR="006F1827" w:rsidRDefault="006F1827" w:rsidP="006F1827">
          <w:pPr>
            <w:rPr>
              <w:bCs/>
              <w:sz w:val="24"/>
            </w:rPr>
          </w:pPr>
          <w:r w:rsidRPr="00CA515D">
            <w:rPr>
              <w:sz w:val="24"/>
            </w:rPr>
            <w:t xml:space="preserve">One unit of service is one (1) hour of direct home care provided in/at the client's residence. Administrative activity, record keeping, staff travel time and staff "down time" are not counted </w:t>
          </w:r>
          <w:r w:rsidRPr="00CA515D">
            <w:rPr>
              <w:sz w:val="24"/>
              <w:u w:val="single"/>
            </w:rPr>
            <w:t>as units of service</w:t>
          </w:r>
          <w:r w:rsidRPr="00CA515D">
            <w:rPr>
              <w:sz w:val="24"/>
            </w:rPr>
            <w:t xml:space="preserve"> but are elements of the </w:t>
          </w:r>
          <w:r w:rsidRPr="00A61952">
            <w:rPr>
              <w:bCs/>
              <w:sz w:val="24"/>
            </w:rPr>
            <w:t>total</w:t>
          </w:r>
          <w:r w:rsidRPr="00A61952">
            <w:rPr>
              <w:sz w:val="24"/>
            </w:rPr>
            <w:t xml:space="preserve"> </w:t>
          </w:r>
          <w:r w:rsidRPr="00CA515D">
            <w:rPr>
              <w:sz w:val="24"/>
            </w:rPr>
            <w:t>unit cost.</w:t>
          </w:r>
          <w:r w:rsidRPr="00CA515D">
            <w:rPr>
              <w:b/>
              <w:bCs/>
              <w:sz w:val="24"/>
            </w:rPr>
            <w:t xml:space="preserve"> </w:t>
          </w:r>
          <w:r w:rsidRPr="00CA515D">
            <w:rPr>
              <w:bCs/>
              <w:sz w:val="24"/>
            </w:rPr>
            <w:t xml:space="preserve">Units of service costs are </w:t>
          </w:r>
          <w:r>
            <w:rPr>
              <w:bCs/>
              <w:sz w:val="24"/>
            </w:rPr>
            <w:t>uniform – see unit cost.</w:t>
          </w:r>
        </w:p>
        <w:p w14:paraId="15747F7D" w14:textId="77777777" w:rsidR="006F1827" w:rsidRDefault="006F1827" w:rsidP="006F1827">
          <w:pPr>
            <w:rPr>
              <w:bCs/>
              <w:sz w:val="24"/>
            </w:rPr>
          </w:pPr>
        </w:p>
        <w:p w14:paraId="314B8CB8" w14:textId="77777777" w:rsidR="006F1827" w:rsidRPr="00E16C6A" w:rsidRDefault="006F1827" w:rsidP="006F1827">
          <w:pPr>
            <w:rPr>
              <w:bCs/>
              <w:sz w:val="24"/>
            </w:rPr>
          </w:pPr>
          <w:r w:rsidRPr="00E16C6A">
            <w:rPr>
              <w:bCs/>
              <w:sz w:val="24"/>
            </w:rPr>
            <w:t>When more than one elderly person, eligible for home care services, lives in a household, services not specific to the individual are considered one unit of service.</w:t>
          </w:r>
          <w:r>
            <w:rPr>
              <w:bCs/>
              <w:sz w:val="24"/>
            </w:rPr>
            <w:t xml:space="preserve"> </w:t>
          </w:r>
          <w:r w:rsidRPr="00E16C6A">
            <w:rPr>
              <w:bCs/>
              <w:sz w:val="24"/>
            </w:rPr>
            <w:t>For example, bathing, personal grooming, or medication management are specific to the individuals served and would count as two units, if documentation shows that each person received one of these services during the visit.</w:t>
          </w:r>
        </w:p>
        <w:p w14:paraId="3A622C10" w14:textId="77777777" w:rsidR="006F1827" w:rsidRPr="00E16C6A" w:rsidRDefault="006F1827" w:rsidP="006F1827">
          <w:pPr>
            <w:rPr>
              <w:b/>
              <w:bCs/>
              <w:sz w:val="24"/>
              <w:u w:val="single"/>
            </w:rPr>
          </w:pPr>
        </w:p>
        <w:p w14:paraId="634124A6" w14:textId="77777777" w:rsidR="006F1827" w:rsidRPr="00A61952" w:rsidRDefault="006F1827" w:rsidP="006F1827">
          <w:pPr>
            <w:keepNext/>
            <w:tabs>
              <w:tab w:val="left" w:pos="540"/>
              <w:tab w:val="left" w:pos="1080"/>
            </w:tabs>
            <w:outlineLvl w:val="3"/>
            <w:rPr>
              <w:rFonts w:eastAsia="Calibri"/>
              <w:b/>
              <w:bCs/>
              <w:u w:val="single"/>
            </w:rPr>
          </w:pPr>
          <w:bookmarkStart w:id="61" w:name="_Hlk536626736"/>
          <w:r w:rsidRPr="00A61952">
            <w:rPr>
              <w:rFonts w:eastAsia="Calibri"/>
              <w:b/>
              <w:bCs/>
              <w:u w:val="single"/>
            </w:rPr>
            <w:t>AAA REIMBURSEMENT FOR SERVICE UNITS EARNED</w:t>
          </w:r>
        </w:p>
        <w:p w14:paraId="5527CF0B" w14:textId="77777777" w:rsidR="006F1827" w:rsidRPr="003304D6" w:rsidRDefault="006F1827" w:rsidP="006F1827">
          <w:pPr>
            <w:tabs>
              <w:tab w:val="left" w:pos="1440"/>
            </w:tabs>
            <w:spacing w:after="200"/>
            <w:contextualSpacing/>
          </w:pPr>
          <w:r>
            <w:t xml:space="preserve">The AAA reimburses on a monthly rate. </w:t>
          </w:r>
          <w:r w:rsidRPr="003304D6">
            <w:t>The AAA shall not reimburse for any home care service units not earned by the Provider. Reimbursement payments shall be withheld if the AAA determines the service units have not been earned.</w:t>
          </w:r>
        </w:p>
        <w:bookmarkEnd w:id="61"/>
        <w:p w14:paraId="733EB18F" w14:textId="77777777" w:rsidR="006F1827" w:rsidRDefault="006F1827" w:rsidP="006F1827">
          <w:pPr>
            <w:tabs>
              <w:tab w:val="left" w:pos="1440"/>
            </w:tabs>
            <w:spacing w:after="200"/>
            <w:contextualSpacing/>
            <w:jc w:val="both"/>
            <w:rPr>
              <w:b/>
              <w:sz w:val="24"/>
              <w:u w:val="single"/>
            </w:rPr>
          </w:pPr>
        </w:p>
        <w:p w14:paraId="472EAF9D" w14:textId="77777777" w:rsidR="006F1827" w:rsidRPr="00A61952" w:rsidRDefault="006F1827" w:rsidP="006F1827">
          <w:pPr>
            <w:tabs>
              <w:tab w:val="left" w:pos="1440"/>
            </w:tabs>
            <w:spacing w:after="200"/>
            <w:contextualSpacing/>
            <w:jc w:val="both"/>
            <w:rPr>
              <w:b/>
              <w:u w:val="single"/>
            </w:rPr>
          </w:pPr>
          <w:r w:rsidRPr="00A61952">
            <w:rPr>
              <w:b/>
              <w:u w:val="single"/>
            </w:rPr>
            <w:t>UNIT COST</w:t>
          </w:r>
        </w:p>
        <w:p w14:paraId="6513ECD4" w14:textId="77777777" w:rsidR="006F1827" w:rsidRDefault="006F1827" w:rsidP="006F1827">
          <w:pPr>
            <w:shd w:val="clear" w:color="auto" w:fill="FFFFFF"/>
            <w:tabs>
              <w:tab w:val="left" w:pos="180"/>
              <w:tab w:val="left" w:pos="1080"/>
              <w:tab w:val="left" w:pos="1260"/>
            </w:tabs>
            <w:jc w:val="both"/>
          </w:pPr>
          <w:r w:rsidRPr="00A9372A">
            <w:rPr>
              <w:b/>
            </w:rPr>
            <w:t>Personal Care/Homemaker</w:t>
          </w:r>
          <w:r w:rsidRPr="00564DC1">
            <w:t xml:space="preserve"> – $18.00 per unit served</w:t>
          </w:r>
        </w:p>
        <w:p w14:paraId="48717634" w14:textId="77777777" w:rsidR="006F1827" w:rsidRDefault="006F1827" w:rsidP="006F1827">
          <w:pPr>
            <w:rPr>
              <w:b/>
              <w:bCs/>
              <w:sz w:val="24"/>
              <w:u w:val="single"/>
            </w:rPr>
          </w:pPr>
        </w:p>
        <w:p w14:paraId="43D08607" w14:textId="77777777" w:rsidR="006F1827" w:rsidRDefault="006F1827" w:rsidP="006F1827">
          <w:pPr>
            <w:rPr>
              <w:b/>
              <w:bCs/>
              <w:u w:val="single"/>
            </w:rPr>
          </w:pPr>
        </w:p>
        <w:p w14:paraId="31B28BEB" w14:textId="77777777" w:rsidR="006F1827" w:rsidRDefault="006F1827" w:rsidP="006F1827">
          <w:pPr>
            <w:rPr>
              <w:b/>
              <w:bCs/>
              <w:u w:val="single"/>
            </w:rPr>
          </w:pPr>
        </w:p>
        <w:p w14:paraId="24A0AA2D" w14:textId="77777777" w:rsidR="006F1827" w:rsidRPr="00A61952" w:rsidRDefault="006F1827" w:rsidP="006F1827">
          <w:pPr>
            <w:rPr>
              <w:b/>
              <w:bCs/>
            </w:rPr>
          </w:pPr>
          <w:r w:rsidRPr="00A61952">
            <w:rPr>
              <w:b/>
              <w:bCs/>
              <w:u w:val="single"/>
            </w:rPr>
            <w:t>SERVICE REQUIREMENTS</w:t>
          </w:r>
          <w:r w:rsidRPr="00A61952">
            <w:rPr>
              <w:b/>
              <w:bCs/>
            </w:rPr>
            <w:t>:</w:t>
          </w:r>
        </w:p>
        <w:p w14:paraId="42AD4A9A" w14:textId="77777777" w:rsidR="006F1827" w:rsidRPr="000E23BE" w:rsidRDefault="006F1827" w:rsidP="006F1827">
          <w:pPr>
            <w:rPr>
              <w:b/>
              <w:bCs/>
              <w:sz w:val="24"/>
            </w:rPr>
          </w:pPr>
        </w:p>
        <w:p w14:paraId="0D13D003" w14:textId="77777777" w:rsidR="006F1827" w:rsidRPr="00A61952" w:rsidRDefault="006F1827" w:rsidP="006F1827">
          <w:pPr>
            <w:widowControl w:val="0"/>
            <w:numPr>
              <w:ilvl w:val="0"/>
              <w:numId w:val="104"/>
            </w:numPr>
            <w:autoSpaceDE w:val="0"/>
            <w:autoSpaceDN w:val="0"/>
            <w:adjustRightInd w:val="0"/>
            <w:rPr>
              <w:b/>
              <w:bCs/>
              <w:u w:val="single"/>
            </w:rPr>
          </w:pPr>
          <w:r w:rsidRPr="00A61952">
            <w:rPr>
              <w:b/>
              <w:bCs/>
              <w:u w:val="single"/>
            </w:rPr>
            <w:t>Home Care</w:t>
          </w:r>
        </w:p>
        <w:p w14:paraId="4C1FC34E" w14:textId="77777777" w:rsidR="006F1827" w:rsidRPr="00CF6D31" w:rsidRDefault="006F1827" w:rsidP="006F1827">
          <w:pPr>
            <w:pStyle w:val="ListParagraph"/>
            <w:numPr>
              <w:ilvl w:val="0"/>
              <w:numId w:val="111"/>
            </w:numPr>
            <w:rPr>
              <w:b/>
              <w:bCs/>
            </w:rPr>
          </w:pPr>
          <w:r w:rsidRPr="00CF6D31">
            <w:rPr>
              <w:b/>
              <w:bCs/>
            </w:rPr>
            <w:t>Personal Care</w:t>
          </w:r>
        </w:p>
        <w:p w14:paraId="7994545C" w14:textId="77777777" w:rsidR="006F1827" w:rsidRPr="000E23BE" w:rsidRDefault="006F1827" w:rsidP="006F1827">
          <w:pPr>
            <w:ind w:left="1440"/>
          </w:pPr>
          <w:r w:rsidRPr="002D0C88">
            <w:t xml:space="preserve">Personal Care is a service that delivers hands-on assistance with the completion of activities of daily living and instrumental activities of daily living. </w:t>
          </w:r>
          <w:r w:rsidRPr="000E23BE">
            <w:t xml:space="preserve">The </w:t>
          </w:r>
          <w:r>
            <w:t>Provider</w:t>
          </w:r>
          <w:r w:rsidRPr="000E23BE">
            <w:t xml:space="preserve"> shall have the capacity to provide the following </w:t>
          </w:r>
          <w:r>
            <w:rPr>
              <w:i/>
            </w:rPr>
            <w:t xml:space="preserve">hands-on </w:t>
          </w:r>
          <w:r w:rsidRPr="000E23BE">
            <w:t>service activities to clients according to an individualized service plan:</w:t>
          </w:r>
        </w:p>
        <w:p w14:paraId="4A754322" w14:textId="77777777" w:rsidR="006F1827" w:rsidRPr="00805579" w:rsidRDefault="006F1827" w:rsidP="006F1827">
          <w:pPr>
            <w:tabs>
              <w:tab w:val="left" w:pos="-1440"/>
            </w:tabs>
            <w:ind w:left="2160" w:hanging="360"/>
            <w:rPr>
              <w:sz w:val="12"/>
            </w:rPr>
          </w:pPr>
        </w:p>
        <w:p w14:paraId="0F9D56FB" w14:textId="77777777" w:rsidR="006F1827" w:rsidRPr="000E23BE" w:rsidRDefault="006F1827" w:rsidP="006F1827">
          <w:pPr>
            <w:pStyle w:val="BodyTextIndent3"/>
            <w:widowControl w:val="0"/>
            <w:numPr>
              <w:ilvl w:val="0"/>
              <w:numId w:val="106"/>
            </w:numPr>
            <w:tabs>
              <w:tab w:val="left" w:pos="-1440"/>
              <w:tab w:val="left" w:pos="1440"/>
            </w:tabs>
            <w:autoSpaceDE w:val="0"/>
            <w:autoSpaceDN w:val="0"/>
            <w:adjustRightInd w:val="0"/>
            <w:spacing w:after="0"/>
            <w:ind w:left="2430"/>
            <w:rPr>
              <w:sz w:val="22"/>
            </w:rPr>
          </w:pPr>
          <w:r w:rsidRPr="000E23BE">
            <w:rPr>
              <w:sz w:val="22"/>
            </w:rPr>
            <w:t>Provide personal care such as bathing, dressing, shaving, hair care, incontinence</w:t>
          </w:r>
          <w:r>
            <w:rPr>
              <w:sz w:val="22"/>
            </w:rPr>
            <w:t>, etc.;</w:t>
          </w:r>
        </w:p>
        <w:p w14:paraId="221E96AE" w14:textId="77777777" w:rsidR="006F1827" w:rsidRPr="000E23BE" w:rsidRDefault="006F1827" w:rsidP="006F1827">
          <w:pPr>
            <w:pStyle w:val="BodyTextIndent3"/>
            <w:widowControl w:val="0"/>
            <w:numPr>
              <w:ilvl w:val="0"/>
              <w:numId w:val="106"/>
            </w:numPr>
            <w:tabs>
              <w:tab w:val="left" w:pos="-1440"/>
              <w:tab w:val="left" w:pos="1440"/>
            </w:tabs>
            <w:autoSpaceDE w:val="0"/>
            <w:autoSpaceDN w:val="0"/>
            <w:adjustRightInd w:val="0"/>
            <w:spacing w:after="0"/>
            <w:ind w:left="2430"/>
            <w:rPr>
              <w:sz w:val="22"/>
            </w:rPr>
          </w:pPr>
          <w:r w:rsidRPr="000E23BE">
            <w:rPr>
              <w:sz w:val="22"/>
            </w:rPr>
            <w:t>Assist with ambulation and prescribed exercises</w:t>
          </w:r>
          <w:r>
            <w:rPr>
              <w:sz w:val="22"/>
            </w:rPr>
            <w:t>;</w:t>
          </w:r>
        </w:p>
        <w:p w14:paraId="0A874D3B" w14:textId="77777777" w:rsidR="006F1827" w:rsidRDefault="006F1827" w:rsidP="006F1827">
          <w:pPr>
            <w:pStyle w:val="BodyTextIndent3"/>
            <w:widowControl w:val="0"/>
            <w:numPr>
              <w:ilvl w:val="0"/>
              <w:numId w:val="106"/>
            </w:numPr>
            <w:tabs>
              <w:tab w:val="left" w:pos="-1440"/>
              <w:tab w:val="left" w:pos="1260"/>
            </w:tabs>
            <w:autoSpaceDE w:val="0"/>
            <w:autoSpaceDN w:val="0"/>
            <w:adjustRightInd w:val="0"/>
            <w:spacing w:after="0"/>
            <w:ind w:left="2430"/>
            <w:rPr>
              <w:sz w:val="22"/>
            </w:rPr>
          </w:pPr>
          <w:r w:rsidRPr="00012803">
            <w:rPr>
              <w:sz w:val="22"/>
            </w:rPr>
            <w:t xml:space="preserve">Assist in following treatments prescribed by </w:t>
          </w:r>
          <w:r>
            <w:rPr>
              <w:sz w:val="22"/>
            </w:rPr>
            <w:t xml:space="preserve">a </w:t>
          </w:r>
          <w:r w:rsidRPr="00012803">
            <w:rPr>
              <w:sz w:val="22"/>
            </w:rPr>
            <w:t>physician or therapist;</w:t>
          </w:r>
        </w:p>
        <w:p w14:paraId="03AA96DF" w14:textId="77777777" w:rsidR="006F1827" w:rsidRDefault="006F1827" w:rsidP="006F1827">
          <w:pPr>
            <w:pStyle w:val="BodyTextIndent3"/>
            <w:widowControl w:val="0"/>
            <w:numPr>
              <w:ilvl w:val="0"/>
              <w:numId w:val="106"/>
            </w:numPr>
            <w:tabs>
              <w:tab w:val="left" w:pos="-1440"/>
              <w:tab w:val="left" w:pos="1260"/>
            </w:tabs>
            <w:autoSpaceDE w:val="0"/>
            <w:autoSpaceDN w:val="0"/>
            <w:adjustRightInd w:val="0"/>
            <w:spacing w:after="0"/>
            <w:ind w:left="2430"/>
            <w:rPr>
              <w:sz w:val="22"/>
            </w:rPr>
          </w:pPr>
          <w:r>
            <w:rPr>
              <w:sz w:val="22"/>
            </w:rPr>
            <w:t>P</w:t>
          </w:r>
          <w:r w:rsidRPr="00012803">
            <w:rPr>
              <w:sz w:val="22"/>
            </w:rPr>
            <w:t>rovide Door-through-Door Non-Emergency Medical transportation</w:t>
          </w:r>
          <w:r>
            <w:rPr>
              <w:sz w:val="22"/>
            </w:rPr>
            <w:t>; a</w:t>
          </w:r>
          <w:r w:rsidRPr="00012803">
            <w:rPr>
              <w:sz w:val="22"/>
            </w:rPr>
            <w:t>nd</w:t>
          </w:r>
        </w:p>
        <w:p w14:paraId="426A9299" w14:textId="77777777" w:rsidR="006F1827" w:rsidRDefault="006F1827" w:rsidP="006F1827">
          <w:pPr>
            <w:pStyle w:val="BodyTextIndent3"/>
            <w:widowControl w:val="0"/>
            <w:numPr>
              <w:ilvl w:val="0"/>
              <w:numId w:val="106"/>
            </w:numPr>
            <w:tabs>
              <w:tab w:val="left" w:pos="-1440"/>
              <w:tab w:val="left" w:pos="1260"/>
            </w:tabs>
            <w:autoSpaceDE w:val="0"/>
            <w:autoSpaceDN w:val="0"/>
            <w:adjustRightInd w:val="0"/>
            <w:spacing w:after="0"/>
            <w:ind w:left="2430"/>
            <w:rPr>
              <w:sz w:val="22"/>
            </w:rPr>
          </w:pPr>
          <w:r w:rsidRPr="00012803">
            <w:rPr>
              <w:sz w:val="22"/>
            </w:rPr>
            <w:t>Observe and document both client and home condition</w:t>
          </w:r>
          <w:r>
            <w:rPr>
              <w:sz w:val="22"/>
            </w:rPr>
            <w:t>,</w:t>
          </w:r>
          <w:r w:rsidRPr="00012803">
            <w:rPr>
              <w:sz w:val="22"/>
            </w:rPr>
            <w:t xml:space="preserve"> reporting changes to supervisor</w:t>
          </w:r>
          <w:r>
            <w:rPr>
              <w:sz w:val="22"/>
            </w:rPr>
            <w:t>.</w:t>
          </w:r>
        </w:p>
        <w:p w14:paraId="0D86CA28" w14:textId="77777777" w:rsidR="006F1827" w:rsidRPr="00012803" w:rsidRDefault="006F1827" w:rsidP="006F1827">
          <w:pPr>
            <w:pStyle w:val="BodyTextIndent3"/>
            <w:widowControl w:val="0"/>
            <w:tabs>
              <w:tab w:val="left" w:pos="-1440"/>
              <w:tab w:val="left" w:pos="1260"/>
            </w:tabs>
            <w:autoSpaceDE w:val="0"/>
            <w:autoSpaceDN w:val="0"/>
            <w:adjustRightInd w:val="0"/>
            <w:spacing w:after="0"/>
            <w:ind w:left="2430"/>
            <w:rPr>
              <w:sz w:val="22"/>
            </w:rPr>
          </w:pPr>
        </w:p>
        <w:p w14:paraId="10319748" w14:textId="77777777" w:rsidR="006F1827" w:rsidRPr="00CF6D31" w:rsidRDefault="006F1827" w:rsidP="006F1827">
          <w:pPr>
            <w:pStyle w:val="ListParagraph"/>
            <w:numPr>
              <w:ilvl w:val="0"/>
              <w:numId w:val="111"/>
            </w:numPr>
            <w:rPr>
              <w:b/>
              <w:bCs/>
            </w:rPr>
          </w:pPr>
          <w:r w:rsidRPr="00CF6D31">
            <w:rPr>
              <w:b/>
              <w:bCs/>
            </w:rPr>
            <w:t>Home</w:t>
          </w:r>
          <w:r>
            <w:rPr>
              <w:b/>
              <w:bCs/>
            </w:rPr>
            <w:t>m</w:t>
          </w:r>
          <w:r w:rsidRPr="00CF6D31">
            <w:rPr>
              <w:b/>
              <w:bCs/>
            </w:rPr>
            <w:t>aker</w:t>
          </w:r>
        </w:p>
        <w:p w14:paraId="59854F0A" w14:textId="77777777" w:rsidR="006F1827" w:rsidRPr="00564DC1" w:rsidRDefault="006F1827" w:rsidP="006F1827">
          <w:pPr>
            <w:ind w:left="1440"/>
          </w:pPr>
          <w:r w:rsidRPr="002D0C88">
            <w:t>Home</w:t>
          </w:r>
          <w:r>
            <w:t>m</w:t>
          </w:r>
          <w:r w:rsidRPr="002D0C88">
            <w:t>aker is assistance with basic care of the home</w:t>
          </w:r>
          <w:r>
            <w:t xml:space="preserve"> and client.</w:t>
          </w:r>
          <w:r w:rsidRPr="002D0C88">
            <w:t xml:space="preserve"> </w:t>
          </w:r>
          <w:r w:rsidRPr="00564DC1">
            <w:t xml:space="preserve">The </w:t>
          </w:r>
          <w:r>
            <w:t>Provider</w:t>
          </w:r>
          <w:r w:rsidRPr="00564DC1">
            <w:t xml:space="preserve"> shall have the capacity to provide the following service activities to clients according to an individualized service plan:</w:t>
          </w:r>
        </w:p>
        <w:p w14:paraId="6A362113" w14:textId="77777777" w:rsidR="006F1827" w:rsidRPr="00805579" w:rsidRDefault="006F1827" w:rsidP="006F1827">
          <w:pPr>
            <w:ind w:left="1440"/>
            <w:rPr>
              <w:sz w:val="12"/>
            </w:rPr>
          </w:pPr>
        </w:p>
        <w:p w14:paraId="399FCC11" w14:textId="77777777" w:rsidR="006F1827" w:rsidRPr="00EC1FA4" w:rsidRDefault="006F1827" w:rsidP="006F1827">
          <w:pPr>
            <w:pStyle w:val="ListParagraph"/>
            <w:numPr>
              <w:ilvl w:val="0"/>
              <w:numId w:val="112"/>
            </w:numPr>
            <w:ind w:left="2430"/>
            <w:rPr>
              <w:b/>
              <w:bCs/>
              <w:u w:val="single"/>
            </w:rPr>
          </w:pPr>
          <w:r w:rsidRPr="00EC1FA4">
            <w:t>Teach or retrain the individual in practical methods of managing household tasks.</w:t>
          </w:r>
        </w:p>
        <w:p w14:paraId="42646CCF" w14:textId="77777777" w:rsidR="006F1827" w:rsidRPr="000E23BE" w:rsidRDefault="006F1827" w:rsidP="006F1827">
          <w:pPr>
            <w:pStyle w:val="BodyTextIndent2"/>
            <w:widowControl w:val="0"/>
            <w:numPr>
              <w:ilvl w:val="0"/>
              <w:numId w:val="112"/>
            </w:numPr>
            <w:tabs>
              <w:tab w:val="left" w:pos="-1440"/>
              <w:tab w:val="left" w:pos="1260"/>
            </w:tabs>
            <w:autoSpaceDE w:val="0"/>
            <w:autoSpaceDN w:val="0"/>
            <w:adjustRightInd w:val="0"/>
            <w:spacing w:after="0" w:line="240" w:lineRule="auto"/>
            <w:ind w:left="2430"/>
          </w:pPr>
          <w:r w:rsidRPr="000E23BE">
            <w:t>Provide</w:t>
          </w:r>
          <w:r w:rsidRPr="000E23BE">
            <w:rPr>
              <w:b/>
              <w:bCs/>
            </w:rPr>
            <w:t xml:space="preserve"> </w:t>
          </w:r>
          <w:r w:rsidRPr="000E23BE">
            <w:t>assistance with financial management with tasks such as budgeting   income, planning expenditures, paying bills and effective use of food stamps.</w:t>
          </w:r>
        </w:p>
        <w:p w14:paraId="21AF29BA" w14:textId="77777777" w:rsidR="006F1827" w:rsidRDefault="006F1827" w:rsidP="006F1827">
          <w:pPr>
            <w:pStyle w:val="BodyTextIndent2"/>
            <w:widowControl w:val="0"/>
            <w:numPr>
              <w:ilvl w:val="0"/>
              <w:numId w:val="112"/>
            </w:numPr>
            <w:tabs>
              <w:tab w:val="left" w:pos="-1440"/>
              <w:tab w:val="left" w:pos="1260"/>
              <w:tab w:val="left" w:pos="1440"/>
            </w:tabs>
            <w:autoSpaceDE w:val="0"/>
            <w:autoSpaceDN w:val="0"/>
            <w:adjustRightInd w:val="0"/>
            <w:spacing w:after="0" w:line="240" w:lineRule="auto"/>
            <w:ind w:left="2430"/>
          </w:pPr>
          <w:r w:rsidRPr="00EC1FA4">
            <w:t>Assistance with communication needs such as speech exercises recommended by therapists, writing letters, reading news articles to provide orientation to daily events.</w:t>
          </w:r>
        </w:p>
        <w:p w14:paraId="57E086F5" w14:textId="77777777" w:rsidR="006F1827" w:rsidRPr="00EC1FA4" w:rsidRDefault="006F1827" w:rsidP="006F1827">
          <w:pPr>
            <w:pStyle w:val="BodyTextIndent2"/>
            <w:widowControl w:val="0"/>
            <w:numPr>
              <w:ilvl w:val="0"/>
              <w:numId w:val="112"/>
            </w:numPr>
            <w:tabs>
              <w:tab w:val="left" w:pos="-1440"/>
              <w:tab w:val="left" w:pos="1260"/>
              <w:tab w:val="left" w:pos="1440"/>
            </w:tabs>
            <w:autoSpaceDE w:val="0"/>
            <w:autoSpaceDN w:val="0"/>
            <w:adjustRightInd w:val="0"/>
            <w:spacing w:after="0" w:line="240" w:lineRule="auto"/>
            <w:ind w:left="2430"/>
          </w:pPr>
          <w:r w:rsidRPr="00EC1FA4">
            <w:t>Provide assistance with meal planning, preparation and preservation that will assist clients in following and understanding the benefits of prescribed diets.</w:t>
          </w:r>
        </w:p>
        <w:p w14:paraId="5BA63C4B" w14:textId="77777777" w:rsidR="006F1827" w:rsidRDefault="006F1827" w:rsidP="006F1827">
          <w:pPr>
            <w:pStyle w:val="BodyTextIndent3"/>
            <w:widowControl w:val="0"/>
            <w:numPr>
              <w:ilvl w:val="0"/>
              <w:numId w:val="112"/>
            </w:numPr>
            <w:tabs>
              <w:tab w:val="left" w:pos="-1440"/>
              <w:tab w:val="left" w:pos="1260"/>
            </w:tabs>
            <w:autoSpaceDE w:val="0"/>
            <w:autoSpaceDN w:val="0"/>
            <w:adjustRightInd w:val="0"/>
            <w:spacing w:after="0"/>
            <w:ind w:left="2430"/>
            <w:rPr>
              <w:sz w:val="22"/>
            </w:rPr>
          </w:pPr>
          <w:r w:rsidRPr="00EC1FA4">
            <w:rPr>
              <w:sz w:val="22"/>
            </w:rPr>
            <w:t>Provide assistance with limited home maintenance</w:t>
          </w:r>
          <w:r>
            <w:rPr>
              <w:sz w:val="22"/>
            </w:rPr>
            <w:t xml:space="preserve"> (laundry, mopping, washing dishes, sweeping, vacuuming, etc.)</w:t>
          </w:r>
          <w:r w:rsidRPr="00EC1FA4">
            <w:rPr>
              <w:sz w:val="22"/>
            </w:rPr>
            <w:t>, and shopping errands</w:t>
          </w:r>
          <w:r>
            <w:rPr>
              <w:sz w:val="22"/>
            </w:rPr>
            <w:t>.</w:t>
          </w:r>
        </w:p>
        <w:p w14:paraId="1363FA8A" w14:textId="77777777" w:rsidR="006F1827" w:rsidRDefault="006F1827" w:rsidP="006F1827">
          <w:pPr>
            <w:pStyle w:val="BodyTextIndent3"/>
            <w:widowControl w:val="0"/>
            <w:numPr>
              <w:ilvl w:val="0"/>
              <w:numId w:val="112"/>
            </w:numPr>
            <w:tabs>
              <w:tab w:val="left" w:pos="-1440"/>
              <w:tab w:val="left" w:pos="1260"/>
            </w:tabs>
            <w:autoSpaceDE w:val="0"/>
            <w:autoSpaceDN w:val="0"/>
            <w:adjustRightInd w:val="0"/>
            <w:spacing w:after="0"/>
            <w:ind w:left="2430"/>
            <w:rPr>
              <w:sz w:val="22"/>
            </w:rPr>
          </w:pPr>
          <w:r w:rsidRPr="00EC1FA4">
            <w:rPr>
              <w:sz w:val="22"/>
            </w:rPr>
            <w:t>Provide Companionship for the purpose of socialization</w:t>
          </w:r>
          <w:r>
            <w:rPr>
              <w:sz w:val="22"/>
            </w:rPr>
            <w:t>.</w:t>
          </w:r>
        </w:p>
        <w:p w14:paraId="7D8F4C2E" w14:textId="77777777" w:rsidR="006F1827" w:rsidRPr="00EC1FA4" w:rsidRDefault="006F1827" w:rsidP="006F1827">
          <w:pPr>
            <w:pStyle w:val="BodyTextIndent3"/>
            <w:widowControl w:val="0"/>
            <w:numPr>
              <w:ilvl w:val="0"/>
              <w:numId w:val="112"/>
            </w:numPr>
            <w:tabs>
              <w:tab w:val="left" w:pos="-1440"/>
              <w:tab w:val="left" w:pos="1260"/>
            </w:tabs>
            <w:autoSpaceDE w:val="0"/>
            <w:autoSpaceDN w:val="0"/>
            <w:adjustRightInd w:val="0"/>
            <w:spacing w:after="0"/>
            <w:ind w:left="2430"/>
            <w:rPr>
              <w:sz w:val="22"/>
            </w:rPr>
          </w:pPr>
          <w:r w:rsidRPr="00EC1FA4">
            <w:rPr>
              <w:sz w:val="22"/>
            </w:rPr>
            <w:t xml:space="preserve">Observe and document both client and home condition; reporting changes to supervisor </w:t>
          </w:r>
        </w:p>
        <w:p w14:paraId="7D6A8EEC" w14:textId="1C5DD192" w:rsidR="006F1827" w:rsidRDefault="006F1827" w:rsidP="006F1827">
          <w:pPr>
            <w:pStyle w:val="BodyTextIndent3"/>
            <w:widowControl w:val="0"/>
            <w:tabs>
              <w:tab w:val="left" w:pos="-1440"/>
              <w:tab w:val="left" w:pos="1260"/>
            </w:tabs>
            <w:autoSpaceDE w:val="0"/>
            <w:autoSpaceDN w:val="0"/>
            <w:adjustRightInd w:val="0"/>
            <w:spacing w:after="0"/>
            <w:ind w:left="1260"/>
            <w:rPr>
              <w:sz w:val="22"/>
            </w:rPr>
          </w:pPr>
          <w:r>
            <w:rPr>
              <w:sz w:val="22"/>
            </w:rPr>
            <w:br/>
            <w:t xml:space="preserve">*Note: </w:t>
          </w:r>
          <w:r w:rsidR="0076686D">
            <w:rPr>
              <w:sz w:val="22"/>
            </w:rPr>
            <w:t>These lists</w:t>
          </w:r>
          <w:r>
            <w:rPr>
              <w:sz w:val="22"/>
            </w:rPr>
            <w:t xml:space="preserve"> are not all inclusive, other services may be available upon request.</w:t>
          </w:r>
        </w:p>
        <w:p w14:paraId="2B952354" w14:textId="77777777" w:rsidR="00FC3977" w:rsidRDefault="00FC3977" w:rsidP="006F1827">
          <w:pPr>
            <w:autoSpaceDE w:val="0"/>
            <w:autoSpaceDN w:val="0"/>
            <w:spacing w:before="62"/>
            <w:rPr>
              <w:b/>
              <w:bCs/>
              <w:color w:val="000000"/>
              <w:szCs w:val="24"/>
              <w:u w:val="single"/>
            </w:rPr>
          </w:pPr>
        </w:p>
        <w:p w14:paraId="7BF9EAA4" w14:textId="7FB05AB7" w:rsidR="006F1827" w:rsidRPr="00A61952" w:rsidRDefault="006F1827" w:rsidP="006F1827">
          <w:pPr>
            <w:autoSpaceDE w:val="0"/>
            <w:autoSpaceDN w:val="0"/>
            <w:spacing w:before="62"/>
            <w:rPr>
              <w:color w:val="000000"/>
              <w:szCs w:val="24"/>
            </w:rPr>
          </w:pPr>
          <w:r w:rsidRPr="00A61952">
            <w:rPr>
              <w:b/>
              <w:bCs/>
              <w:color w:val="000000"/>
              <w:szCs w:val="24"/>
              <w:u w:val="single"/>
            </w:rPr>
            <w:t>SERVICE DOCUM</w:t>
          </w:r>
          <w:r w:rsidRPr="00A61952">
            <w:rPr>
              <w:b/>
              <w:bCs/>
              <w:color w:val="000000"/>
              <w:spacing w:val="1"/>
              <w:szCs w:val="24"/>
              <w:u w:val="single"/>
            </w:rPr>
            <w:t>E</w:t>
          </w:r>
          <w:r w:rsidRPr="00A61952">
            <w:rPr>
              <w:b/>
              <w:bCs/>
              <w:color w:val="000000"/>
              <w:szCs w:val="24"/>
              <w:u w:val="single"/>
            </w:rPr>
            <w:t>NTATIO</w:t>
          </w:r>
          <w:r w:rsidRPr="00A61952">
            <w:rPr>
              <w:b/>
              <w:bCs/>
              <w:color w:val="000000"/>
              <w:spacing w:val="-1"/>
              <w:szCs w:val="24"/>
              <w:u w:val="single"/>
            </w:rPr>
            <w:t>N</w:t>
          </w:r>
          <w:r w:rsidRPr="00A61952">
            <w:rPr>
              <w:b/>
              <w:bCs/>
              <w:color w:val="000000"/>
              <w:szCs w:val="24"/>
            </w:rPr>
            <w:t>:</w:t>
          </w:r>
        </w:p>
        <w:p w14:paraId="3DAB9FF9" w14:textId="77777777" w:rsidR="006F1827" w:rsidRDefault="006F1827" w:rsidP="006F1827">
          <w:pPr>
            <w:autoSpaceDE w:val="0"/>
            <w:autoSpaceDN w:val="0"/>
            <w:spacing w:before="57"/>
            <w:rPr>
              <w:color w:val="000000"/>
              <w:sz w:val="24"/>
              <w:szCs w:val="24"/>
            </w:rPr>
          </w:pPr>
          <w:r>
            <w:rPr>
              <w:color w:val="000000"/>
              <w:sz w:val="24"/>
              <w:szCs w:val="24"/>
            </w:rPr>
            <w:t>The Contra</w:t>
          </w:r>
          <w:r>
            <w:rPr>
              <w:color w:val="000000"/>
              <w:spacing w:val="-1"/>
              <w:sz w:val="24"/>
              <w:szCs w:val="24"/>
            </w:rPr>
            <w:t>c</w:t>
          </w:r>
          <w:r>
            <w:rPr>
              <w:color w:val="000000"/>
              <w:sz w:val="24"/>
              <w:szCs w:val="24"/>
            </w:rPr>
            <w:t>tor sh</w:t>
          </w:r>
          <w:r>
            <w:rPr>
              <w:color w:val="000000"/>
              <w:spacing w:val="-1"/>
              <w:sz w:val="24"/>
              <w:szCs w:val="24"/>
            </w:rPr>
            <w:t>a</w:t>
          </w:r>
          <w:r>
            <w:rPr>
              <w:color w:val="000000"/>
              <w:sz w:val="24"/>
              <w:szCs w:val="24"/>
            </w:rPr>
            <w:t>ll c</w:t>
          </w:r>
          <w:r>
            <w:rPr>
              <w:color w:val="000000"/>
              <w:spacing w:val="-1"/>
              <w:sz w:val="24"/>
              <w:szCs w:val="24"/>
            </w:rPr>
            <w:t>o</w:t>
          </w:r>
          <w:r>
            <w:rPr>
              <w:color w:val="000000"/>
              <w:sz w:val="24"/>
              <w:szCs w:val="24"/>
            </w:rPr>
            <w:t>mply with t</w:t>
          </w:r>
          <w:r>
            <w:rPr>
              <w:color w:val="000000"/>
              <w:spacing w:val="-2"/>
              <w:sz w:val="24"/>
              <w:szCs w:val="24"/>
            </w:rPr>
            <w:t>h</w:t>
          </w:r>
          <w:r>
            <w:rPr>
              <w:color w:val="000000"/>
              <w:sz w:val="24"/>
              <w:szCs w:val="24"/>
            </w:rPr>
            <w:t>e following docu</w:t>
          </w:r>
          <w:r>
            <w:rPr>
              <w:color w:val="000000"/>
              <w:spacing w:val="-2"/>
              <w:sz w:val="24"/>
              <w:szCs w:val="24"/>
            </w:rPr>
            <w:t>m</w:t>
          </w:r>
          <w:r>
            <w:rPr>
              <w:color w:val="000000"/>
              <w:sz w:val="24"/>
              <w:szCs w:val="24"/>
            </w:rPr>
            <w:t>entation requirements:</w:t>
          </w:r>
        </w:p>
        <w:p w14:paraId="7C24D9D0" w14:textId="77777777" w:rsidR="006F1827" w:rsidRPr="00A61952" w:rsidRDefault="006F1827" w:rsidP="006F1827">
          <w:pPr>
            <w:pStyle w:val="ListParagraph"/>
            <w:numPr>
              <w:ilvl w:val="0"/>
              <w:numId w:val="114"/>
            </w:numPr>
            <w:autoSpaceDE w:val="0"/>
            <w:autoSpaceDN w:val="0"/>
            <w:spacing w:before="60"/>
            <w:rPr>
              <w:color w:val="000000"/>
              <w:sz w:val="24"/>
              <w:szCs w:val="24"/>
            </w:rPr>
          </w:pPr>
          <w:r w:rsidRPr="00A61952">
            <w:rPr>
              <w:color w:val="000000"/>
              <w:sz w:val="24"/>
              <w:szCs w:val="24"/>
            </w:rPr>
            <w:t>Meet all reporting require</w:t>
          </w:r>
          <w:r w:rsidRPr="00A61952">
            <w:rPr>
              <w:color w:val="000000"/>
              <w:spacing w:val="-2"/>
              <w:sz w:val="24"/>
              <w:szCs w:val="24"/>
            </w:rPr>
            <w:t>m</w:t>
          </w:r>
          <w:r w:rsidRPr="00A61952">
            <w:rPr>
              <w:color w:val="000000"/>
              <w:sz w:val="24"/>
              <w:szCs w:val="24"/>
            </w:rPr>
            <w:t>ents of t</w:t>
          </w:r>
          <w:r w:rsidRPr="00A61952">
            <w:rPr>
              <w:color w:val="000000"/>
              <w:spacing w:val="1"/>
              <w:sz w:val="24"/>
              <w:szCs w:val="24"/>
            </w:rPr>
            <w:t>h</w:t>
          </w:r>
          <w:r w:rsidRPr="00A61952">
            <w:rPr>
              <w:color w:val="000000"/>
              <w:sz w:val="24"/>
              <w:szCs w:val="24"/>
            </w:rPr>
            <w:t>e AAA.</w:t>
          </w:r>
        </w:p>
        <w:p w14:paraId="2CC4EFE8" w14:textId="77777777" w:rsidR="006F1827" w:rsidRPr="00A61952" w:rsidRDefault="006F1827" w:rsidP="006F1827">
          <w:pPr>
            <w:pStyle w:val="ListParagraph"/>
            <w:numPr>
              <w:ilvl w:val="0"/>
              <w:numId w:val="114"/>
            </w:numPr>
            <w:autoSpaceDE w:val="0"/>
            <w:autoSpaceDN w:val="0"/>
            <w:spacing w:before="60" w:line="230" w:lineRule="auto"/>
            <w:ind w:right="653"/>
            <w:rPr>
              <w:color w:val="000000"/>
              <w:sz w:val="24"/>
              <w:szCs w:val="24"/>
            </w:rPr>
          </w:pPr>
          <w:r w:rsidRPr="00A61952">
            <w:rPr>
              <w:color w:val="000000"/>
              <w:sz w:val="24"/>
              <w:szCs w:val="24"/>
            </w:rPr>
            <w:t>Provide docu</w:t>
          </w:r>
          <w:r w:rsidRPr="00A61952">
            <w:rPr>
              <w:color w:val="000000"/>
              <w:spacing w:val="-2"/>
              <w:sz w:val="24"/>
              <w:szCs w:val="24"/>
            </w:rPr>
            <w:t>m</w:t>
          </w:r>
          <w:r w:rsidRPr="00A61952">
            <w:rPr>
              <w:color w:val="000000"/>
              <w:sz w:val="24"/>
              <w:szCs w:val="24"/>
            </w:rPr>
            <w:t>entation of homemaker services and/or personal care services pro</w:t>
          </w:r>
          <w:r w:rsidRPr="00A61952">
            <w:rPr>
              <w:color w:val="000000"/>
              <w:spacing w:val="-1"/>
              <w:sz w:val="24"/>
              <w:szCs w:val="24"/>
            </w:rPr>
            <w:t>v</w:t>
          </w:r>
          <w:r w:rsidRPr="00A61952">
            <w:rPr>
              <w:color w:val="000000"/>
              <w:sz w:val="24"/>
              <w:szCs w:val="24"/>
            </w:rPr>
            <w:t>ided</w:t>
          </w:r>
          <w:r w:rsidRPr="00A61952">
            <w:rPr>
              <w:color w:val="000000"/>
              <w:spacing w:val="-1"/>
              <w:sz w:val="24"/>
              <w:szCs w:val="24"/>
            </w:rPr>
            <w:t xml:space="preserve"> </w:t>
          </w:r>
          <w:r w:rsidRPr="00A61952">
            <w:rPr>
              <w:color w:val="000000"/>
              <w:sz w:val="24"/>
              <w:szCs w:val="24"/>
            </w:rPr>
            <w:t>on each vi</w:t>
          </w:r>
          <w:r w:rsidRPr="00A61952">
            <w:rPr>
              <w:color w:val="000000"/>
              <w:spacing w:val="-1"/>
              <w:sz w:val="24"/>
              <w:szCs w:val="24"/>
            </w:rPr>
            <w:t>si</w:t>
          </w:r>
          <w:r w:rsidRPr="00A61952">
            <w:rPr>
              <w:color w:val="000000"/>
              <w:sz w:val="24"/>
              <w:szCs w:val="24"/>
            </w:rPr>
            <w:t>t, signed by the older individual or the responsible</w:t>
          </w:r>
          <w:r w:rsidRPr="00A61952">
            <w:rPr>
              <w:color w:val="000000"/>
              <w:spacing w:val="-2"/>
              <w:sz w:val="24"/>
              <w:szCs w:val="24"/>
            </w:rPr>
            <w:t xml:space="preserve"> </w:t>
          </w:r>
          <w:r w:rsidRPr="00A61952">
            <w:rPr>
              <w:color w:val="000000"/>
              <w:sz w:val="24"/>
              <w:szCs w:val="24"/>
            </w:rPr>
            <w:t>party, including ti</w:t>
          </w:r>
          <w:r w:rsidRPr="00A61952">
            <w:rPr>
              <w:color w:val="000000"/>
              <w:spacing w:val="-2"/>
              <w:sz w:val="24"/>
              <w:szCs w:val="24"/>
            </w:rPr>
            <w:t>m</w:t>
          </w:r>
          <w:r w:rsidRPr="00A61952">
            <w:rPr>
              <w:color w:val="000000"/>
              <w:sz w:val="24"/>
              <w:szCs w:val="24"/>
            </w:rPr>
            <w:t xml:space="preserve">e spent serving the older </w:t>
          </w:r>
          <w:r w:rsidRPr="00A9104F">
            <w:rPr>
              <w:color w:val="000000"/>
              <w:sz w:val="24"/>
              <w:szCs w:val="24"/>
            </w:rPr>
            <w:t>individual</w:t>
          </w:r>
          <w:r>
            <w:rPr>
              <w:color w:val="000000"/>
              <w:sz w:val="24"/>
              <w:szCs w:val="24"/>
            </w:rPr>
            <w:t xml:space="preserve"> </w:t>
          </w:r>
          <w:r w:rsidRPr="00A9104F">
            <w:rPr>
              <w:color w:val="000000"/>
              <w:sz w:val="24"/>
              <w:szCs w:val="24"/>
            </w:rPr>
            <w:t>and</w:t>
          </w:r>
          <w:r w:rsidRPr="00A61952">
            <w:rPr>
              <w:color w:val="000000"/>
              <w:sz w:val="24"/>
              <w:szCs w:val="24"/>
            </w:rPr>
            <w:t xml:space="preserve"> notations on their condition.</w:t>
          </w:r>
        </w:p>
        <w:p w14:paraId="1A346E20" w14:textId="77777777" w:rsidR="006F1827" w:rsidRPr="00A61952" w:rsidRDefault="006F1827" w:rsidP="006F1827">
          <w:pPr>
            <w:pStyle w:val="ListParagraph"/>
            <w:numPr>
              <w:ilvl w:val="0"/>
              <w:numId w:val="114"/>
            </w:numPr>
            <w:autoSpaceDE w:val="0"/>
            <w:autoSpaceDN w:val="0"/>
            <w:spacing w:before="29"/>
            <w:rPr>
              <w:color w:val="000000"/>
              <w:sz w:val="24"/>
              <w:szCs w:val="24"/>
            </w:rPr>
          </w:pPr>
          <w:r w:rsidRPr="00A61952">
            <w:rPr>
              <w:color w:val="000000"/>
              <w:sz w:val="24"/>
              <w:szCs w:val="24"/>
            </w:rPr>
            <w:t>Provide docu</w:t>
          </w:r>
          <w:r w:rsidRPr="00A61952">
            <w:rPr>
              <w:color w:val="000000"/>
              <w:spacing w:val="-2"/>
              <w:sz w:val="24"/>
              <w:szCs w:val="24"/>
            </w:rPr>
            <w:t>m</w:t>
          </w:r>
          <w:r w:rsidRPr="00A61952">
            <w:rPr>
              <w:color w:val="000000"/>
              <w:sz w:val="24"/>
              <w:szCs w:val="24"/>
            </w:rPr>
            <w:t xml:space="preserve">entation of </w:t>
          </w:r>
          <w:r w:rsidRPr="00A61952">
            <w:rPr>
              <w:color w:val="000000"/>
              <w:spacing w:val="-2"/>
              <w:sz w:val="24"/>
              <w:szCs w:val="24"/>
            </w:rPr>
            <w:t>m</w:t>
          </w:r>
          <w:r w:rsidRPr="00A61952">
            <w:rPr>
              <w:color w:val="000000"/>
              <w:sz w:val="24"/>
              <w:szCs w:val="24"/>
            </w:rPr>
            <w:t>issed or atte</w:t>
          </w:r>
          <w:r w:rsidRPr="00A61952">
            <w:rPr>
              <w:color w:val="000000"/>
              <w:spacing w:val="-2"/>
              <w:sz w:val="24"/>
              <w:szCs w:val="24"/>
            </w:rPr>
            <w:t>m</w:t>
          </w:r>
          <w:r w:rsidRPr="00A61952">
            <w:rPr>
              <w:color w:val="000000"/>
              <w:sz w:val="24"/>
              <w:szCs w:val="24"/>
            </w:rPr>
            <w:t>pted visits.</w:t>
          </w:r>
        </w:p>
        <w:p w14:paraId="6871891B" w14:textId="77777777" w:rsidR="006F1827" w:rsidRPr="00A61952" w:rsidRDefault="006F1827" w:rsidP="006F1827">
          <w:pPr>
            <w:pStyle w:val="ListParagraph"/>
            <w:numPr>
              <w:ilvl w:val="0"/>
              <w:numId w:val="114"/>
            </w:numPr>
            <w:autoSpaceDE w:val="0"/>
            <w:autoSpaceDN w:val="0"/>
            <w:spacing w:before="60"/>
            <w:rPr>
              <w:color w:val="000000"/>
              <w:sz w:val="24"/>
              <w:szCs w:val="24"/>
            </w:rPr>
          </w:pPr>
          <w:r w:rsidRPr="00A61952">
            <w:rPr>
              <w:color w:val="000000"/>
              <w:sz w:val="24"/>
              <w:szCs w:val="24"/>
            </w:rPr>
            <w:t xml:space="preserve">Provide Incident Reports and </w:t>
          </w:r>
          <w:r>
            <w:rPr>
              <w:color w:val="000000"/>
              <w:sz w:val="24"/>
              <w:szCs w:val="24"/>
            </w:rPr>
            <w:t>r</w:t>
          </w:r>
          <w:r w:rsidRPr="00A61952">
            <w:rPr>
              <w:color w:val="000000"/>
              <w:sz w:val="24"/>
              <w:szCs w:val="24"/>
            </w:rPr>
            <w:t xml:space="preserve">egistered </w:t>
          </w:r>
          <w:r>
            <w:rPr>
              <w:color w:val="000000"/>
              <w:sz w:val="24"/>
              <w:szCs w:val="24"/>
            </w:rPr>
            <w:t>c</w:t>
          </w:r>
          <w:r w:rsidRPr="00A61952">
            <w:rPr>
              <w:color w:val="000000"/>
              <w:sz w:val="24"/>
              <w:szCs w:val="24"/>
            </w:rPr>
            <w:t>o</w:t>
          </w:r>
          <w:r w:rsidRPr="00A61952">
            <w:rPr>
              <w:color w:val="000000"/>
              <w:spacing w:val="-2"/>
              <w:sz w:val="24"/>
              <w:szCs w:val="24"/>
            </w:rPr>
            <w:t>m</w:t>
          </w:r>
          <w:r w:rsidRPr="00A61952">
            <w:rPr>
              <w:color w:val="000000"/>
              <w:sz w:val="24"/>
              <w:szCs w:val="24"/>
            </w:rPr>
            <w:t>plaints and follow-up.</w:t>
          </w:r>
        </w:p>
        <w:p w14:paraId="66A5B596" w14:textId="77777777" w:rsidR="006F1827" w:rsidRDefault="006F1827" w:rsidP="006F1827">
          <w:pPr>
            <w:pStyle w:val="BodyTextIndent3"/>
            <w:tabs>
              <w:tab w:val="left" w:pos="1260"/>
            </w:tabs>
            <w:rPr>
              <w:sz w:val="22"/>
            </w:rPr>
          </w:pPr>
        </w:p>
        <w:p w14:paraId="7E342117" w14:textId="77777777" w:rsidR="006F1827" w:rsidRPr="00A61952" w:rsidRDefault="006F1827" w:rsidP="006F1827">
          <w:pPr>
            <w:keepNext/>
            <w:tabs>
              <w:tab w:val="left" w:pos="540"/>
              <w:tab w:val="left" w:pos="1080"/>
            </w:tabs>
            <w:jc w:val="both"/>
            <w:outlineLvl w:val="3"/>
            <w:rPr>
              <w:rFonts w:eastAsia="Calibri"/>
              <w:b/>
              <w:bCs/>
              <w:u w:val="single"/>
            </w:rPr>
          </w:pPr>
          <w:r w:rsidRPr="00A61952">
            <w:rPr>
              <w:rFonts w:eastAsia="Calibri"/>
              <w:b/>
              <w:bCs/>
              <w:u w:val="single"/>
            </w:rPr>
            <w:t>RIGHTS RELATED TO IN-HOME SERVICES FOR FRAIL OLDER INDIVIDUALS</w:t>
          </w:r>
        </w:p>
        <w:p w14:paraId="30E67B3F" w14:textId="77777777" w:rsidR="006F1827" w:rsidRPr="002F74EE" w:rsidRDefault="006F1827" w:rsidP="006F1827">
          <w:pPr>
            <w:tabs>
              <w:tab w:val="left" w:pos="1080"/>
            </w:tabs>
            <w:spacing w:after="60"/>
            <w:jc w:val="both"/>
            <w:rPr>
              <w:sz w:val="24"/>
            </w:rPr>
          </w:pPr>
          <w:r>
            <w:rPr>
              <w:sz w:val="24"/>
            </w:rPr>
            <w:t>The OAA</w:t>
          </w:r>
          <w:r w:rsidRPr="002F74EE">
            <w:rPr>
              <w:sz w:val="24"/>
            </w:rPr>
            <w:t xml:space="preserve"> require</w:t>
          </w:r>
          <w:r>
            <w:rPr>
              <w:sz w:val="24"/>
            </w:rPr>
            <w:t>s</w:t>
          </w:r>
          <w:r w:rsidRPr="002F74EE">
            <w:rPr>
              <w:sz w:val="24"/>
            </w:rPr>
            <w:t xml:space="preserve"> entities that provide in-home service</w:t>
          </w:r>
          <w:r>
            <w:rPr>
              <w:sz w:val="24"/>
            </w:rPr>
            <w:t xml:space="preserve">s to promote the rights of each </w:t>
          </w:r>
          <w:r w:rsidRPr="002F74EE">
            <w:rPr>
              <w:sz w:val="24"/>
            </w:rPr>
            <w:t>older individual who receives such services. Such rights include the following:</w:t>
          </w:r>
        </w:p>
        <w:p w14:paraId="1512FE86" w14:textId="77777777" w:rsidR="006F1827" w:rsidRPr="009565AC" w:rsidRDefault="006F1827" w:rsidP="006F1827">
          <w:pPr>
            <w:numPr>
              <w:ilvl w:val="0"/>
              <w:numId w:val="105"/>
            </w:numPr>
            <w:tabs>
              <w:tab w:val="left" w:pos="1080"/>
            </w:tabs>
            <w:spacing w:after="60"/>
            <w:ind w:left="810"/>
            <w:contextualSpacing/>
            <w:jc w:val="both"/>
          </w:pPr>
          <w:r>
            <w:t>T</w:t>
          </w:r>
          <w:r w:rsidRPr="009565AC">
            <w:t>he right to be fully informed in advance about each in-home service provided and any changes in service that may affect the well-being of the program beneficiary;</w:t>
          </w:r>
        </w:p>
        <w:p w14:paraId="14BB1DF8" w14:textId="77777777" w:rsidR="006F1827" w:rsidRPr="009565AC" w:rsidRDefault="006F1827" w:rsidP="006F1827">
          <w:pPr>
            <w:numPr>
              <w:ilvl w:val="0"/>
              <w:numId w:val="105"/>
            </w:numPr>
            <w:spacing w:after="60"/>
            <w:ind w:left="810"/>
            <w:contextualSpacing/>
            <w:jc w:val="both"/>
          </w:pPr>
          <w:r>
            <w:t>T</w:t>
          </w:r>
          <w:r w:rsidRPr="009565AC">
            <w:t>he right to participate in planning and changing the in-home services unless the program beneficiary is judicially adjudged incompetent;</w:t>
          </w:r>
        </w:p>
        <w:p w14:paraId="69796AEA" w14:textId="77777777" w:rsidR="006F1827" w:rsidRPr="009565AC" w:rsidRDefault="006F1827" w:rsidP="006F1827">
          <w:pPr>
            <w:numPr>
              <w:ilvl w:val="0"/>
              <w:numId w:val="105"/>
            </w:numPr>
            <w:tabs>
              <w:tab w:val="left" w:pos="810"/>
            </w:tabs>
            <w:spacing w:after="60"/>
            <w:ind w:left="810"/>
            <w:contextualSpacing/>
            <w:jc w:val="both"/>
          </w:pPr>
          <w:r>
            <w:t>T</w:t>
          </w:r>
          <w:r w:rsidRPr="009565AC">
            <w:t>he right to voice a grievance with respect to such service that is or fails to be so provided without discrimination or reprisal as a result of voicing such grievance;</w:t>
          </w:r>
        </w:p>
        <w:p w14:paraId="72077935" w14:textId="77777777" w:rsidR="006F1827" w:rsidRPr="00F41C11" w:rsidRDefault="006F1827" w:rsidP="006F1827">
          <w:pPr>
            <w:numPr>
              <w:ilvl w:val="0"/>
              <w:numId w:val="105"/>
            </w:numPr>
            <w:tabs>
              <w:tab w:val="left" w:pos="810"/>
            </w:tabs>
            <w:spacing w:after="60"/>
            <w:ind w:left="1620" w:hanging="1170"/>
            <w:contextualSpacing/>
            <w:jc w:val="both"/>
          </w:pPr>
          <w:r>
            <w:t>T</w:t>
          </w:r>
          <w:r w:rsidRPr="00F41C11">
            <w:t>he right to confidentiality of records relating to the program beneficiary;</w:t>
          </w:r>
        </w:p>
        <w:p w14:paraId="23C1DD2B" w14:textId="77777777" w:rsidR="006F1827" w:rsidRPr="009565AC" w:rsidRDefault="006F1827" w:rsidP="006F1827">
          <w:pPr>
            <w:numPr>
              <w:ilvl w:val="0"/>
              <w:numId w:val="105"/>
            </w:numPr>
            <w:tabs>
              <w:tab w:val="left" w:pos="810"/>
            </w:tabs>
            <w:spacing w:after="60"/>
            <w:ind w:left="1620" w:hanging="1170"/>
            <w:contextualSpacing/>
            <w:jc w:val="both"/>
          </w:pPr>
          <w:r>
            <w:t>T</w:t>
          </w:r>
          <w:r w:rsidRPr="009565AC">
            <w:t>he right to have the property of the program beneficiary treated with respect; and</w:t>
          </w:r>
        </w:p>
        <w:p w14:paraId="5F4E7849" w14:textId="77777777" w:rsidR="006F1827" w:rsidRPr="00A61952" w:rsidRDefault="006F1827" w:rsidP="006F1827">
          <w:pPr>
            <w:numPr>
              <w:ilvl w:val="0"/>
              <w:numId w:val="105"/>
            </w:numPr>
            <w:shd w:val="clear" w:color="auto" w:fill="FFFFFF"/>
            <w:tabs>
              <w:tab w:val="left" w:pos="810"/>
            </w:tabs>
            <w:spacing w:after="60"/>
            <w:ind w:left="810"/>
            <w:contextualSpacing/>
            <w:jc w:val="both"/>
          </w:pPr>
          <w:r>
            <w:t>T</w:t>
          </w:r>
          <w:r w:rsidRPr="00F41C11">
            <w:t>he right of the program beneficiary to be fully informed (orally and in writing), in advance of receiving in-home service, of his/her rights and obligations.</w:t>
          </w:r>
        </w:p>
        <w:p w14:paraId="27F6E932" w14:textId="4EA04F1F" w:rsidR="006F1827" w:rsidRPr="00910ACE" w:rsidRDefault="006F1827" w:rsidP="006F1827">
          <w:pPr>
            <w:pStyle w:val="Heading2"/>
            <w:rPr>
              <w:rFonts w:eastAsia="Calibri"/>
              <w:b/>
              <w:sz w:val="24"/>
            </w:rPr>
          </w:pPr>
          <w:r w:rsidRPr="00A61952">
            <w:br w:type="page"/>
          </w:r>
          <w:bookmarkStart w:id="62" w:name="_Toc509859"/>
          <w:r w:rsidRPr="00910ACE">
            <w:rPr>
              <w:rFonts w:eastAsia="Calibri"/>
              <w:b/>
              <w:sz w:val="28"/>
            </w:rPr>
            <w:t xml:space="preserve">Section </w:t>
          </w:r>
          <w:r w:rsidR="00985EF4">
            <w:rPr>
              <w:rFonts w:eastAsia="Calibri"/>
              <w:b/>
              <w:sz w:val="28"/>
            </w:rPr>
            <w:t xml:space="preserve">VII </w:t>
          </w:r>
          <w:r>
            <w:rPr>
              <w:rFonts w:eastAsia="Calibri"/>
              <w:b/>
              <w:sz w:val="28"/>
            </w:rPr>
            <w:t>General Information</w:t>
          </w:r>
          <w:bookmarkEnd w:id="62"/>
        </w:p>
        <w:p w14:paraId="465CE686" w14:textId="56F6F4A8" w:rsidR="006F1827" w:rsidRPr="00910ACE" w:rsidRDefault="006F1827" w:rsidP="006F1827">
          <w:pPr>
            <w:spacing w:before="311" w:line="276" w:lineRule="exact"/>
            <w:ind w:right="144"/>
            <w:textAlignment w:val="baseline"/>
            <w:rPr>
              <w:rFonts w:eastAsia="Times New Roman"/>
              <w:color w:val="000000"/>
            </w:rPr>
          </w:pPr>
          <w:r w:rsidRPr="00910ACE">
            <w:rPr>
              <w:rFonts w:eastAsia="Times New Roman"/>
              <w:color w:val="000000"/>
            </w:rPr>
            <w:t xml:space="preserve">Offerors may submit a proposal for the complete package of </w:t>
          </w:r>
          <w:r w:rsidRPr="00B678DB">
            <w:rPr>
              <w:rFonts w:eastAsia="Times New Roman"/>
              <w:color w:val="000000"/>
            </w:rPr>
            <w:t>individual service</w:t>
          </w:r>
          <w:r>
            <w:rPr>
              <w:rFonts w:eastAsia="Times New Roman"/>
              <w:color w:val="000000"/>
            </w:rPr>
            <w:t>(s)</w:t>
          </w:r>
          <w:r w:rsidRPr="00910ACE">
            <w:rPr>
              <w:rFonts w:eastAsia="Times New Roman"/>
              <w:color w:val="000000"/>
            </w:rPr>
            <w:t xml:space="preserve">, </w:t>
          </w:r>
          <w:r w:rsidRPr="00B678DB">
            <w:rPr>
              <w:rFonts w:eastAsia="Times New Roman"/>
              <w:b/>
              <w:color w:val="000000"/>
            </w:rPr>
            <w:t>by county</w:t>
          </w:r>
          <w:r>
            <w:rPr>
              <w:rFonts w:eastAsia="Times New Roman"/>
              <w:b/>
              <w:color w:val="000000"/>
            </w:rPr>
            <w:t xml:space="preserve"> </w:t>
          </w:r>
          <w:r w:rsidRPr="00B678DB">
            <w:rPr>
              <w:rFonts w:eastAsia="Times New Roman"/>
              <w:b/>
              <w:color w:val="000000"/>
            </w:rPr>
            <w:t>or the entire region.</w:t>
          </w:r>
          <w:r w:rsidRPr="00910ACE">
            <w:rPr>
              <w:rFonts w:eastAsia="Times New Roman"/>
              <w:color w:val="000000"/>
            </w:rPr>
            <w:t xml:space="preserve"> This RFP may result in multiple providers. Please note that although LCOG/AAA will review all appropriately submitted proposals, a </w:t>
          </w:r>
          <w:r w:rsidRPr="00910ACE">
            <w:rPr>
              <w:rFonts w:eastAsia="Times New Roman"/>
              <w:i/>
              <w:color w:val="000000"/>
            </w:rPr>
            <w:t xml:space="preserve">Preferred Proposal </w:t>
          </w:r>
          <w:r w:rsidRPr="00910ACE">
            <w:rPr>
              <w:rFonts w:eastAsia="Times New Roman"/>
              <w:color w:val="000000"/>
            </w:rPr>
            <w:t xml:space="preserve">is a proposal inclusive </w:t>
          </w:r>
          <w:r w:rsidR="0076686D" w:rsidRPr="00910ACE">
            <w:rPr>
              <w:rFonts w:eastAsia="Times New Roman"/>
              <w:color w:val="000000"/>
            </w:rPr>
            <w:t xml:space="preserve">of </w:t>
          </w:r>
          <w:r w:rsidR="0076686D" w:rsidRPr="00B678DB">
            <w:rPr>
              <w:rFonts w:eastAsia="Times New Roman"/>
              <w:color w:val="000000"/>
            </w:rPr>
            <w:t>all</w:t>
          </w:r>
          <w:r w:rsidRPr="00B678DB">
            <w:rPr>
              <w:rFonts w:eastAsia="Times New Roman"/>
              <w:color w:val="000000"/>
            </w:rPr>
            <w:t xml:space="preserve"> minimum requirements as well as the submission of documentation detailing the Offerors ability to provide </w:t>
          </w:r>
          <w:r w:rsidRPr="00910ACE">
            <w:rPr>
              <w:rFonts w:eastAsia="Times New Roman"/>
              <w:color w:val="000000"/>
            </w:rPr>
            <w:t>enhanced</w:t>
          </w:r>
          <w:r w:rsidRPr="00B678DB">
            <w:rPr>
              <w:rFonts w:eastAsia="Times New Roman"/>
              <w:color w:val="000000"/>
            </w:rPr>
            <w:t xml:space="preserve"> services to </w:t>
          </w:r>
          <w:r w:rsidRPr="00910ACE">
            <w:rPr>
              <w:rFonts w:eastAsia="Times New Roman"/>
              <w:color w:val="000000"/>
            </w:rPr>
            <w:t>AAA</w:t>
          </w:r>
          <w:r w:rsidRPr="00B678DB">
            <w:rPr>
              <w:rFonts w:eastAsia="Times New Roman"/>
              <w:color w:val="000000"/>
            </w:rPr>
            <w:t xml:space="preserve"> clients</w:t>
          </w:r>
          <w:r w:rsidRPr="00910ACE">
            <w:rPr>
              <w:rFonts w:eastAsia="Times New Roman"/>
              <w:color w:val="000000"/>
            </w:rPr>
            <w:t>.</w:t>
          </w:r>
          <w:r w:rsidRPr="00B678DB">
            <w:rPr>
              <w:rFonts w:eastAsia="Times New Roman"/>
              <w:color w:val="000000"/>
            </w:rPr>
            <w:t xml:space="preserve"> </w:t>
          </w:r>
          <w:r w:rsidRPr="00910ACE">
            <w:rPr>
              <w:rFonts w:eastAsia="Times New Roman"/>
              <w:color w:val="000000"/>
            </w:rPr>
            <w:t>Preferred proposals should include a description of</w:t>
          </w:r>
          <w:r w:rsidRPr="00B678DB">
            <w:rPr>
              <w:rFonts w:eastAsia="Times New Roman"/>
              <w:color w:val="000000"/>
            </w:rPr>
            <w:t xml:space="preserve"> </w:t>
          </w:r>
          <w:r w:rsidRPr="00910ACE">
            <w:rPr>
              <w:rFonts w:eastAsia="Times New Roman"/>
              <w:color w:val="000000"/>
            </w:rPr>
            <w:t xml:space="preserve">current </w:t>
          </w:r>
          <w:r w:rsidRPr="00B678DB">
            <w:rPr>
              <w:rFonts w:eastAsia="Times New Roman"/>
              <w:color w:val="000000"/>
            </w:rPr>
            <w:t xml:space="preserve">technological resources </w:t>
          </w:r>
          <w:r w:rsidRPr="00910ACE">
            <w:rPr>
              <w:rFonts w:eastAsia="Times New Roman"/>
              <w:color w:val="000000"/>
            </w:rPr>
            <w:t xml:space="preserve">to aid in service delivery, </w:t>
          </w:r>
          <w:r w:rsidRPr="00B678DB">
            <w:rPr>
              <w:rFonts w:eastAsia="Times New Roman"/>
              <w:color w:val="000000"/>
            </w:rPr>
            <w:t xml:space="preserve">and </w:t>
          </w:r>
          <w:r w:rsidRPr="00910ACE">
            <w:rPr>
              <w:rFonts w:eastAsia="Times New Roman"/>
              <w:color w:val="000000"/>
            </w:rPr>
            <w:t>a summarized outlook</w:t>
          </w:r>
          <w:r w:rsidRPr="00B678DB">
            <w:rPr>
              <w:rFonts w:eastAsia="Times New Roman"/>
              <w:color w:val="000000"/>
            </w:rPr>
            <w:t xml:space="preserve"> that provides confidence to </w:t>
          </w:r>
          <w:r w:rsidRPr="00910ACE">
            <w:rPr>
              <w:rFonts w:eastAsia="Times New Roman"/>
              <w:color w:val="000000"/>
            </w:rPr>
            <w:t xml:space="preserve">the </w:t>
          </w:r>
          <w:r w:rsidRPr="00B678DB">
            <w:rPr>
              <w:rFonts w:eastAsia="Times New Roman"/>
              <w:color w:val="000000"/>
            </w:rPr>
            <w:t xml:space="preserve">RFP review panel of the Offeror’s capacity for growth and/or expansion as in pertains to client population service areas. </w:t>
          </w:r>
          <w:r>
            <w:rPr>
              <w:rFonts w:eastAsia="Times New Roman"/>
              <w:color w:val="000000"/>
            </w:rPr>
            <w:t>An Offeror</w:t>
          </w:r>
          <w:r w:rsidRPr="00910ACE">
            <w:rPr>
              <w:rFonts w:eastAsia="Times New Roman"/>
              <w:color w:val="000000"/>
            </w:rPr>
            <w:t xml:space="preserve"> may be requested to provide s</w:t>
          </w:r>
          <w:r>
            <w:rPr>
              <w:rFonts w:eastAsia="Times New Roman"/>
              <w:color w:val="000000"/>
            </w:rPr>
            <w:t>ervices</w:t>
          </w:r>
          <w:r w:rsidRPr="00910ACE">
            <w:rPr>
              <w:rFonts w:eastAsia="Times New Roman"/>
              <w:color w:val="000000"/>
            </w:rPr>
            <w:t xml:space="preserve"> at the same cost to additional sites in a county as funding becomes available. In every case, where the </w:t>
          </w:r>
          <w:r w:rsidRPr="00006658">
            <w:rPr>
              <w:rFonts w:eastAsia="Times New Roman"/>
              <w:color w:val="000000"/>
            </w:rPr>
            <w:t>Offeror’</w:t>
          </w:r>
          <w:r w:rsidRPr="00910ACE">
            <w:rPr>
              <w:rFonts w:eastAsia="Times New Roman"/>
              <w:color w:val="000000"/>
            </w:rPr>
            <w:t xml:space="preserve">s proposal cannot fully comply with the requirements of the request for proposal the proposal must list all exceptions </w:t>
          </w:r>
          <w:r w:rsidRPr="00006658">
            <w:rPr>
              <w:rFonts w:eastAsia="Times New Roman"/>
              <w:color w:val="000000"/>
            </w:rPr>
            <w:t>on the required general terms and conditions signature page (see Attachment F).</w:t>
          </w:r>
        </w:p>
        <w:p w14:paraId="750487D4" w14:textId="16DD11E1" w:rsidR="006F1827" w:rsidRPr="00910ACE" w:rsidRDefault="006F1827" w:rsidP="006F1827">
          <w:pPr>
            <w:spacing w:before="274" w:line="276" w:lineRule="exact"/>
            <w:ind w:right="288"/>
            <w:textAlignment w:val="baseline"/>
            <w:rPr>
              <w:rFonts w:eastAsia="Times New Roman"/>
              <w:color w:val="000000"/>
            </w:rPr>
          </w:pPr>
          <w:r w:rsidRPr="00910ACE">
            <w:rPr>
              <w:rFonts w:eastAsia="Times New Roman"/>
              <w:color w:val="000000"/>
            </w:rPr>
            <w:t xml:space="preserve">All proposals shall be complete and carefully worded and shall convey all the information requested by the Lowcountry Council of Governments. If significant errors are found in the </w:t>
          </w:r>
          <w:r>
            <w:rPr>
              <w:rFonts w:eastAsia="Times New Roman"/>
              <w:color w:val="000000"/>
            </w:rPr>
            <w:t>Offeror</w:t>
          </w:r>
          <w:r w:rsidRPr="00910ACE">
            <w:rPr>
              <w:rFonts w:eastAsia="Times New Roman"/>
              <w:color w:val="000000"/>
            </w:rPr>
            <w:t xml:space="preserve">’s proposal, or if the proposal fails to conform to the essential requirement of the RFP, the Lowcountry Council of Governments alone will be the judge as to whether that variance is significant enough to reject the proposal. Proposals should be prepared simply and economically, providing straight forward, concise description of </w:t>
          </w:r>
          <w:r w:rsidRPr="00006658">
            <w:rPr>
              <w:rFonts w:eastAsia="Times New Roman"/>
              <w:color w:val="000000"/>
            </w:rPr>
            <w:t>Offeror</w:t>
          </w:r>
          <w:r w:rsidRPr="00910ACE">
            <w:rPr>
              <w:rFonts w:eastAsia="Times New Roman"/>
              <w:color w:val="000000"/>
            </w:rPr>
            <w:t xml:space="preserve">’s capabilities to satisfy the requirements of the RFP. Emphasis should be on completeness and clarity of content. Proposals which include either modifications to any of the contractual requirements of the RFP or </w:t>
          </w:r>
          <w:r w:rsidR="0076686D" w:rsidRPr="00910ACE">
            <w:rPr>
              <w:rFonts w:eastAsia="Times New Roman"/>
              <w:color w:val="000000"/>
            </w:rPr>
            <w:t>an</w:t>
          </w:r>
          <w:r w:rsidRPr="00910ACE">
            <w:rPr>
              <w:rFonts w:eastAsia="Times New Roman"/>
              <w:color w:val="000000"/>
            </w:rPr>
            <w:t xml:space="preserve"> </w:t>
          </w:r>
          <w:r w:rsidRPr="00006658">
            <w:rPr>
              <w:rFonts w:eastAsia="Times New Roman"/>
              <w:color w:val="000000"/>
            </w:rPr>
            <w:t>Offeror</w:t>
          </w:r>
          <w:r w:rsidRPr="00910ACE">
            <w:rPr>
              <w:rFonts w:eastAsia="Times New Roman"/>
              <w:color w:val="000000"/>
            </w:rPr>
            <w:t>’s standard terms and conditions, may be deemed non-responsive and therefore not considered for award.</w:t>
          </w:r>
        </w:p>
        <w:p w14:paraId="49DBD876" w14:textId="699C38FB" w:rsidR="006F1827" w:rsidRDefault="0008023E" w:rsidP="006F1827">
          <w:pPr>
            <w:spacing w:before="274" w:line="276" w:lineRule="exact"/>
            <w:ind w:right="144"/>
            <w:textAlignment w:val="baseline"/>
            <w:rPr>
              <w:rFonts w:eastAsia="Times New Roman"/>
              <w:color w:val="000000"/>
            </w:rPr>
          </w:pPr>
          <w:r w:rsidRPr="00553ABA">
            <w:rPr>
              <w:noProof/>
            </w:rPr>
            <mc:AlternateContent>
              <mc:Choice Requires="wps">
                <w:drawing>
                  <wp:anchor distT="0" distB="0" distL="114300" distR="114300" simplePos="0" relativeHeight="251879424" behindDoc="0" locked="0" layoutInCell="1" allowOverlap="1" wp14:anchorId="3AFD6DC4" wp14:editId="6AC77EE8">
                    <wp:simplePos x="0" y="0"/>
                    <wp:positionH relativeFrom="margin">
                      <wp:posOffset>0</wp:posOffset>
                    </wp:positionH>
                    <wp:positionV relativeFrom="page">
                      <wp:posOffset>5751554</wp:posOffset>
                    </wp:positionV>
                    <wp:extent cx="6742430" cy="0"/>
                    <wp:effectExtent l="0" t="0" r="0" b="0"/>
                    <wp:wrapNone/>
                    <wp:docPr id="112"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2430"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A2986" id="Line 172" o:spid="_x0000_s1026" style="position:absolute;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452.9pt" to="530.9pt,4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" strokeweight="1.7pt">
                    <w10:wrap anchorx="margin" anchory="page"/>
                  </v:line>
                </w:pict>
              </mc:Fallback>
            </mc:AlternateContent>
          </w:r>
          <w:r w:rsidR="006F1827" w:rsidRPr="00910ACE">
            <w:rPr>
              <w:rFonts w:eastAsia="Times New Roman"/>
              <w:color w:val="000000"/>
            </w:rPr>
            <w:t xml:space="preserve">Unless stated otherwise herein, the basic and governing language of the contract resulting from this solicitation shall be comprised of the RFP documents, including any attachments and </w:t>
          </w:r>
          <w:r w:rsidR="006F1827" w:rsidRPr="00910ACE">
            <w:rPr>
              <w:rFonts w:eastAsia="Times New Roman"/>
            </w:rPr>
            <w:t xml:space="preserve">amendments, and the successful </w:t>
          </w:r>
          <w:r w:rsidR="006F1827">
            <w:rPr>
              <w:rFonts w:eastAsia="Times New Roman"/>
            </w:rPr>
            <w:t>Offeror</w:t>
          </w:r>
          <w:r w:rsidR="006F1827" w:rsidRPr="00910ACE">
            <w:rPr>
              <w:rFonts w:eastAsia="Times New Roman"/>
            </w:rPr>
            <w:t xml:space="preserve">’s signed proposal. In the event of a conflict between the two documents, the RFP shall govern. </w:t>
          </w:r>
          <w:r w:rsidR="006F1827" w:rsidRPr="00910ACE">
            <w:rPr>
              <w:rFonts w:eastAsiaTheme="minorEastAsia"/>
            </w:rPr>
            <w:t>Standard Contract Terms and Conditions specifying individual contracted service requirements will be attached to all contracts upon award.</w:t>
          </w:r>
          <w:r w:rsidR="006F1827">
            <w:rPr>
              <w:rFonts w:eastAsia="Times New Roman"/>
              <w:color w:val="000000"/>
            </w:rPr>
            <w:br/>
          </w:r>
        </w:p>
        <w:p w14:paraId="120BF7DE" w14:textId="4F862DEA" w:rsidR="006F1827" w:rsidRPr="00AC3532" w:rsidRDefault="006F1827" w:rsidP="006F1827">
          <w:pPr>
            <w:spacing w:before="8" w:line="273" w:lineRule="exact"/>
            <w:jc w:val="both"/>
            <w:textAlignment w:val="baseline"/>
            <w:rPr>
              <w:rFonts w:eastAsia="Times New Roman"/>
              <w:b/>
              <w:color w:val="000000"/>
              <w:u w:val="single"/>
            </w:rPr>
          </w:pPr>
          <w:r>
            <w:rPr>
              <w:rFonts w:eastAsia="Times New Roman"/>
              <w:b/>
              <w:color w:val="000000"/>
            </w:rPr>
            <w:t>7</w:t>
          </w:r>
          <w:r w:rsidRPr="00A61952">
            <w:rPr>
              <w:rFonts w:eastAsia="Times New Roman"/>
              <w:b/>
              <w:color w:val="000000"/>
            </w:rPr>
            <w:t xml:space="preserve">.1 </w:t>
          </w:r>
          <w:r w:rsidRPr="00AC3532">
            <w:rPr>
              <w:rFonts w:eastAsia="Times New Roman"/>
              <w:b/>
              <w:color w:val="000000"/>
              <w:u w:val="single"/>
            </w:rPr>
            <w:t xml:space="preserve">General Information </w:t>
          </w:r>
        </w:p>
        <w:p w14:paraId="7030C0AF" w14:textId="77777777" w:rsidR="006F1827" w:rsidRDefault="006F1827" w:rsidP="006F1827">
          <w:pPr>
            <w:spacing w:line="274" w:lineRule="exact"/>
            <w:ind w:right="72"/>
            <w:textAlignment w:val="baseline"/>
            <w:rPr>
              <w:rFonts w:eastAsia="Times New Roman"/>
              <w:color w:val="000000"/>
            </w:rPr>
          </w:pPr>
          <w:r w:rsidRPr="00A9420B">
            <w:rPr>
              <w:rFonts w:eastAsia="Times New Roman"/>
              <w:color w:val="000000"/>
            </w:rPr>
            <w:t xml:space="preserve">Information pertaining to the Older Americans Act may be obtained from the Administration for Community Living at </w:t>
          </w:r>
          <w:hyperlink r:id="rId26" w:history="1">
            <w:r w:rsidRPr="00A9420B">
              <w:rPr>
                <w:rStyle w:val="Hyperlink"/>
                <w:rFonts w:eastAsia="Times New Roman"/>
              </w:rPr>
              <w:t>https://www.acl.gov/about-acl/authorizing-statutes/older-americans-act</w:t>
            </w:r>
          </w:hyperlink>
          <w:r w:rsidRPr="00A9420B">
            <w:rPr>
              <w:rFonts w:eastAsia="Times New Roman"/>
              <w:color w:val="000000"/>
            </w:rPr>
            <w:t>. Each program administered by</w:t>
          </w:r>
          <w:r>
            <w:rPr>
              <w:rFonts w:eastAsia="Times New Roman"/>
              <w:color w:val="000000"/>
            </w:rPr>
            <w:t xml:space="preserve"> the </w:t>
          </w:r>
          <w:r w:rsidRPr="00A9420B">
            <w:rPr>
              <w:rFonts w:eastAsia="Times New Roman"/>
              <w:color w:val="000000"/>
            </w:rPr>
            <w:t>Lowcountry Council of Governments, with respect to the Older Americans Act, necessitates individual Scopes of Work. When bidding for the Lowcountry Council of Governments services, please note respective Scopes of Work relate to the type of service to be offered as well as the overall supportive requirements that must be met if applicable.</w:t>
          </w:r>
          <w:r>
            <w:rPr>
              <w:rFonts w:eastAsia="Times New Roman"/>
              <w:color w:val="000000"/>
            </w:rPr>
            <w:t xml:space="preserve"> </w:t>
          </w:r>
        </w:p>
        <w:p w14:paraId="195CECE4" w14:textId="77777777" w:rsidR="006F1827" w:rsidRPr="00910ACE" w:rsidRDefault="006F1827" w:rsidP="006F1827">
          <w:pPr>
            <w:ind w:right="72"/>
            <w:textAlignment w:val="baseline"/>
            <w:rPr>
              <w:rFonts w:eastAsia="Times New Roman"/>
              <w:color w:val="000000"/>
              <w:sz w:val="10"/>
            </w:rPr>
          </w:pPr>
        </w:p>
        <w:p w14:paraId="1CF8AF49" w14:textId="77777777" w:rsidR="006F1827" w:rsidRDefault="006F1827" w:rsidP="006F1827">
          <w:pPr>
            <w:ind w:right="72"/>
            <w:textAlignment w:val="baseline"/>
            <w:rPr>
              <w:rFonts w:eastAsia="Times New Roman"/>
              <w:color w:val="000000"/>
            </w:rPr>
          </w:pPr>
          <w:r w:rsidRPr="00A9420B">
            <w:rPr>
              <w:rFonts w:eastAsia="Times New Roman"/>
              <w:color w:val="000000"/>
            </w:rPr>
            <w:t>The</w:t>
          </w:r>
          <w:r>
            <w:rPr>
              <w:rFonts w:eastAsia="Times New Roman"/>
              <w:color w:val="000000"/>
            </w:rPr>
            <w:t xml:space="preserve"> Proposal</w:t>
          </w:r>
          <w:r w:rsidRPr="00A9420B">
            <w:rPr>
              <w:rFonts w:eastAsia="Times New Roman"/>
              <w:color w:val="000000"/>
            </w:rPr>
            <w:t xml:space="preserve"> must meet the broad spectrum of the statu</w:t>
          </w:r>
          <w:r>
            <w:rPr>
              <w:rFonts w:eastAsia="Times New Roman"/>
              <w:color w:val="000000"/>
            </w:rPr>
            <w:t>t</w:t>
          </w:r>
          <w:r w:rsidRPr="00A9420B">
            <w:rPr>
              <w:rFonts w:eastAsia="Times New Roman"/>
              <w:color w:val="000000"/>
            </w:rPr>
            <w:t xml:space="preserve">es appropriate to the conduct of the Older Americans Act, Programs for the Elderly and any regulations and policies published by the U. S. Department of Health and Human Services, the Administration on Aging, the </w:t>
          </w:r>
          <w:r>
            <w:rPr>
              <w:rFonts w:eastAsia="Times New Roman"/>
              <w:color w:val="000000"/>
            </w:rPr>
            <w:t>SC Department</w:t>
          </w:r>
          <w:r w:rsidRPr="00A9420B">
            <w:rPr>
              <w:rFonts w:eastAsia="Times New Roman"/>
              <w:color w:val="000000"/>
            </w:rPr>
            <w:t xml:space="preserve"> on Aging, and the Lowcountry Council of Governments, including but not limited to conduct prescribed by the South Carolina Ethics Commission, and the Code of Federal Register’s. The </w:t>
          </w:r>
          <w:r>
            <w:rPr>
              <w:rFonts w:eastAsia="Times New Roman"/>
              <w:color w:val="000000"/>
            </w:rPr>
            <w:t>Offeror</w:t>
          </w:r>
          <w:r w:rsidRPr="00A9420B">
            <w:rPr>
              <w:rFonts w:eastAsia="Times New Roman"/>
              <w:color w:val="000000"/>
            </w:rPr>
            <w:t xml:space="preserve"> will be required to meet, but not be limited to, the criteria listed </w:t>
          </w:r>
          <w:r w:rsidRPr="00FA29A7">
            <w:rPr>
              <w:rFonts w:eastAsia="Times New Roman"/>
              <w:color w:val="000000"/>
            </w:rPr>
            <w:t xml:space="preserve">within </w:t>
          </w:r>
          <w:r w:rsidRPr="00910ACE">
            <w:rPr>
              <w:rFonts w:eastAsia="Times New Roman"/>
              <w:color w:val="000000"/>
            </w:rPr>
            <w:t>this RFP.</w:t>
          </w:r>
        </w:p>
        <w:p w14:paraId="0B694FCD" w14:textId="77777777" w:rsidR="006F1827" w:rsidRPr="00910ACE" w:rsidRDefault="006F1827" w:rsidP="006F1827">
          <w:pPr>
            <w:ind w:right="72"/>
            <w:textAlignment w:val="baseline"/>
            <w:rPr>
              <w:rFonts w:eastAsia="Times New Roman"/>
              <w:color w:val="000000"/>
              <w:sz w:val="4"/>
            </w:rPr>
          </w:pPr>
        </w:p>
        <w:p w14:paraId="62271B80" w14:textId="77777777" w:rsidR="006F1827" w:rsidRDefault="006F1827" w:rsidP="006F1827">
          <w:pPr>
            <w:ind w:right="72"/>
            <w:textAlignment w:val="baseline"/>
            <w:rPr>
              <w:rFonts w:eastAsia="Times New Roman"/>
              <w:b/>
              <w:color w:val="000000"/>
              <w:sz w:val="6"/>
              <w:u w:val="single"/>
            </w:rPr>
          </w:pPr>
        </w:p>
        <w:p w14:paraId="1156E7E7" w14:textId="77777777" w:rsidR="006F1827" w:rsidRPr="00AC3532" w:rsidRDefault="006F1827" w:rsidP="006F1827">
          <w:pPr>
            <w:ind w:right="72"/>
            <w:textAlignment w:val="baseline"/>
            <w:rPr>
              <w:rFonts w:eastAsia="Times New Roman"/>
              <w:b/>
              <w:color w:val="000000"/>
              <w:u w:val="single"/>
            </w:rPr>
          </w:pPr>
          <w:r>
            <w:rPr>
              <w:rFonts w:eastAsia="Times New Roman"/>
              <w:b/>
              <w:color w:val="000000"/>
            </w:rPr>
            <w:t>7</w:t>
          </w:r>
          <w:r w:rsidRPr="00A61952">
            <w:rPr>
              <w:rFonts w:eastAsia="Times New Roman"/>
              <w:b/>
              <w:color w:val="000000"/>
            </w:rPr>
            <w:t xml:space="preserve">.2 </w:t>
          </w:r>
          <w:r w:rsidRPr="00AC3532">
            <w:rPr>
              <w:rFonts w:eastAsia="Times New Roman"/>
              <w:b/>
              <w:color w:val="000000"/>
              <w:u w:val="single"/>
            </w:rPr>
            <w:t xml:space="preserve">Confidential Information </w:t>
          </w:r>
        </w:p>
        <w:p w14:paraId="4E0B39B2" w14:textId="58E12D51" w:rsidR="006F1827" w:rsidRDefault="006F1827" w:rsidP="006F1827">
          <w:pPr>
            <w:spacing w:line="275" w:lineRule="exact"/>
            <w:ind w:right="72"/>
            <w:textAlignment w:val="baseline"/>
            <w:rPr>
              <w:rFonts w:eastAsia="Times New Roman"/>
              <w:color w:val="000000"/>
              <w:spacing w:val="-1"/>
            </w:rPr>
          </w:pPr>
          <w:r w:rsidRPr="00A9420B">
            <w:rPr>
              <w:rFonts w:eastAsia="Times New Roman"/>
              <w:color w:val="000000"/>
              <w:spacing w:val="-1"/>
            </w:rPr>
            <w:t xml:space="preserve">For every document </w:t>
          </w:r>
          <w:r w:rsidR="0076686D" w:rsidRPr="00A9420B">
            <w:rPr>
              <w:rFonts w:eastAsia="Times New Roman"/>
              <w:color w:val="000000"/>
              <w:spacing w:val="-1"/>
            </w:rPr>
            <w:t>an</w:t>
          </w:r>
          <w:r w:rsidRPr="00A9420B">
            <w:rPr>
              <w:rFonts w:eastAsia="Times New Roman"/>
              <w:color w:val="000000"/>
              <w:spacing w:val="-1"/>
            </w:rPr>
            <w:t xml:space="preserve"> </w:t>
          </w:r>
          <w:r>
            <w:rPr>
              <w:rFonts w:eastAsia="Times New Roman"/>
              <w:color w:val="000000"/>
              <w:spacing w:val="-1"/>
            </w:rPr>
            <w:t>Offeror</w:t>
          </w:r>
          <w:r w:rsidRPr="00A9420B">
            <w:rPr>
              <w:rFonts w:eastAsia="Times New Roman"/>
              <w:color w:val="000000"/>
              <w:spacing w:val="-1"/>
            </w:rPr>
            <w:t xml:space="preserve"> submits in response to or with regard to this solicitation or request, the </w:t>
          </w:r>
          <w:r>
            <w:rPr>
              <w:rFonts w:eastAsia="Times New Roman"/>
              <w:color w:val="000000"/>
              <w:spacing w:val="-1"/>
            </w:rPr>
            <w:t>Offeror</w:t>
          </w:r>
          <w:r w:rsidRPr="00A9420B">
            <w:rPr>
              <w:rFonts w:eastAsia="Times New Roman"/>
              <w:color w:val="000000"/>
              <w:spacing w:val="-1"/>
            </w:rPr>
            <w:t xml:space="preserve"> must separately mark with the word "CONFIDENTIAL" every page, or portion thereof, that the </w:t>
          </w:r>
          <w:r>
            <w:rPr>
              <w:rFonts w:eastAsia="Times New Roman"/>
              <w:color w:val="000000"/>
              <w:spacing w:val="-1"/>
            </w:rPr>
            <w:t>Offeror</w:t>
          </w:r>
          <w:r w:rsidRPr="00A9420B">
            <w:rPr>
              <w:rFonts w:eastAsia="Times New Roman"/>
              <w:color w:val="000000"/>
              <w:spacing w:val="-1"/>
            </w:rPr>
            <w:t xml:space="preserve"> contends contains information that is exempt from public disclosure because it is either (a) a trade secret as defined in Section 30-4-40(a)(1), or (b) privileged and confidential, as that phrase is used in Section 11-35-410. </w:t>
          </w:r>
          <w:r>
            <w:rPr>
              <w:rFonts w:eastAsia="Times New Roman"/>
              <w:color w:val="000000"/>
              <w:spacing w:val="-1"/>
            </w:rPr>
            <w:br/>
          </w:r>
        </w:p>
        <w:p w14:paraId="1FB14505" w14:textId="0F815A7A" w:rsidR="006F1827" w:rsidRDefault="006F1827" w:rsidP="006F1827">
          <w:pPr>
            <w:ind w:right="72"/>
            <w:textAlignment w:val="baseline"/>
            <w:rPr>
              <w:rFonts w:eastAsia="Times New Roman"/>
              <w:color w:val="000000"/>
              <w:spacing w:val="-1"/>
            </w:rPr>
          </w:pPr>
          <w:r w:rsidRPr="00A9420B">
            <w:rPr>
              <w:rFonts w:eastAsia="Times New Roman"/>
              <w:color w:val="000000"/>
              <w:spacing w:val="-1"/>
            </w:rPr>
            <w:t xml:space="preserve">For every document </w:t>
          </w:r>
          <w:r w:rsidR="0076686D" w:rsidRPr="00A9420B">
            <w:rPr>
              <w:rFonts w:eastAsia="Times New Roman"/>
              <w:color w:val="000000"/>
              <w:spacing w:val="-1"/>
            </w:rPr>
            <w:t>an</w:t>
          </w:r>
          <w:r w:rsidRPr="00A9420B">
            <w:rPr>
              <w:rFonts w:eastAsia="Times New Roman"/>
              <w:color w:val="000000"/>
              <w:spacing w:val="-1"/>
            </w:rPr>
            <w:t xml:space="preserve"> </w:t>
          </w:r>
          <w:r>
            <w:rPr>
              <w:rFonts w:eastAsia="Times New Roman"/>
              <w:color w:val="000000"/>
              <w:spacing w:val="-1"/>
            </w:rPr>
            <w:t>Offeror</w:t>
          </w:r>
          <w:r w:rsidRPr="00A9420B">
            <w:rPr>
              <w:rFonts w:eastAsia="Times New Roman"/>
              <w:color w:val="000000"/>
              <w:spacing w:val="-1"/>
            </w:rPr>
            <w:t xml:space="preserve"> submits in response to or with regard to this solicitation or request, the </w:t>
          </w:r>
          <w:r>
            <w:rPr>
              <w:rFonts w:eastAsia="Times New Roman"/>
              <w:color w:val="000000"/>
              <w:spacing w:val="-1"/>
            </w:rPr>
            <w:t>Offeror</w:t>
          </w:r>
          <w:r w:rsidRPr="00A9420B">
            <w:rPr>
              <w:rFonts w:eastAsia="Times New Roman"/>
              <w:color w:val="000000"/>
              <w:spacing w:val="-1"/>
            </w:rPr>
            <w:t xml:space="preserve"> must separately mark with the words "TRADE SECRET" every page, or portion thereof, that the </w:t>
          </w:r>
          <w:r>
            <w:rPr>
              <w:rFonts w:eastAsia="Times New Roman"/>
              <w:color w:val="000000"/>
              <w:spacing w:val="-1"/>
            </w:rPr>
            <w:t>Offeror</w:t>
          </w:r>
          <w:r w:rsidRPr="00A9420B">
            <w:rPr>
              <w:rFonts w:eastAsia="Times New Roman"/>
              <w:color w:val="000000"/>
              <w:spacing w:val="-1"/>
            </w:rPr>
            <w:t xml:space="preserve"> contends contains a trade secret as that term is defined by Section 39-8-20 of the Trade Secrets Act. For every document the </w:t>
          </w:r>
          <w:r>
            <w:rPr>
              <w:rFonts w:eastAsia="Times New Roman"/>
              <w:color w:val="000000"/>
              <w:spacing w:val="-1"/>
            </w:rPr>
            <w:t>Offeror</w:t>
          </w:r>
          <w:r w:rsidRPr="00A9420B">
            <w:rPr>
              <w:rFonts w:eastAsia="Times New Roman"/>
              <w:color w:val="000000"/>
              <w:spacing w:val="-1"/>
            </w:rPr>
            <w:t xml:space="preserve"> submits in response to or with regard to this solicitation or request, the </w:t>
          </w:r>
          <w:r>
            <w:rPr>
              <w:rFonts w:eastAsia="Times New Roman"/>
              <w:color w:val="000000"/>
              <w:spacing w:val="-1"/>
            </w:rPr>
            <w:t>Offeror</w:t>
          </w:r>
          <w:r w:rsidRPr="00A9420B">
            <w:rPr>
              <w:rFonts w:eastAsia="Times New Roman"/>
              <w:color w:val="000000"/>
              <w:spacing w:val="-1"/>
            </w:rPr>
            <w:t xml:space="preserve"> must separately mark with the word "PROTECTED" every page, or portion thereof, that </w:t>
          </w:r>
          <w:r>
            <w:rPr>
              <w:rFonts w:eastAsia="Times New Roman"/>
              <w:color w:val="000000"/>
              <w:spacing w:val="-1"/>
            </w:rPr>
            <w:t>Offeror</w:t>
          </w:r>
          <w:r w:rsidRPr="00A9420B">
            <w:rPr>
              <w:rFonts w:eastAsia="Times New Roman"/>
              <w:color w:val="000000"/>
              <w:spacing w:val="-1"/>
            </w:rPr>
            <w:t xml:space="preserve"> contends is protected by Section 11-35-1810. All markings must be conspicuous; use color, bold, underlining, or some other method in order to conspicuously distinguish the mark from the other text</w:t>
          </w:r>
          <w:r>
            <w:rPr>
              <w:rFonts w:eastAsia="Times New Roman"/>
              <w:color w:val="000000"/>
              <w:spacing w:val="-1"/>
            </w:rPr>
            <w:t xml:space="preserve">. </w:t>
          </w:r>
        </w:p>
        <w:p w14:paraId="6EB1A51C" w14:textId="77777777" w:rsidR="006F1827" w:rsidRDefault="006F1827" w:rsidP="006F1827">
          <w:pPr>
            <w:ind w:right="72"/>
            <w:textAlignment w:val="baseline"/>
            <w:rPr>
              <w:rFonts w:eastAsia="Times New Roman"/>
              <w:color w:val="000000"/>
              <w:spacing w:val="-1"/>
              <w:sz w:val="4"/>
            </w:rPr>
          </w:pPr>
        </w:p>
        <w:p w14:paraId="30180A46" w14:textId="77777777" w:rsidR="006F1827" w:rsidRDefault="006F1827" w:rsidP="006F1827">
          <w:pPr>
            <w:ind w:right="72"/>
            <w:textAlignment w:val="baseline"/>
            <w:rPr>
              <w:rFonts w:eastAsia="Times New Roman"/>
              <w:color w:val="000000"/>
              <w:spacing w:val="-1"/>
              <w:sz w:val="2"/>
            </w:rPr>
          </w:pPr>
        </w:p>
        <w:p w14:paraId="254EF6DF" w14:textId="77777777" w:rsidR="006F1827" w:rsidRDefault="006F1827" w:rsidP="006F1827">
          <w:pPr>
            <w:ind w:right="72"/>
            <w:textAlignment w:val="baseline"/>
            <w:rPr>
              <w:rFonts w:eastAsia="Times New Roman"/>
              <w:color w:val="000000"/>
              <w:spacing w:val="-1"/>
              <w:sz w:val="6"/>
            </w:rPr>
          </w:pPr>
        </w:p>
        <w:p w14:paraId="6161A1E0" w14:textId="77777777" w:rsidR="006F1827" w:rsidRDefault="006F1827" w:rsidP="006F1827">
          <w:pPr>
            <w:ind w:right="72"/>
            <w:textAlignment w:val="baseline"/>
            <w:rPr>
              <w:rFonts w:eastAsia="Times New Roman"/>
              <w:color w:val="000000"/>
            </w:rPr>
          </w:pPr>
          <w:r w:rsidRPr="00A9420B">
            <w:rPr>
              <w:rFonts w:eastAsia="Times New Roman"/>
              <w:color w:val="000000"/>
              <w:spacing w:val="-1"/>
            </w:rPr>
            <w:t xml:space="preserve">Do not mark your entire response (proposal, quote, etc.) as confidential, trade secret, or protected. If your response, or any part thereof, is improperly marked as confidential or trade secret or protected, Lowcountry Council of Governments may, in its sole discretion, determine it non-responsive. If only portions of a page are subject to some protection, do not mark the entire page. By submitting a response to this solicitation or request, the </w:t>
          </w:r>
          <w:r>
            <w:rPr>
              <w:rFonts w:eastAsia="Times New Roman"/>
              <w:color w:val="000000"/>
              <w:spacing w:val="-1"/>
            </w:rPr>
            <w:t>Offeror</w:t>
          </w:r>
          <w:r w:rsidRPr="00A9420B">
            <w:rPr>
              <w:rFonts w:eastAsia="Times New Roman"/>
              <w:color w:val="000000"/>
              <w:spacing w:val="-1"/>
            </w:rPr>
            <w:t xml:space="preserve"> (1) agrees to the public disclosure of every page of every document regarding this solicitation or request that was submitted at any time prior to entering into</w:t>
          </w:r>
          <w:r>
            <w:rPr>
              <w:rFonts w:eastAsia="Times New Roman"/>
              <w:color w:val="000000"/>
              <w:spacing w:val="-1"/>
            </w:rPr>
            <w:t xml:space="preserve"> </w:t>
          </w:r>
          <w:r w:rsidRPr="00A9420B">
            <w:rPr>
              <w:rFonts w:eastAsia="Times New Roman"/>
              <w:color w:val="000000"/>
            </w:rPr>
            <w:t xml:space="preserve">a contract (including, but not limited to, documents contained in a response, documents submitted to clarify a response, and documents submitted during negotiations), unless the page is conspicuously marked "TRADE SECRET" or "CONFIDENTIAL" or "PROTECTED", (2) agrees that any information not marked, as required by these proposals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In determining whether to release documents, Lowcountry Council of Governments will detrimentally rely on the </w:t>
          </w:r>
          <w:r>
            <w:rPr>
              <w:rFonts w:eastAsia="Times New Roman"/>
              <w:color w:val="000000"/>
            </w:rPr>
            <w:t>Offeror</w:t>
          </w:r>
          <w:r w:rsidRPr="00A9420B">
            <w:rPr>
              <w:rFonts w:eastAsia="Times New Roman"/>
              <w:color w:val="000000"/>
            </w:rPr>
            <w:t xml:space="preserve">'s marking of documents, as required by this proposal instructions, as being either "Confidential" or "Trade Secret" or "PROTECTED". By submitting a response, the </w:t>
          </w:r>
          <w:r>
            <w:rPr>
              <w:rFonts w:eastAsia="Times New Roman"/>
              <w:color w:val="000000"/>
            </w:rPr>
            <w:t>Offeror</w:t>
          </w:r>
          <w:r w:rsidRPr="00A9420B">
            <w:rPr>
              <w:rFonts w:eastAsia="Times New Roman"/>
              <w:color w:val="000000"/>
            </w:rPr>
            <w:t xml:space="preserve"> agrees to defend, indemnify and hold harmless the Lowcountry Council of Governments, its officers and employees, from every claim, demand, loss, expense, cost, damage or injury, including attorney’s fees, arising out of or resulting from the State withholding information that </w:t>
          </w:r>
          <w:r>
            <w:rPr>
              <w:rFonts w:eastAsia="Times New Roman"/>
              <w:color w:val="000000"/>
            </w:rPr>
            <w:t>Offeror</w:t>
          </w:r>
          <w:r w:rsidRPr="00A9420B">
            <w:rPr>
              <w:rFonts w:eastAsia="Times New Roman"/>
              <w:color w:val="000000"/>
            </w:rPr>
            <w:t xml:space="preserve"> marked as "confidential" or "trade secret" or "PROTECTED".</w:t>
          </w:r>
        </w:p>
        <w:p w14:paraId="798BF88C" w14:textId="77777777" w:rsidR="006F1827" w:rsidRPr="00A9420B" w:rsidRDefault="006F1827" w:rsidP="006F1827">
          <w:pPr>
            <w:ind w:left="72" w:right="72"/>
            <w:textAlignment w:val="baseline"/>
            <w:rPr>
              <w:rFonts w:eastAsia="Times New Roman"/>
              <w:color w:val="000000"/>
            </w:rPr>
          </w:pPr>
        </w:p>
        <w:p w14:paraId="09CAFB77" w14:textId="77777777" w:rsidR="006F1827" w:rsidRPr="00A9420B" w:rsidRDefault="006F1827" w:rsidP="006F1827">
          <w:pPr>
            <w:textAlignment w:val="baseline"/>
            <w:rPr>
              <w:rFonts w:eastAsia="Times New Roman"/>
              <w:b/>
              <w:color w:val="000000"/>
              <w:u w:val="single"/>
            </w:rPr>
          </w:pPr>
          <w:r>
            <w:rPr>
              <w:rFonts w:eastAsia="Times New Roman"/>
              <w:b/>
              <w:color w:val="000000"/>
            </w:rPr>
            <w:t>7</w:t>
          </w:r>
          <w:r w:rsidRPr="00A61952">
            <w:rPr>
              <w:rFonts w:eastAsia="Times New Roman"/>
              <w:b/>
              <w:color w:val="000000"/>
            </w:rPr>
            <w:t xml:space="preserve">.3 </w:t>
          </w:r>
          <w:r w:rsidRPr="00A9420B">
            <w:rPr>
              <w:rFonts w:eastAsia="Times New Roman"/>
              <w:b/>
              <w:color w:val="000000"/>
              <w:u w:val="single"/>
            </w:rPr>
            <w:t xml:space="preserve">Proposal Rejection/Cancellation </w:t>
          </w:r>
        </w:p>
        <w:p w14:paraId="4B1DA739" w14:textId="77777777" w:rsidR="006F1827" w:rsidRDefault="006F1827" w:rsidP="006F1827">
          <w:pPr>
            <w:textAlignment w:val="baseline"/>
            <w:rPr>
              <w:rFonts w:eastAsia="Times New Roman"/>
              <w:color w:val="000000"/>
            </w:rPr>
          </w:pPr>
          <w:r w:rsidRPr="00A9420B">
            <w:rPr>
              <w:rFonts w:eastAsia="Times New Roman"/>
              <w:color w:val="000000"/>
            </w:rPr>
            <w:t>This solicitation does not commit the Lowcountry Council of Governments to award a contract, to pay any costs incurred in the preparation of a proposal, or to procure or contract for the articles of goods or services. Lowcountry Council of Governments reserves the right to reject any and all proposals and to cancel this solicitation in its entirety if it is in the best interest of Lowcountry Council of Governments to do so.</w:t>
          </w:r>
        </w:p>
        <w:p w14:paraId="4BA508E1" w14:textId="77777777" w:rsidR="006F1827" w:rsidRPr="00A9420B" w:rsidRDefault="006F1827" w:rsidP="006F1827">
          <w:pPr>
            <w:textAlignment w:val="baseline"/>
            <w:rPr>
              <w:rFonts w:eastAsia="Times New Roman"/>
              <w:color w:val="000000"/>
            </w:rPr>
          </w:pPr>
        </w:p>
        <w:p w14:paraId="15526B0B" w14:textId="77777777" w:rsidR="006F1827" w:rsidRPr="00A9420B" w:rsidRDefault="006F1827" w:rsidP="006F1827">
          <w:pPr>
            <w:textAlignment w:val="baseline"/>
            <w:rPr>
              <w:rFonts w:eastAsia="Times New Roman"/>
              <w:b/>
              <w:color w:val="000000"/>
              <w:u w:val="single"/>
            </w:rPr>
          </w:pPr>
          <w:r>
            <w:rPr>
              <w:rFonts w:eastAsia="Times New Roman"/>
              <w:b/>
              <w:color w:val="000000"/>
            </w:rPr>
            <w:t>7</w:t>
          </w:r>
          <w:r w:rsidRPr="00A61952">
            <w:rPr>
              <w:rFonts w:eastAsia="Times New Roman"/>
              <w:b/>
              <w:color w:val="000000"/>
            </w:rPr>
            <w:t xml:space="preserve">.4 </w:t>
          </w:r>
          <w:r>
            <w:rPr>
              <w:rFonts w:eastAsia="Times New Roman"/>
              <w:b/>
              <w:color w:val="000000"/>
              <w:u w:val="single"/>
            </w:rPr>
            <w:t>Offeror</w:t>
          </w:r>
          <w:r w:rsidRPr="00A9420B">
            <w:rPr>
              <w:rFonts w:eastAsia="Times New Roman"/>
              <w:b/>
              <w:color w:val="000000"/>
              <w:u w:val="single"/>
            </w:rPr>
            <w:t xml:space="preserve">’s Qualification </w:t>
          </w:r>
        </w:p>
        <w:p w14:paraId="15E14D88" w14:textId="77777777" w:rsidR="006F1827" w:rsidRDefault="006F1827" w:rsidP="006F1827">
          <w:pPr>
            <w:textAlignment w:val="baseline"/>
            <w:rPr>
              <w:rFonts w:eastAsia="Times New Roman"/>
              <w:color w:val="000000"/>
            </w:rPr>
          </w:pPr>
          <w:r w:rsidRPr="00A9420B">
            <w:rPr>
              <w:rFonts w:eastAsia="Times New Roman"/>
              <w:color w:val="000000"/>
            </w:rPr>
            <w:t xml:space="preserve">By submission of a proposal, you are guaranteeing </w:t>
          </w:r>
          <w:r w:rsidRPr="00FA29A7">
            <w:rPr>
              <w:rFonts w:eastAsia="Times New Roman"/>
              <w:color w:val="000000"/>
            </w:rPr>
            <w:t>that all services</w:t>
          </w:r>
          <w:r w:rsidRPr="00910ACE">
            <w:rPr>
              <w:rFonts w:eastAsia="Times New Roman"/>
              <w:color w:val="000000"/>
            </w:rPr>
            <w:t xml:space="preserve"> proposed </w:t>
          </w:r>
          <w:r w:rsidRPr="00FA29A7">
            <w:rPr>
              <w:rFonts w:eastAsia="Times New Roman"/>
              <w:color w:val="000000"/>
            </w:rPr>
            <w:t>meet the requiremen</w:t>
          </w:r>
          <w:r w:rsidRPr="00910ACE">
            <w:rPr>
              <w:rFonts w:eastAsia="Times New Roman"/>
              <w:color w:val="000000"/>
            </w:rPr>
            <w:t>ts of the RFP</w:t>
          </w:r>
          <w:r w:rsidRPr="00A9420B">
            <w:rPr>
              <w:rFonts w:eastAsia="Times New Roman"/>
              <w:color w:val="000000"/>
            </w:rPr>
            <w:t xml:space="preserve"> during the contract period. </w:t>
          </w:r>
          <w:r>
            <w:rPr>
              <w:rFonts w:eastAsia="Times New Roman"/>
              <w:color w:val="000000"/>
            </w:rPr>
            <w:t>Offeror</w:t>
          </w:r>
          <w:r w:rsidRPr="00A9420B">
            <w:rPr>
              <w:rFonts w:eastAsia="Times New Roman"/>
              <w:color w:val="000000"/>
            </w:rPr>
            <w:t xml:space="preserve">s must, upon request of the Lowcountry Council of Governments, furnish satisfactory evidence of their ability to furnish services in accordance with the terms and conditions of these specifications. The Lowcountry Council of Governments reserves the right to make the final determination as to the </w:t>
          </w:r>
          <w:r>
            <w:rPr>
              <w:rFonts w:eastAsia="Times New Roman"/>
              <w:color w:val="000000"/>
            </w:rPr>
            <w:t>Offeror</w:t>
          </w:r>
          <w:r w:rsidRPr="00A9420B">
            <w:rPr>
              <w:rFonts w:eastAsia="Times New Roman"/>
              <w:color w:val="000000"/>
            </w:rPr>
            <w:t>’s ability to provide the products or services requested herein.</w:t>
          </w:r>
        </w:p>
        <w:p w14:paraId="7F680749" w14:textId="77777777" w:rsidR="006F1827" w:rsidRPr="00A9420B" w:rsidRDefault="006F1827" w:rsidP="006F1827">
          <w:pPr>
            <w:textAlignment w:val="baseline"/>
            <w:rPr>
              <w:rFonts w:eastAsia="Times New Roman"/>
              <w:color w:val="000000"/>
            </w:rPr>
          </w:pPr>
        </w:p>
        <w:p w14:paraId="54EC7427" w14:textId="77777777" w:rsidR="006F1827" w:rsidRPr="00910ACE" w:rsidRDefault="006F1827" w:rsidP="006F1827">
          <w:pPr>
            <w:textAlignment w:val="baseline"/>
            <w:rPr>
              <w:rFonts w:eastAsia="Times New Roman"/>
              <w:b/>
              <w:color w:val="000000"/>
              <w:u w:val="single"/>
            </w:rPr>
          </w:pPr>
          <w:r>
            <w:rPr>
              <w:rFonts w:eastAsia="Times New Roman"/>
              <w:b/>
              <w:color w:val="000000"/>
            </w:rPr>
            <w:t>7</w:t>
          </w:r>
          <w:r w:rsidRPr="00A61952">
            <w:rPr>
              <w:rFonts w:eastAsia="Times New Roman"/>
              <w:b/>
              <w:color w:val="000000"/>
            </w:rPr>
            <w:t xml:space="preserve">.5 </w:t>
          </w:r>
          <w:r w:rsidRPr="00FA29A7">
            <w:rPr>
              <w:rFonts w:eastAsia="Times New Roman"/>
              <w:b/>
              <w:color w:val="000000"/>
              <w:u w:val="single"/>
            </w:rPr>
            <w:t>Amendments to Solicitation</w:t>
          </w:r>
          <w:r w:rsidRPr="00910ACE">
            <w:rPr>
              <w:rFonts w:eastAsia="Times New Roman"/>
              <w:b/>
              <w:color w:val="000000"/>
              <w:u w:val="single"/>
            </w:rPr>
            <w:t xml:space="preserve"> </w:t>
          </w:r>
        </w:p>
        <w:p w14:paraId="0E30E718" w14:textId="77777777" w:rsidR="006F1827" w:rsidRDefault="006F1827" w:rsidP="006F1827">
          <w:pPr>
            <w:textAlignment w:val="baseline"/>
            <w:rPr>
              <w:rFonts w:eastAsia="Times New Roman"/>
              <w:color w:val="000000"/>
            </w:rPr>
          </w:pPr>
          <w:r w:rsidRPr="00910ACE">
            <w:rPr>
              <w:rFonts w:eastAsia="Times New Roman"/>
              <w:color w:val="000000"/>
            </w:rPr>
            <w:t>The Solicitation may be amended at any time prior to the deadline for receipt of formal offers.</w:t>
          </w:r>
          <w:r w:rsidRPr="00FA29A7">
            <w:rPr>
              <w:rFonts w:eastAsia="Times New Roman"/>
              <w:color w:val="000000"/>
            </w:rPr>
            <w:t xml:space="preserve"> All actual and prospective </w:t>
          </w:r>
          <w:r w:rsidRPr="00910ACE">
            <w:rPr>
              <w:rFonts w:eastAsia="Times New Roman"/>
              <w:color w:val="000000"/>
            </w:rPr>
            <w:t>Offerors should monitor the following website for the issuance of Amendments:</w:t>
          </w:r>
          <w:r w:rsidRPr="00C41855">
            <w:t xml:space="preserve"> </w:t>
          </w:r>
          <w:hyperlink r:id="rId27" w:history="1">
            <w:r w:rsidRPr="00BE1779">
              <w:rPr>
                <w:rStyle w:val="Hyperlink"/>
                <w:rFonts w:eastAsia="Times New Roman"/>
              </w:rPr>
              <w:t>https://vrapp.vendorregistry.com/Bids/View/BidsList?BuyerId=4349e3d2-685e-4b15-9530-e9ae2ea4cb04</w:t>
            </w:r>
          </w:hyperlink>
          <w:r>
            <w:rPr>
              <w:rFonts w:eastAsia="Times New Roman"/>
              <w:color w:val="000000"/>
            </w:rPr>
            <w:t xml:space="preserve">. </w:t>
          </w:r>
        </w:p>
        <w:p w14:paraId="051E3EEB" w14:textId="77777777" w:rsidR="006F1827" w:rsidRDefault="006F1827" w:rsidP="006F1827">
          <w:pPr>
            <w:textAlignment w:val="baseline"/>
            <w:rPr>
              <w:rFonts w:eastAsia="Times New Roman"/>
              <w:color w:val="000000"/>
            </w:rPr>
          </w:pPr>
        </w:p>
        <w:p w14:paraId="74605D83" w14:textId="698F1005" w:rsidR="006F1827" w:rsidRDefault="006F1827" w:rsidP="006F1827">
          <w:pPr>
            <w:textAlignment w:val="baseline"/>
            <w:rPr>
              <w:rFonts w:eastAsia="Times New Roman"/>
              <w:color w:val="000000"/>
            </w:rPr>
          </w:pPr>
          <w:r>
            <w:rPr>
              <w:rFonts w:eastAsia="Times New Roman"/>
              <w:color w:val="000000"/>
            </w:rPr>
            <w:t>A</w:t>
          </w:r>
          <w:r w:rsidRPr="00FA29A7">
            <w:rPr>
              <w:rFonts w:eastAsia="Times New Roman"/>
              <w:color w:val="000000"/>
            </w:rPr>
            <w:t xml:space="preserve">ll amendments to </w:t>
          </w:r>
          <w:r w:rsidRPr="00910ACE">
            <w:rPr>
              <w:rFonts w:eastAsia="Times New Roman"/>
              <w:color w:val="000000"/>
            </w:rPr>
            <w:t>and interpretations of the solicitation shall be in writing from the Lowcountry Council of Governments Contact Person.</w:t>
          </w:r>
          <w:r w:rsidRPr="00A9420B">
            <w:rPr>
              <w:rFonts w:eastAsia="Times New Roman"/>
              <w:color w:val="000000"/>
            </w:rPr>
            <w:t xml:space="preserve"> The </w:t>
          </w:r>
          <w:r>
            <w:rPr>
              <w:rFonts w:eastAsia="Times New Roman"/>
              <w:color w:val="000000"/>
            </w:rPr>
            <w:t>Contact Person</w:t>
          </w:r>
          <w:r w:rsidRPr="00A9420B">
            <w:rPr>
              <w:rFonts w:eastAsia="Times New Roman"/>
              <w:color w:val="000000"/>
            </w:rPr>
            <w:t xml:space="preserve"> shall not be legally bound by any amendment or interpretation that is not </w:t>
          </w:r>
          <w:r>
            <w:rPr>
              <w:rFonts w:eastAsia="Times New Roman"/>
              <w:color w:val="000000"/>
            </w:rPr>
            <w:t xml:space="preserve">documented. All registered Offerors will receive notice of issuance of </w:t>
          </w:r>
          <w:r w:rsidR="0076686D">
            <w:rPr>
              <w:rFonts w:eastAsia="Times New Roman"/>
              <w:color w:val="000000"/>
            </w:rPr>
            <w:t>amendments</w:t>
          </w:r>
          <w:r>
            <w:rPr>
              <w:rFonts w:eastAsia="Times New Roman"/>
              <w:color w:val="000000"/>
            </w:rPr>
            <w:t xml:space="preserve"> posted to the LCOG website.</w:t>
          </w:r>
        </w:p>
        <w:p w14:paraId="2FF067DF" w14:textId="77777777" w:rsidR="006F1827" w:rsidRDefault="006F1827" w:rsidP="006F1827">
          <w:pPr>
            <w:textAlignment w:val="baseline"/>
            <w:rPr>
              <w:rFonts w:eastAsia="Times New Roman"/>
              <w:b/>
              <w:color w:val="000000"/>
              <w:u w:val="single"/>
            </w:rPr>
          </w:pPr>
        </w:p>
        <w:p w14:paraId="34CDA476" w14:textId="4D22281F" w:rsidR="006F1827" w:rsidRPr="00910ACE" w:rsidRDefault="006F1827" w:rsidP="006F1827">
          <w:pPr>
            <w:textAlignment w:val="baseline"/>
            <w:rPr>
              <w:rFonts w:eastAsia="Times New Roman"/>
              <w:b/>
              <w:color w:val="000000"/>
              <w:u w:val="single"/>
            </w:rPr>
          </w:pPr>
          <w:r>
            <w:rPr>
              <w:rFonts w:eastAsia="Times New Roman"/>
              <w:b/>
              <w:color w:val="000000"/>
            </w:rPr>
            <w:t>7</w:t>
          </w:r>
          <w:r w:rsidRPr="00A61952">
            <w:rPr>
              <w:rFonts w:eastAsia="Times New Roman"/>
              <w:b/>
              <w:color w:val="000000"/>
            </w:rPr>
            <w:t xml:space="preserve">.6 </w:t>
          </w:r>
          <w:r w:rsidRPr="00FA29A7">
            <w:rPr>
              <w:rFonts w:eastAsia="Times New Roman"/>
              <w:b/>
              <w:color w:val="000000"/>
              <w:u w:val="single"/>
            </w:rPr>
            <w:t xml:space="preserve">Proposal </w:t>
          </w:r>
          <w:r w:rsidR="00985EF4">
            <w:rPr>
              <w:rFonts w:eastAsia="Times New Roman"/>
              <w:b/>
              <w:color w:val="000000"/>
              <w:u w:val="single"/>
            </w:rPr>
            <w:t>W</w:t>
          </w:r>
          <w:r w:rsidRPr="00910ACE">
            <w:rPr>
              <w:rFonts w:eastAsia="Times New Roman"/>
              <w:b/>
              <w:color w:val="000000"/>
              <w:u w:val="single"/>
            </w:rPr>
            <w:t>ithdraw</w:t>
          </w:r>
          <w:r>
            <w:rPr>
              <w:rFonts w:eastAsia="Times New Roman"/>
              <w:b/>
              <w:color w:val="000000"/>
              <w:u w:val="single"/>
            </w:rPr>
            <w:t>a</w:t>
          </w:r>
          <w:r w:rsidRPr="00910ACE">
            <w:rPr>
              <w:rFonts w:eastAsia="Times New Roman"/>
              <w:b/>
              <w:color w:val="000000"/>
              <w:u w:val="single"/>
            </w:rPr>
            <w:t>l</w:t>
          </w:r>
          <w:r w:rsidRPr="00FA29A7">
            <w:rPr>
              <w:rFonts w:eastAsia="Times New Roman"/>
              <w:b/>
              <w:color w:val="000000"/>
              <w:u w:val="single"/>
            </w:rPr>
            <w:t xml:space="preserve"> </w:t>
          </w:r>
        </w:p>
        <w:p w14:paraId="502B2386" w14:textId="2CA265ED" w:rsidR="006F1827" w:rsidRDefault="006F1827" w:rsidP="006F1827">
          <w:pPr>
            <w:textAlignment w:val="baseline"/>
            <w:rPr>
              <w:rFonts w:eastAsia="Times New Roman"/>
              <w:color w:val="000000"/>
            </w:rPr>
          </w:pPr>
          <w:r w:rsidRPr="00910ACE">
            <w:rPr>
              <w:rFonts w:eastAsia="Times New Roman"/>
              <w:color w:val="000000"/>
              <w:spacing w:val="1"/>
            </w:rPr>
            <w:t>In order to withdraw</w:t>
          </w:r>
          <w:r w:rsidRPr="00A9420B">
            <w:rPr>
              <w:rFonts w:eastAsia="Times New Roman"/>
              <w:color w:val="000000"/>
              <w:spacing w:val="1"/>
            </w:rPr>
            <w:t xml:space="preserve"> your offer </w:t>
          </w:r>
          <w:r>
            <w:rPr>
              <w:rFonts w:eastAsia="Times New Roman"/>
              <w:color w:val="000000"/>
              <w:spacing w:val="1"/>
            </w:rPr>
            <w:t>within</w:t>
          </w:r>
          <w:r w:rsidRPr="00A9420B">
            <w:rPr>
              <w:rFonts w:eastAsia="Times New Roman"/>
              <w:color w:val="000000"/>
              <w:spacing w:val="1"/>
            </w:rPr>
            <w:t xml:space="preserve"> the minimum </w:t>
          </w:r>
          <w:r w:rsidR="0076686D">
            <w:rPr>
              <w:rFonts w:eastAsia="Times New Roman"/>
              <w:color w:val="000000"/>
              <w:spacing w:val="1"/>
            </w:rPr>
            <w:t>120-day</w:t>
          </w:r>
          <w:r>
            <w:rPr>
              <w:rFonts w:eastAsia="Times New Roman"/>
              <w:color w:val="000000"/>
              <w:spacing w:val="1"/>
            </w:rPr>
            <w:t xml:space="preserve"> </w:t>
          </w:r>
          <w:r w:rsidRPr="00A9420B">
            <w:rPr>
              <w:rFonts w:eastAsia="Times New Roman"/>
              <w:color w:val="000000"/>
              <w:spacing w:val="1"/>
            </w:rPr>
            <w:t>period specified on the Cover Page, you must</w:t>
          </w:r>
          <w:r>
            <w:rPr>
              <w:rFonts w:eastAsia="Times New Roman"/>
              <w:color w:val="000000"/>
              <w:spacing w:val="1"/>
            </w:rPr>
            <w:t xml:space="preserve"> </w:t>
          </w:r>
          <w:r w:rsidRPr="00A9420B">
            <w:rPr>
              <w:rFonts w:eastAsia="Times New Roman"/>
              <w:color w:val="000000"/>
            </w:rPr>
            <w:t xml:space="preserve">notify the Lowcountry Council of Governments </w:t>
          </w:r>
          <w:r>
            <w:rPr>
              <w:rFonts w:eastAsia="Times New Roman"/>
              <w:color w:val="000000"/>
            </w:rPr>
            <w:t>Contact Person</w:t>
          </w:r>
          <w:r w:rsidRPr="00A9420B">
            <w:rPr>
              <w:rFonts w:eastAsia="Times New Roman"/>
              <w:color w:val="000000"/>
            </w:rPr>
            <w:t>, Jordan Newman, in writing.</w:t>
          </w:r>
          <w:r w:rsidR="00541733">
            <w:rPr>
              <w:rFonts w:eastAsia="Times New Roman"/>
              <w:color w:val="000000"/>
            </w:rPr>
            <w:br/>
          </w:r>
        </w:p>
        <w:p w14:paraId="6D2CFB01" w14:textId="77777777" w:rsidR="00541733" w:rsidRDefault="00541733" w:rsidP="006F1827">
          <w:pPr>
            <w:textAlignment w:val="baseline"/>
            <w:rPr>
              <w:rFonts w:eastAsia="Times New Roman"/>
              <w:color w:val="000000"/>
            </w:rPr>
          </w:pPr>
        </w:p>
        <w:p w14:paraId="21FEB1A9" w14:textId="77777777" w:rsidR="006F1827" w:rsidRPr="00A9420B" w:rsidRDefault="006F1827" w:rsidP="006F1827">
          <w:pPr>
            <w:textAlignment w:val="baseline"/>
            <w:rPr>
              <w:rFonts w:eastAsia="Times New Roman"/>
              <w:b/>
              <w:color w:val="000000"/>
              <w:u w:val="single"/>
            </w:rPr>
          </w:pPr>
          <w:r>
            <w:rPr>
              <w:rFonts w:eastAsia="Times New Roman"/>
              <w:b/>
              <w:color w:val="000000"/>
            </w:rPr>
            <w:t>7</w:t>
          </w:r>
          <w:r w:rsidRPr="00A61952">
            <w:rPr>
              <w:rFonts w:eastAsia="Times New Roman"/>
              <w:b/>
              <w:color w:val="000000"/>
            </w:rPr>
            <w:t xml:space="preserve">.7 </w:t>
          </w:r>
          <w:r>
            <w:rPr>
              <w:rFonts w:eastAsia="Times New Roman"/>
              <w:b/>
              <w:color w:val="000000"/>
              <w:u w:val="single"/>
            </w:rPr>
            <w:t>P</w:t>
          </w:r>
          <w:r w:rsidRPr="00FA29A7">
            <w:rPr>
              <w:rFonts w:eastAsia="Times New Roman"/>
              <w:b/>
              <w:color w:val="000000"/>
              <w:u w:val="single"/>
            </w:rPr>
            <w:t>ropose in English and Dollars</w:t>
          </w:r>
          <w:r w:rsidRPr="00A9420B">
            <w:rPr>
              <w:rFonts w:eastAsia="Times New Roman"/>
              <w:b/>
              <w:color w:val="000000"/>
              <w:u w:val="single"/>
            </w:rPr>
            <w:t xml:space="preserve"> </w:t>
          </w:r>
        </w:p>
        <w:p w14:paraId="42F25C0A" w14:textId="77777777" w:rsidR="006F1827" w:rsidRPr="00A9420B" w:rsidRDefault="006F1827" w:rsidP="006F1827">
          <w:pPr>
            <w:textAlignment w:val="baseline"/>
            <w:rPr>
              <w:rFonts w:eastAsia="Times New Roman"/>
              <w:color w:val="000000"/>
            </w:rPr>
          </w:pPr>
          <w:r w:rsidRPr="00A9420B">
            <w:rPr>
              <w:rFonts w:eastAsia="Times New Roman"/>
              <w:color w:val="000000"/>
            </w:rPr>
            <w:t>Offers submitted in response to this solicitation shall be in the English language and in US dollars,</w:t>
          </w:r>
          <w:r>
            <w:rPr>
              <w:rFonts w:eastAsia="Times New Roman"/>
              <w:color w:val="000000"/>
            </w:rPr>
            <w:t xml:space="preserve"> </w:t>
          </w:r>
          <w:r w:rsidRPr="00A9420B">
            <w:rPr>
              <w:rFonts w:eastAsia="Times New Roman"/>
              <w:color w:val="000000"/>
            </w:rPr>
            <w:t>unless otherwise permitted by the Solicitation.</w:t>
          </w:r>
        </w:p>
        <w:p w14:paraId="66C1B596" w14:textId="77777777" w:rsidR="006F1827" w:rsidRPr="00A9420B" w:rsidRDefault="006F1827" w:rsidP="006F1827">
          <w:pPr>
            <w:textAlignment w:val="baseline"/>
            <w:rPr>
              <w:rFonts w:eastAsia="Times New Roman"/>
              <w:color w:val="000000"/>
            </w:rPr>
          </w:pPr>
        </w:p>
        <w:p w14:paraId="3060200C" w14:textId="77777777" w:rsidR="006F1827" w:rsidRPr="00A9420B" w:rsidRDefault="006F1827" w:rsidP="006F1827">
          <w:pPr>
            <w:textAlignment w:val="baseline"/>
            <w:rPr>
              <w:rFonts w:eastAsia="Times New Roman"/>
              <w:b/>
              <w:color w:val="000000"/>
              <w:u w:val="single"/>
            </w:rPr>
          </w:pPr>
          <w:r>
            <w:rPr>
              <w:rFonts w:eastAsia="Times New Roman"/>
              <w:b/>
              <w:color w:val="000000"/>
            </w:rPr>
            <w:t>7</w:t>
          </w:r>
          <w:r w:rsidRPr="00A61952">
            <w:rPr>
              <w:rFonts w:eastAsia="Times New Roman"/>
              <w:b/>
              <w:color w:val="000000"/>
            </w:rPr>
            <w:t xml:space="preserve">.8 </w:t>
          </w:r>
          <w:r>
            <w:rPr>
              <w:rFonts w:eastAsia="Times New Roman"/>
              <w:b/>
              <w:color w:val="000000"/>
              <w:u w:val="single"/>
            </w:rPr>
            <w:t>Offeror</w:t>
          </w:r>
          <w:r w:rsidRPr="00A9420B">
            <w:rPr>
              <w:rFonts w:eastAsia="Times New Roman"/>
              <w:b/>
              <w:color w:val="000000"/>
              <w:u w:val="single"/>
            </w:rPr>
            <w:t>’s Responsibility</w:t>
          </w:r>
        </w:p>
        <w:p w14:paraId="72BA3D0E" w14:textId="2C0B26D7" w:rsidR="006F1827" w:rsidRPr="00A9420B" w:rsidRDefault="006F1827" w:rsidP="006F1827">
          <w:pPr>
            <w:ind w:right="72"/>
            <w:textAlignment w:val="baseline"/>
            <w:rPr>
              <w:rFonts w:eastAsia="Times New Roman"/>
              <w:color w:val="000000"/>
            </w:rPr>
          </w:pPr>
          <w:r w:rsidRPr="00A9420B">
            <w:rPr>
              <w:rFonts w:eastAsia="Times New Roman"/>
              <w:color w:val="000000"/>
            </w:rPr>
            <w:t xml:space="preserve">Each </w:t>
          </w:r>
          <w:r>
            <w:rPr>
              <w:rFonts w:eastAsia="Times New Roman"/>
              <w:color w:val="000000"/>
            </w:rPr>
            <w:t>Offeror</w:t>
          </w:r>
          <w:r w:rsidRPr="00A9420B">
            <w:rPr>
              <w:rFonts w:eastAsia="Times New Roman"/>
              <w:color w:val="000000"/>
            </w:rPr>
            <w:t xml:space="preserve"> </w:t>
          </w:r>
          <w:r w:rsidRPr="00FA29A7">
            <w:rPr>
              <w:rFonts w:eastAsia="Times New Roman"/>
              <w:color w:val="000000"/>
            </w:rPr>
            <w:t xml:space="preserve">shall fully acquaint himself with conditions relating to the scope and restrictions </w:t>
          </w:r>
          <w:r w:rsidRPr="00910ACE">
            <w:rPr>
              <w:rFonts w:eastAsia="Times New Roman"/>
              <w:color w:val="000000"/>
            </w:rPr>
            <w:t xml:space="preserve">pertaining to </w:t>
          </w:r>
          <w:r w:rsidRPr="00FA29A7">
            <w:rPr>
              <w:rFonts w:eastAsia="Times New Roman"/>
              <w:color w:val="000000"/>
            </w:rPr>
            <w:t>the execution of the work under the conditions</w:t>
          </w:r>
          <w:r w:rsidRPr="00910ACE">
            <w:rPr>
              <w:rFonts w:eastAsia="Times New Roman"/>
              <w:color w:val="000000"/>
            </w:rPr>
            <w:t xml:space="preserve"> of</w:t>
          </w:r>
          <w:r w:rsidRPr="00A9420B">
            <w:rPr>
              <w:rFonts w:eastAsia="Times New Roman"/>
              <w:color w:val="000000"/>
            </w:rPr>
            <w:t xml:space="preserve"> this proposal. Failure to do so will be at the </w:t>
          </w:r>
          <w:r>
            <w:rPr>
              <w:rFonts w:eastAsia="Times New Roman"/>
              <w:color w:val="000000"/>
            </w:rPr>
            <w:t>Offeror</w:t>
          </w:r>
          <w:r w:rsidRPr="00A9420B">
            <w:rPr>
              <w:rFonts w:eastAsia="Times New Roman"/>
              <w:color w:val="000000"/>
            </w:rPr>
            <w:t xml:space="preserve">’s risk. It is expected that this will sometimes require on-site observation. The failure or omission of </w:t>
          </w:r>
          <w:r w:rsidR="0076686D" w:rsidRPr="00A9420B">
            <w:rPr>
              <w:rFonts w:eastAsia="Times New Roman"/>
              <w:color w:val="000000"/>
            </w:rPr>
            <w:t>an</w:t>
          </w:r>
          <w:r w:rsidRPr="00A9420B">
            <w:rPr>
              <w:rFonts w:eastAsia="Times New Roman"/>
              <w:color w:val="000000"/>
            </w:rPr>
            <w:t xml:space="preserve"> </w:t>
          </w:r>
          <w:r>
            <w:rPr>
              <w:rFonts w:eastAsia="Times New Roman"/>
              <w:color w:val="000000"/>
            </w:rPr>
            <w:t>Offeror</w:t>
          </w:r>
          <w:r w:rsidRPr="00A9420B">
            <w:rPr>
              <w:rFonts w:eastAsia="Times New Roman"/>
              <w:color w:val="000000"/>
            </w:rPr>
            <w:t xml:space="preserve"> to acquaint himself with existing conditions shall in no way relieve him of any obligation with respect to this proposal or to the contract.</w:t>
          </w:r>
        </w:p>
        <w:p w14:paraId="6DC533F9" w14:textId="77777777" w:rsidR="006F1827" w:rsidRPr="00A9420B" w:rsidRDefault="006F1827" w:rsidP="006F1827">
          <w:pPr>
            <w:ind w:right="72"/>
            <w:textAlignment w:val="baseline"/>
            <w:rPr>
              <w:rFonts w:eastAsia="Times New Roman"/>
              <w:color w:val="000000"/>
            </w:rPr>
          </w:pPr>
        </w:p>
        <w:p w14:paraId="4167DB42" w14:textId="77777777" w:rsidR="006F1827" w:rsidRPr="00910ACE" w:rsidRDefault="006F1827" w:rsidP="006F1827">
          <w:pPr>
            <w:ind w:right="72"/>
            <w:textAlignment w:val="baseline"/>
            <w:rPr>
              <w:rFonts w:eastAsia="Times New Roman"/>
              <w:b/>
              <w:color w:val="000000"/>
            </w:rPr>
          </w:pPr>
          <w:r>
            <w:rPr>
              <w:rFonts w:eastAsia="Times New Roman"/>
              <w:b/>
              <w:color w:val="000000"/>
            </w:rPr>
            <w:t>7</w:t>
          </w:r>
          <w:r w:rsidRPr="00A61952">
            <w:rPr>
              <w:rFonts w:eastAsia="Times New Roman"/>
              <w:b/>
              <w:color w:val="000000"/>
            </w:rPr>
            <w:t xml:space="preserve">.9 </w:t>
          </w:r>
          <w:r w:rsidRPr="00A9420B">
            <w:rPr>
              <w:rFonts w:eastAsia="Times New Roman"/>
              <w:b/>
              <w:color w:val="000000"/>
              <w:u w:val="single"/>
            </w:rPr>
            <w:t xml:space="preserve">Debarments/Suspension </w:t>
          </w:r>
          <w:r w:rsidRPr="00A9420B">
            <w:rPr>
              <w:rFonts w:eastAsia="Times New Roman"/>
              <w:b/>
              <w:color w:val="000000"/>
            </w:rPr>
            <w:t xml:space="preserve"> </w:t>
          </w:r>
        </w:p>
        <w:p w14:paraId="485339EF" w14:textId="676274C4" w:rsidR="006F1827" w:rsidRPr="00777C4D" w:rsidRDefault="006F1827" w:rsidP="006F1827">
          <w:pPr>
            <w:numPr>
              <w:ilvl w:val="0"/>
              <w:numId w:val="11"/>
            </w:numPr>
            <w:tabs>
              <w:tab w:val="left" w:pos="792"/>
            </w:tabs>
            <w:ind w:left="792" w:hanging="360"/>
            <w:textAlignment w:val="baseline"/>
            <w:rPr>
              <w:rFonts w:eastAsia="Times New Roman"/>
              <w:color w:val="000000"/>
            </w:rPr>
          </w:pPr>
          <w:r w:rsidRPr="00777C4D">
            <w:rPr>
              <w:rFonts w:eastAsia="Times New Roman"/>
              <w:color w:val="000000"/>
            </w:rPr>
            <w:t xml:space="preserve">(1) By submitting an Offer, the </w:t>
          </w:r>
          <w:r>
            <w:rPr>
              <w:rFonts w:eastAsia="Times New Roman"/>
              <w:color w:val="000000"/>
            </w:rPr>
            <w:t>Offeror</w:t>
          </w:r>
          <w:r w:rsidRPr="00777C4D">
            <w:rPr>
              <w:rFonts w:eastAsia="Times New Roman"/>
              <w:color w:val="000000"/>
            </w:rPr>
            <w:t xml:space="preserve"> certifies, to the best </w:t>
          </w:r>
          <w:r w:rsidRPr="00FA29A7">
            <w:rPr>
              <w:rFonts w:eastAsia="Times New Roman"/>
              <w:color w:val="000000"/>
            </w:rPr>
            <w:t>of its</w:t>
          </w:r>
          <w:r w:rsidRPr="00910ACE">
            <w:rPr>
              <w:rFonts w:eastAsia="Times New Roman"/>
              <w:color w:val="000000"/>
            </w:rPr>
            <w:t xml:space="preserve"> knowledge and belief, that (</w:t>
          </w:r>
          <w:proofErr w:type="spellStart"/>
          <w:r w:rsidRPr="00910ACE">
            <w:rPr>
              <w:rFonts w:eastAsia="Times New Roman"/>
              <w:color w:val="000000"/>
            </w:rPr>
            <w:t>i</w:t>
          </w:r>
          <w:proofErr w:type="spellEnd"/>
          <w:r w:rsidRPr="00910ACE">
            <w:rPr>
              <w:rFonts w:eastAsia="Times New Roman"/>
              <w:color w:val="000000"/>
            </w:rPr>
            <w:t>) the Offeror</w:t>
          </w:r>
          <w:r>
            <w:rPr>
              <w:rFonts w:eastAsia="Times New Roman"/>
              <w:color w:val="000000"/>
            </w:rPr>
            <w:t xml:space="preserve"> </w:t>
          </w:r>
          <w:r w:rsidRPr="00777C4D">
            <w:rPr>
              <w:rFonts w:eastAsia="Times New Roman"/>
              <w:color w:val="000000"/>
            </w:rPr>
            <w:t>and/or any of its Principals (A) Are not presently debarred, suspended, proposed for debarment, or declared ineligible for the award of contracts by any state or federal agency; (B) Have not, within a three-year period preceding this offer, been convicted of or had a civil judgment rendered against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and (C) Are not presently indicted for, or otherwise criminally or civilly charged by a governmental entity with, commission of any of the offenses enumerated in paragraph (a)(1)(</w:t>
          </w:r>
          <w:proofErr w:type="spellStart"/>
          <w:r w:rsidRPr="00777C4D">
            <w:rPr>
              <w:rFonts w:eastAsia="Times New Roman"/>
              <w:color w:val="000000"/>
            </w:rPr>
            <w:t>i</w:t>
          </w:r>
          <w:proofErr w:type="spellEnd"/>
          <w:r w:rsidRPr="00777C4D">
            <w:rPr>
              <w:rFonts w:eastAsia="Times New Roman"/>
              <w:color w:val="000000"/>
            </w:rPr>
            <w:t xml:space="preserve">)(B) of this provision. (ii) </w:t>
          </w:r>
          <w:r>
            <w:rPr>
              <w:rFonts w:eastAsia="Times New Roman"/>
              <w:color w:val="000000"/>
            </w:rPr>
            <w:t>Offeror</w:t>
          </w:r>
          <w:r w:rsidRPr="00777C4D">
            <w:rPr>
              <w:rFonts w:eastAsia="Times New Roman"/>
              <w:color w:val="000000"/>
            </w:rPr>
            <w:t xml:space="preserve"> has not, within a three-year period preceding this offer, had one or more contracts terminated for default by any public (Federal, state, or local) entity. (2) "Principals," for the purposes of this certification, means officers; directors; owners; partners; and, persons having primary management or supervisory responsibilities within a business entity (e.g., general manager; plant manager; head of a subsidiary, </w:t>
          </w:r>
          <w:r w:rsidR="0076686D" w:rsidRPr="00777C4D">
            <w:rPr>
              <w:rFonts w:eastAsia="Times New Roman"/>
              <w:color w:val="000000"/>
            </w:rPr>
            <w:t>division,</w:t>
          </w:r>
          <w:r w:rsidR="0076686D">
            <w:rPr>
              <w:rFonts w:eastAsia="Times New Roman"/>
              <w:color w:val="000000"/>
            </w:rPr>
            <w:t xml:space="preserve"> </w:t>
          </w:r>
          <w:r w:rsidR="0076686D" w:rsidRPr="00777C4D">
            <w:rPr>
              <w:rFonts w:eastAsia="Times New Roman"/>
              <w:color w:val="000000"/>
            </w:rPr>
            <w:t>or</w:t>
          </w:r>
          <w:r w:rsidRPr="00777C4D">
            <w:rPr>
              <w:rFonts w:eastAsia="Times New Roman"/>
              <w:color w:val="000000"/>
            </w:rPr>
            <w:t xml:space="preserve"> business segment, and similar positions).</w:t>
          </w:r>
        </w:p>
        <w:p w14:paraId="3BE26030" w14:textId="77777777" w:rsidR="006F1827" w:rsidRPr="00A9420B" w:rsidRDefault="006F1827" w:rsidP="006F1827">
          <w:pPr>
            <w:numPr>
              <w:ilvl w:val="0"/>
              <w:numId w:val="11"/>
            </w:numPr>
            <w:tabs>
              <w:tab w:val="left" w:pos="792"/>
            </w:tabs>
            <w:ind w:left="792" w:right="72" w:hanging="360"/>
            <w:textAlignment w:val="baseline"/>
            <w:rPr>
              <w:rFonts w:eastAsia="Times New Roman"/>
              <w:color w:val="000000"/>
            </w:rPr>
          </w:pPr>
          <w:r>
            <w:rPr>
              <w:rFonts w:eastAsia="Times New Roman"/>
              <w:color w:val="000000"/>
            </w:rPr>
            <w:t>Offeror</w:t>
          </w:r>
          <w:r w:rsidRPr="00A9420B">
            <w:rPr>
              <w:rFonts w:eastAsia="Times New Roman"/>
              <w:color w:val="000000"/>
            </w:rPr>
            <w:t xml:space="preserve"> shall provide immediate written notice to the Lowcountry Council of Governments Representative if, at any time prior to contract award, </w:t>
          </w:r>
          <w:r>
            <w:rPr>
              <w:rFonts w:eastAsia="Times New Roman"/>
              <w:color w:val="000000"/>
            </w:rPr>
            <w:t>Offeror</w:t>
          </w:r>
          <w:r w:rsidRPr="00A9420B">
            <w:rPr>
              <w:rFonts w:eastAsia="Times New Roman"/>
              <w:color w:val="000000"/>
            </w:rPr>
            <w:t xml:space="preserve"> learns that its certification was erroneous when submitted or has become erroneous by reason of changed circumstances.</w:t>
          </w:r>
        </w:p>
        <w:p w14:paraId="7690ED85" w14:textId="77777777" w:rsidR="006F1827" w:rsidRPr="00A9420B" w:rsidRDefault="006F1827" w:rsidP="006F1827">
          <w:pPr>
            <w:numPr>
              <w:ilvl w:val="0"/>
              <w:numId w:val="11"/>
            </w:numPr>
            <w:tabs>
              <w:tab w:val="left" w:pos="792"/>
            </w:tabs>
            <w:ind w:left="792" w:right="72" w:hanging="360"/>
            <w:textAlignment w:val="baseline"/>
            <w:rPr>
              <w:rFonts w:eastAsia="Times New Roman"/>
              <w:color w:val="000000"/>
            </w:rPr>
          </w:pPr>
          <w:r w:rsidRPr="00A9420B">
            <w:rPr>
              <w:rFonts w:eastAsia="Times New Roman"/>
              <w:color w:val="000000"/>
            </w:rPr>
            <w:t xml:space="preserve">If </w:t>
          </w:r>
          <w:r>
            <w:rPr>
              <w:rFonts w:eastAsia="Times New Roman"/>
              <w:color w:val="000000"/>
            </w:rPr>
            <w:t>Offeror</w:t>
          </w:r>
          <w:r w:rsidRPr="00A9420B">
            <w:rPr>
              <w:rFonts w:eastAsia="Times New Roman"/>
              <w:color w:val="000000"/>
            </w:rPr>
            <w:t xml:space="preserve"> is unable to certify the representations stated in paragraphs (a) (1), Offer must submit a written explanation regarding its inability to make the certification. The certification will be considered in connection with a review of the </w:t>
          </w:r>
          <w:r>
            <w:rPr>
              <w:rFonts w:eastAsia="Times New Roman"/>
              <w:color w:val="000000"/>
            </w:rPr>
            <w:t>Offeror</w:t>
          </w:r>
          <w:r w:rsidRPr="00A9420B">
            <w:rPr>
              <w:rFonts w:eastAsia="Times New Roman"/>
              <w:color w:val="000000"/>
            </w:rPr>
            <w:t xml:space="preserve">'s responsibility. Failure of the </w:t>
          </w:r>
          <w:r>
            <w:rPr>
              <w:rFonts w:eastAsia="Times New Roman"/>
              <w:color w:val="000000"/>
            </w:rPr>
            <w:t>Offeror</w:t>
          </w:r>
          <w:r w:rsidRPr="00A9420B">
            <w:rPr>
              <w:rFonts w:eastAsia="Times New Roman"/>
              <w:color w:val="000000"/>
            </w:rPr>
            <w:t xml:space="preserve"> to furnish additional information as requested by the Lowcountry Council of Governments Representative may render the </w:t>
          </w:r>
          <w:r>
            <w:rPr>
              <w:rFonts w:eastAsia="Times New Roman"/>
              <w:color w:val="000000"/>
            </w:rPr>
            <w:t>Offeror</w:t>
          </w:r>
          <w:r w:rsidRPr="00A9420B">
            <w:rPr>
              <w:rFonts w:eastAsia="Times New Roman"/>
              <w:color w:val="000000"/>
            </w:rPr>
            <w:t xml:space="preserve"> non-responsible.</w:t>
          </w:r>
        </w:p>
        <w:p w14:paraId="30F51096" w14:textId="6850B71D" w:rsidR="006F1827" w:rsidRPr="00777C4D" w:rsidRDefault="006F1827" w:rsidP="006F1827">
          <w:pPr>
            <w:numPr>
              <w:ilvl w:val="0"/>
              <w:numId w:val="11"/>
            </w:numPr>
            <w:tabs>
              <w:tab w:val="left" w:pos="792"/>
            </w:tabs>
            <w:ind w:left="792" w:right="72" w:hanging="360"/>
            <w:textAlignment w:val="baseline"/>
            <w:rPr>
              <w:rFonts w:eastAsia="Times New Roman"/>
              <w:color w:val="000000"/>
            </w:rPr>
          </w:pPr>
          <w:r w:rsidRPr="00777C4D">
            <w:rPr>
              <w:rFonts w:eastAsia="Times New Roman"/>
              <w:color w:val="000000"/>
              <w:spacing w:val="1"/>
            </w:rPr>
            <w:t xml:space="preserve">Nothing contained in the foregoing shall be construed to require establishment of a system of records in order to render, in good faith, the certification required by paragraph (a) of this provision. The knowledge and information of </w:t>
          </w:r>
          <w:r w:rsidR="0076686D" w:rsidRPr="00777C4D">
            <w:rPr>
              <w:rFonts w:eastAsia="Times New Roman"/>
              <w:color w:val="000000"/>
              <w:spacing w:val="1"/>
            </w:rPr>
            <w:t>an</w:t>
          </w:r>
          <w:r w:rsidRPr="00777C4D">
            <w:rPr>
              <w:rFonts w:eastAsia="Times New Roman"/>
              <w:color w:val="000000"/>
              <w:spacing w:val="1"/>
            </w:rPr>
            <w:t xml:space="preserve"> </w:t>
          </w:r>
          <w:r>
            <w:rPr>
              <w:rFonts w:eastAsia="Times New Roman"/>
              <w:color w:val="000000"/>
              <w:spacing w:val="1"/>
            </w:rPr>
            <w:t>Offeror</w:t>
          </w:r>
          <w:r w:rsidRPr="00777C4D">
            <w:rPr>
              <w:rFonts w:eastAsia="Times New Roman"/>
              <w:color w:val="000000"/>
              <w:spacing w:val="1"/>
            </w:rPr>
            <w:t xml:space="preserve"> is not required to exceed that which is normally possessed by a prudent person in the ordinary course of business dealings. </w:t>
          </w:r>
          <w:r w:rsidRPr="00777C4D">
            <w:rPr>
              <w:rFonts w:eastAsia="Times New Roman"/>
              <w:color w:val="000000"/>
            </w:rPr>
            <w:t xml:space="preserve">The certification in paragraph (a) of this provision is a material representation of fact upon which reliance was placed when making the award. If it is later determined that the </w:t>
          </w:r>
          <w:r>
            <w:rPr>
              <w:rFonts w:eastAsia="Times New Roman"/>
              <w:color w:val="000000"/>
            </w:rPr>
            <w:t>Offeror</w:t>
          </w:r>
          <w:r w:rsidRPr="00777C4D">
            <w:rPr>
              <w:rFonts w:eastAsia="Times New Roman"/>
              <w:color w:val="000000"/>
            </w:rPr>
            <w:t xml:space="preserve"> knowingly or in bad faith rendered an erroneous certification, in addition to other remedies available to the Lowcountry Council of Governments, the Lowcountry Council of Governments Representative may terminate the contract resulting from this solicitation   for   default.</w:t>
          </w:r>
        </w:p>
        <w:p w14:paraId="448A1B57" w14:textId="77777777" w:rsidR="006F1827" w:rsidRDefault="006F1827" w:rsidP="006F1827">
          <w:pPr>
            <w:ind w:left="72" w:right="72"/>
            <w:textAlignment w:val="baseline"/>
            <w:rPr>
              <w:rFonts w:eastAsia="Times New Roman"/>
              <w:b/>
              <w:color w:val="000000"/>
              <w:spacing w:val="1"/>
              <w:u w:val="single"/>
            </w:rPr>
          </w:pPr>
        </w:p>
        <w:p w14:paraId="0147B213" w14:textId="77777777" w:rsidR="006F1827" w:rsidRPr="00A9420B" w:rsidRDefault="006F1827" w:rsidP="006F1827">
          <w:pPr>
            <w:ind w:right="72"/>
            <w:textAlignment w:val="baseline"/>
            <w:rPr>
              <w:rFonts w:eastAsia="Times New Roman"/>
              <w:b/>
              <w:color w:val="000000"/>
              <w:u w:val="single"/>
            </w:rPr>
          </w:pPr>
          <w:r>
            <w:rPr>
              <w:rFonts w:eastAsia="Times New Roman"/>
              <w:b/>
              <w:color w:val="000000"/>
              <w:spacing w:val="1"/>
            </w:rPr>
            <w:t>7.</w:t>
          </w:r>
          <w:r w:rsidRPr="00A61952">
            <w:rPr>
              <w:rFonts w:eastAsia="Times New Roman"/>
              <w:b/>
              <w:color w:val="000000"/>
              <w:spacing w:val="1"/>
            </w:rPr>
            <w:t xml:space="preserve">10 </w:t>
          </w:r>
          <w:r w:rsidRPr="00A9420B">
            <w:rPr>
              <w:rFonts w:eastAsia="Times New Roman"/>
              <w:b/>
              <w:color w:val="000000"/>
              <w:u w:val="single"/>
            </w:rPr>
            <w:t xml:space="preserve">Competition </w:t>
          </w:r>
          <w:r w:rsidRPr="00A9420B">
            <w:rPr>
              <w:rFonts w:eastAsia="Times New Roman"/>
              <w:b/>
              <w:color w:val="000000"/>
            </w:rPr>
            <w:t xml:space="preserve"> </w:t>
          </w:r>
        </w:p>
        <w:p w14:paraId="368731BC" w14:textId="77777777" w:rsidR="006F1827" w:rsidRPr="00A9420B" w:rsidRDefault="006F1827" w:rsidP="006F1827">
          <w:pPr>
            <w:ind w:right="72"/>
            <w:textAlignment w:val="baseline"/>
            <w:rPr>
              <w:rFonts w:eastAsia="Times New Roman"/>
              <w:color w:val="000000"/>
            </w:rPr>
          </w:pPr>
          <w:r w:rsidRPr="00A9420B">
            <w:rPr>
              <w:rFonts w:eastAsia="Times New Roman"/>
              <w:color w:val="000000"/>
            </w:rPr>
            <w:t xml:space="preserve">This solicitation is intended to promote competition. If the language, specifications, terms and conditions or any combination thereof restricts or limits the requirements in this solicitation to a single source, it shall be the responsibility of the interested </w:t>
          </w:r>
          <w:r>
            <w:rPr>
              <w:rFonts w:eastAsia="Times New Roman"/>
              <w:color w:val="000000"/>
            </w:rPr>
            <w:t>Offeror</w:t>
          </w:r>
          <w:r w:rsidRPr="00A9420B">
            <w:rPr>
              <w:rFonts w:eastAsia="Times New Roman"/>
              <w:color w:val="000000"/>
            </w:rPr>
            <w:t xml:space="preserve"> to notify the Lowcountry Council of Governments in writing so as to be received five (5) days prior to the opening date. The solicitation may or may not be changed but a review of such notification will be made prior to the award.</w:t>
          </w:r>
        </w:p>
        <w:p w14:paraId="7B8BC0ED" w14:textId="77777777" w:rsidR="006F1827" w:rsidRDefault="006F1827" w:rsidP="006F1827">
          <w:pPr>
            <w:ind w:right="72"/>
            <w:textAlignment w:val="baseline"/>
            <w:rPr>
              <w:rFonts w:eastAsia="Times New Roman"/>
              <w:b/>
              <w:color w:val="000000"/>
              <w:u w:val="single"/>
            </w:rPr>
          </w:pPr>
        </w:p>
        <w:p w14:paraId="3B754247" w14:textId="77777777" w:rsidR="006F1827" w:rsidRDefault="006F1827" w:rsidP="006F1827">
          <w:pPr>
            <w:ind w:right="72"/>
            <w:textAlignment w:val="baseline"/>
            <w:rPr>
              <w:rFonts w:eastAsia="Times New Roman"/>
              <w:b/>
              <w:color w:val="000000"/>
            </w:rPr>
          </w:pPr>
        </w:p>
        <w:p w14:paraId="1C7C7324" w14:textId="77777777" w:rsidR="006F1827" w:rsidRDefault="006F1827" w:rsidP="006F1827">
          <w:pPr>
            <w:ind w:right="72"/>
            <w:textAlignment w:val="baseline"/>
            <w:rPr>
              <w:rFonts w:eastAsia="Times New Roman"/>
              <w:b/>
              <w:color w:val="000000"/>
            </w:rPr>
          </w:pPr>
        </w:p>
        <w:p w14:paraId="6D59DB48" w14:textId="77777777" w:rsidR="006F1827" w:rsidRPr="00A9420B" w:rsidRDefault="006F1827" w:rsidP="006F1827">
          <w:pPr>
            <w:ind w:right="72"/>
            <w:textAlignment w:val="baseline"/>
            <w:rPr>
              <w:rFonts w:eastAsia="Times New Roman"/>
              <w:b/>
              <w:color w:val="000000"/>
              <w:u w:val="single"/>
            </w:rPr>
          </w:pPr>
          <w:r>
            <w:rPr>
              <w:rFonts w:eastAsia="Times New Roman"/>
              <w:b/>
              <w:color w:val="000000"/>
            </w:rPr>
            <w:t>7</w:t>
          </w:r>
          <w:r w:rsidRPr="00A61952">
            <w:rPr>
              <w:rFonts w:eastAsia="Times New Roman"/>
              <w:b/>
              <w:color w:val="000000"/>
            </w:rPr>
            <w:t xml:space="preserve">.11 </w:t>
          </w:r>
          <w:r w:rsidRPr="00A9420B">
            <w:rPr>
              <w:rFonts w:eastAsia="Times New Roman"/>
              <w:b/>
              <w:color w:val="000000"/>
              <w:u w:val="single"/>
            </w:rPr>
            <w:t xml:space="preserve">Indemnification </w:t>
          </w:r>
          <w:r w:rsidRPr="00A9420B">
            <w:rPr>
              <w:rFonts w:eastAsia="Times New Roman"/>
              <w:b/>
              <w:color w:val="000000"/>
            </w:rPr>
            <w:t xml:space="preserve"> </w:t>
          </w:r>
        </w:p>
        <w:p w14:paraId="2B3E43A2" w14:textId="77777777" w:rsidR="006F1827" w:rsidRPr="00A9420B" w:rsidRDefault="006F1827" w:rsidP="006F1827">
          <w:pPr>
            <w:ind w:right="72"/>
            <w:textAlignment w:val="baseline"/>
            <w:rPr>
              <w:rFonts w:eastAsia="Times New Roman"/>
              <w:color w:val="000000"/>
            </w:rPr>
          </w:pPr>
          <w:r w:rsidRPr="00A9420B">
            <w:rPr>
              <w:rFonts w:eastAsia="Times New Roman"/>
              <w:color w:val="000000"/>
            </w:rPr>
            <w:t>The Lowcountry Council of Governments, its officers, agents, and employees shall be held harmless from liability from any claims, damages, and actions of any nature arising from the use of any materials furnished by the contractor, provided that such liability is not attributable to negligence on the part of the Lowcountry Council of Governments or failure of the Lowcountry Council of Governments to use the materials in the manner outlined by the contractor in descriptive literature or specifications submitted with the contractor’s proposal.</w:t>
          </w:r>
        </w:p>
        <w:p w14:paraId="0EB555AD" w14:textId="77777777" w:rsidR="006F1827" w:rsidRDefault="006F1827" w:rsidP="006F1827">
          <w:pPr>
            <w:ind w:right="72"/>
            <w:jc w:val="both"/>
            <w:textAlignment w:val="baseline"/>
            <w:rPr>
              <w:rFonts w:eastAsia="Times New Roman"/>
              <w:b/>
              <w:color w:val="000000"/>
              <w:u w:val="single"/>
            </w:rPr>
          </w:pPr>
        </w:p>
        <w:p w14:paraId="5DA48DAF" w14:textId="77777777" w:rsidR="006F1827" w:rsidRPr="00A9420B" w:rsidRDefault="006F1827" w:rsidP="006F1827">
          <w:pPr>
            <w:ind w:right="72"/>
            <w:jc w:val="both"/>
            <w:textAlignment w:val="baseline"/>
            <w:rPr>
              <w:rFonts w:eastAsia="Times New Roman"/>
              <w:b/>
              <w:color w:val="000000"/>
              <w:u w:val="single"/>
            </w:rPr>
          </w:pPr>
          <w:r>
            <w:rPr>
              <w:rFonts w:eastAsia="Times New Roman"/>
              <w:b/>
              <w:color w:val="000000"/>
            </w:rPr>
            <w:t>7</w:t>
          </w:r>
          <w:r w:rsidRPr="00A61952">
            <w:rPr>
              <w:rFonts w:eastAsia="Times New Roman"/>
              <w:b/>
              <w:color w:val="000000"/>
            </w:rPr>
            <w:t xml:space="preserve">.12 </w:t>
          </w:r>
          <w:r w:rsidRPr="00FA29A7">
            <w:rPr>
              <w:rFonts w:eastAsia="Times New Roman"/>
              <w:b/>
              <w:color w:val="000000"/>
              <w:u w:val="single"/>
            </w:rPr>
            <w:t>Protests</w:t>
          </w:r>
          <w:r w:rsidRPr="00A9420B">
            <w:rPr>
              <w:rFonts w:eastAsia="Times New Roman"/>
              <w:b/>
              <w:color w:val="000000"/>
              <w:u w:val="single"/>
            </w:rPr>
            <w:t xml:space="preserve"> </w:t>
          </w:r>
          <w:r w:rsidRPr="00A9420B">
            <w:rPr>
              <w:rFonts w:eastAsia="Times New Roman"/>
              <w:b/>
              <w:color w:val="000000"/>
            </w:rPr>
            <w:t xml:space="preserve"> </w:t>
          </w:r>
        </w:p>
        <w:p w14:paraId="0CDC697D" w14:textId="079F9243" w:rsidR="006F1827" w:rsidRPr="00A61952" w:rsidRDefault="006F1827" w:rsidP="006F1827">
          <w:pPr>
            <w:pStyle w:val="ListParagraph"/>
            <w:numPr>
              <w:ilvl w:val="0"/>
              <w:numId w:val="117"/>
            </w:numPr>
            <w:autoSpaceDE w:val="0"/>
            <w:autoSpaceDN w:val="0"/>
            <w:adjustRightInd w:val="0"/>
            <w:rPr>
              <w:color w:val="000000"/>
              <w:szCs w:val="24"/>
            </w:rPr>
          </w:pPr>
          <w:r w:rsidRPr="00A61952">
            <w:rPr>
              <w:i/>
              <w:iCs/>
              <w:color w:val="000000"/>
              <w:szCs w:val="24"/>
            </w:rPr>
            <w:t>Right to protest</w:t>
          </w:r>
          <w:r w:rsidRPr="00A61952">
            <w:rPr>
              <w:color w:val="000000"/>
              <w:szCs w:val="24"/>
            </w:rPr>
            <w:t xml:space="preserve">: Any actual or prospective bidder, offeror, or contractor who is aggrieved in connection with the solicitation or award of a contract may protest to the Chief Administrative Officer. The protest shall be submitted in writing within fourteen (14) calendar days after the aggrieved person knows or should have known of the facts giving rise thereto. The Protest must be delivered to the Chief Administrative Officer at </w:t>
          </w:r>
          <w:hyperlink r:id="rId28" w:history="1">
            <w:r w:rsidRPr="00A61952">
              <w:rPr>
                <w:rStyle w:val="Hyperlink"/>
                <w:szCs w:val="24"/>
              </w:rPr>
              <w:t>sgraham@lowcountrycog.org</w:t>
            </w:r>
          </w:hyperlink>
          <w:r w:rsidRPr="00A61952">
            <w:rPr>
              <w:color w:val="000000"/>
              <w:szCs w:val="24"/>
            </w:rPr>
            <w:t xml:space="preserve"> or Lowcountry Council of Governments, PO Box </w:t>
          </w:r>
          <w:r w:rsidR="0076686D" w:rsidRPr="00A61952">
            <w:rPr>
              <w:color w:val="000000"/>
              <w:szCs w:val="24"/>
            </w:rPr>
            <w:t>98,</w:t>
          </w:r>
          <w:r w:rsidRPr="00A61952">
            <w:rPr>
              <w:color w:val="000000"/>
              <w:szCs w:val="24"/>
            </w:rPr>
            <w:t xml:space="preserve"> Yemassee, SC 29945.</w:t>
          </w:r>
        </w:p>
        <w:p w14:paraId="7EC79DFF" w14:textId="77777777" w:rsidR="006F1827" w:rsidRPr="00A61952" w:rsidRDefault="006F1827" w:rsidP="006F1827">
          <w:pPr>
            <w:autoSpaceDE w:val="0"/>
            <w:autoSpaceDN w:val="0"/>
            <w:adjustRightInd w:val="0"/>
            <w:rPr>
              <w:color w:val="000000"/>
              <w:szCs w:val="24"/>
            </w:rPr>
          </w:pPr>
        </w:p>
        <w:p w14:paraId="4B054BAD" w14:textId="77777777" w:rsidR="006F1827" w:rsidRDefault="006F1827" w:rsidP="006F1827">
          <w:pPr>
            <w:pStyle w:val="ListParagraph"/>
            <w:numPr>
              <w:ilvl w:val="0"/>
              <w:numId w:val="117"/>
            </w:numPr>
            <w:autoSpaceDE w:val="0"/>
            <w:autoSpaceDN w:val="0"/>
            <w:adjustRightInd w:val="0"/>
            <w:rPr>
              <w:color w:val="000000"/>
              <w:szCs w:val="24"/>
            </w:rPr>
          </w:pPr>
          <w:r w:rsidRPr="00A61952">
            <w:rPr>
              <w:i/>
              <w:iCs/>
              <w:color w:val="000000"/>
              <w:szCs w:val="24"/>
            </w:rPr>
            <w:t xml:space="preserve">Authority to resolve protests: </w:t>
          </w:r>
          <w:r w:rsidRPr="00A61952">
            <w:rPr>
              <w:color w:val="000000"/>
              <w:szCs w:val="24"/>
            </w:rPr>
            <w:t>The Chief Administrative Officer shall have authority, prior to commencement of an action in court concerning the controversy, to settle and resolve a protest of an aggrieved bidder, offeror, or contractor, actual or prospective, concerning the solicitation or award of a contract.</w:t>
          </w:r>
        </w:p>
        <w:p w14:paraId="2535186C" w14:textId="77777777" w:rsidR="006F1827" w:rsidRPr="00A61952" w:rsidRDefault="006F1827" w:rsidP="006F1827">
          <w:pPr>
            <w:pStyle w:val="ListParagraph"/>
            <w:rPr>
              <w:color w:val="000000"/>
              <w:szCs w:val="24"/>
            </w:rPr>
          </w:pPr>
        </w:p>
        <w:p w14:paraId="00F6A248" w14:textId="0D6D9922" w:rsidR="006F1827" w:rsidRPr="00A61952" w:rsidRDefault="006F1827" w:rsidP="006F1827">
          <w:pPr>
            <w:autoSpaceDE w:val="0"/>
            <w:autoSpaceDN w:val="0"/>
            <w:adjustRightInd w:val="0"/>
            <w:rPr>
              <w:color w:val="000000"/>
              <w:szCs w:val="24"/>
            </w:rPr>
          </w:pPr>
          <w:r>
            <w:rPr>
              <w:color w:val="000000"/>
            </w:rPr>
            <w:t xml:space="preserve">Detailed information may be found within the Lowcountry Council </w:t>
          </w:r>
          <w:r w:rsidR="0076686D">
            <w:rPr>
              <w:color w:val="000000"/>
            </w:rPr>
            <w:t>of</w:t>
          </w:r>
          <w:r>
            <w:rPr>
              <w:color w:val="000000"/>
            </w:rPr>
            <w:t xml:space="preserve"> Governments Procurement Policy, Section III</w:t>
          </w:r>
        </w:p>
        <w:p w14:paraId="10BC5CBB" w14:textId="77777777" w:rsidR="006F1827" w:rsidRPr="00A61952" w:rsidRDefault="006F1827" w:rsidP="006F1827">
          <w:pPr>
            <w:pStyle w:val="ListParagraph"/>
            <w:rPr>
              <w:color w:val="000000"/>
              <w:szCs w:val="24"/>
            </w:rPr>
          </w:pPr>
        </w:p>
        <w:p w14:paraId="253E2ABB" w14:textId="77777777" w:rsidR="006F1827" w:rsidRPr="00A9420B" w:rsidRDefault="006F1827" w:rsidP="006F1827">
          <w:pPr>
            <w:ind w:right="72"/>
            <w:textAlignment w:val="baseline"/>
            <w:rPr>
              <w:rFonts w:eastAsia="Times New Roman"/>
              <w:b/>
              <w:color w:val="000000"/>
              <w:u w:val="single"/>
            </w:rPr>
          </w:pPr>
          <w:r>
            <w:rPr>
              <w:rFonts w:eastAsia="Times New Roman"/>
              <w:b/>
              <w:color w:val="000000"/>
            </w:rPr>
            <w:t>7</w:t>
          </w:r>
          <w:r w:rsidRPr="00A61952">
            <w:rPr>
              <w:rFonts w:eastAsia="Times New Roman"/>
              <w:b/>
              <w:color w:val="000000"/>
            </w:rPr>
            <w:t xml:space="preserve">.13 </w:t>
          </w:r>
          <w:r w:rsidRPr="00A9420B">
            <w:rPr>
              <w:rFonts w:eastAsia="Times New Roman"/>
              <w:b/>
              <w:color w:val="000000"/>
              <w:u w:val="single"/>
            </w:rPr>
            <w:t xml:space="preserve">Responsiveness/Improper Offers </w:t>
          </w:r>
        </w:p>
        <w:p w14:paraId="5CFA2122" w14:textId="77777777" w:rsidR="006F1827" w:rsidRPr="00A9420B" w:rsidRDefault="006F1827" w:rsidP="006F1827">
          <w:pPr>
            <w:ind w:right="72"/>
            <w:textAlignment w:val="baseline"/>
            <w:rPr>
              <w:rFonts w:eastAsia="Times New Roman"/>
              <w:color w:val="000000"/>
            </w:rPr>
          </w:pPr>
          <w:r>
            <w:rPr>
              <w:rFonts w:eastAsia="Times New Roman"/>
              <w:color w:val="000000"/>
            </w:rPr>
            <w:t>Offeror</w:t>
          </w:r>
          <w:r w:rsidRPr="00A9420B">
            <w:rPr>
              <w:rFonts w:eastAsia="Times New Roman"/>
              <w:color w:val="000000"/>
            </w:rPr>
            <w:t xml:space="preserve">s may submit more than one proposal, provided that each proposal has significant differences other than price. Each separate proposal must satisfy all Solicitation requirements. If this solicitation is a Request for Proposals, multiple proposals may be submitted as one document, provided that you clearly differentiate between each proposal and you submit a separate cost proposal for each offer, if applicable. Any Proposal which fails to conform to the material requirements of the Solicitation may be rejected as non-responsive. Proposals which impose conditions that modify material requirements of the Solicitation may be rejected. If a fixed price is required, a Proposal will be rejected if the total possible cost to the Lowcountry Council of Governments cannot be determined. </w:t>
          </w:r>
          <w:r>
            <w:rPr>
              <w:rFonts w:eastAsia="Times New Roman"/>
              <w:color w:val="000000"/>
            </w:rPr>
            <w:t>Offeror</w:t>
          </w:r>
          <w:r w:rsidRPr="00A9420B">
            <w:rPr>
              <w:rFonts w:eastAsia="Times New Roman"/>
              <w:color w:val="000000"/>
            </w:rPr>
            <w:t>s will not be given an opportunity to correct any material nonconformity. Any deficiency resulting from a minor informality may be cured or waived at the sole discretion of the Lowcountry Council of Governments Representative.</w:t>
          </w:r>
        </w:p>
        <w:p w14:paraId="02D60BB4" w14:textId="77777777" w:rsidR="006F1827" w:rsidRDefault="006F1827" w:rsidP="006F1827">
          <w:pPr>
            <w:ind w:right="72"/>
            <w:textAlignment w:val="baseline"/>
            <w:rPr>
              <w:rFonts w:eastAsia="Times New Roman"/>
              <w:b/>
              <w:color w:val="000000"/>
              <w:u w:val="single"/>
            </w:rPr>
          </w:pPr>
        </w:p>
        <w:p w14:paraId="688BBB39" w14:textId="77777777" w:rsidR="006F1827" w:rsidRPr="00A9420B" w:rsidRDefault="006F1827" w:rsidP="006F1827">
          <w:pPr>
            <w:ind w:right="72"/>
            <w:textAlignment w:val="baseline"/>
            <w:rPr>
              <w:rFonts w:eastAsia="Times New Roman"/>
              <w:b/>
              <w:color w:val="000000"/>
              <w:u w:val="single"/>
            </w:rPr>
          </w:pPr>
          <w:r>
            <w:rPr>
              <w:rFonts w:eastAsia="Times New Roman"/>
              <w:b/>
              <w:color w:val="000000"/>
            </w:rPr>
            <w:t>7</w:t>
          </w:r>
          <w:r w:rsidRPr="00A61952">
            <w:rPr>
              <w:rFonts w:eastAsia="Times New Roman"/>
              <w:b/>
              <w:color w:val="000000"/>
            </w:rPr>
            <w:t xml:space="preserve">.14 </w:t>
          </w:r>
          <w:r w:rsidRPr="00A9420B">
            <w:rPr>
              <w:rFonts w:eastAsia="Times New Roman"/>
              <w:b/>
              <w:color w:val="000000"/>
              <w:u w:val="single"/>
            </w:rPr>
            <w:t xml:space="preserve">Non-Appropriations </w:t>
          </w:r>
          <w:r w:rsidRPr="00A9420B">
            <w:rPr>
              <w:rFonts w:eastAsia="Times New Roman"/>
              <w:b/>
              <w:color w:val="000000"/>
            </w:rPr>
            <w:t xml:space="preserve"> </w:t>
          </w:r>
        </w:p>
        <w:p w14:paraId="539A7ACF" w14:textId="77777777" w:rsidR="006F1827" w:rsidRPr="00A9420B" w:rsidRDefault="006F1827" w:rsidP="006F1827">
          <w:pPr>
            <w:ind w:right="72"/>
            <w:textAlignment w:val="baseline"/>
            <w:rPr>
              <w:rFonts w:eastAsia="Times New Roman"/>
              <w:color w:val="000000"/>
            </w:rPr>
          </w:pPr>
          <w:r w:rsidRPr="00A9420B">
            <w:rPr>
              <w:rFonts w:eastAsia="Times New Roman"/>
              <w:color w:val="000000"/>
            </w:rPr>
            <w:t>Any contract entered into by the Lowcountry Council of Governments resulting from this proposal invitation shall be subject to cancellation without damages or further obligation when funds are not appropriated or otherwise made available to support continuation of performance in a subsequent fiscal period or appropriated year.</w:t>
          </w:r>
        </w:p>
        <w:p w14:paraId="686646C4" w14:textId="77777777" w:rsidR="006F1827" w:rsidRDefault="006F1827" w:rsidP="006F1827">
          <w:pPr>
            <w:ind w:right="72"/>
            <w:textAlignment w:val="baseline"/>
            <w:rPr>
              <w:rFonts w:eastAsia="Times New Roman"/>
              <w:b/>
              <w:color w:val="000000"/>
              <w:u w:val="single"/>
            </w:rPr>
          </w:pPr>
        </w:p>
        <w:p w14:paraId="36B5B8CD" w14:textId="77777777" w:rsidR="006F1827" w:rsidRPr="00A9420B" w:rsidRDefault="006F1827" w:rsidP="006F1827">
          <w:pPr>
            <w:ind w:right="72"/>
            <w:textAlignment w:val="baseline"/>
            <w:rPr>
              <w:rFonts w:eastAsia="Times New Roman"/>
              <w:b/>
              <w:color w:val="000000"/>
              <w:u w:val="single"/>
            </w:rPr>
          </w:pPr>
          <w:r>
            <w:rPr>
              <w:rFonts w:eastAsia="Times New Roman"/>
              <w:b/>
              <w:color w:val="000000"/>
            </w:rPr>
            <w:t>7</w:t>
          </w:r>
          <w:r w:rsidRPr="00A61952">
            <w:rPr>
              <w:rFonts w:eastAsia="Times New Roman"/>
              <w:b/>
              <w:color w:val="000000"/>
            </w:rPr>
            <w:t xml:space="preserve">.15 </w:t>
          </w:r>
          <w:r w:rsidRPr="00A9420B">
            <w:rPr>
              <w:rFonts w:eastAsia="Times New Roman"/>
              <w:b/>
              <w:color w:val="000000"/>
              <w:u w:val="single"/>
            </w:rPr>
            <w:t xml:space="preserve">Ownership of Material </w:t>
          </w:r>
        </w:p>
        <w:p w14:paraId="747F6404" w14:textId="77777777" w:rsidR="006F1827" w:rsidRPr="00A9420B" w:rsidRDefault="006F1827" w:rsidP="006F1827">
          <w:pPr>
            <w:ind w:right="72"/>
            <w:textAlignment w:val="baseline"/>
            <w:rPr>
              <w:rFonts w:eastAsia="Times New Roman"/>
              <w:color w:val="000000"/>
            </w:rPr>
          </w:pPr>
          <w:r w:rsidRPr="00A9420B">
            <w:rPr>
              <w:rFonts w:eastAsia="Times New Roman"/>
              <w:color w:val="000000"/>
            </w:rPr>
            <w:t>Ownership of all data, material and documentation originated and prepared for the Lowcountry Council of Governments pursuant to this contract shall belong exclusively to the Lowcountry Council of Governments.</w:t>
          </w:r>
        </w:p>
        <w:p w14:paraId="562CDB99" w14:textId="77777777" w:rsidR="006F1827" w:rsidRPr="00910ACE" w:rsidRDefault="006F1827" w:rsidP="006F1827">
          <w:pPr>
            <w:ind w:right="72"/>
            <w:textAlignment w:val="baseline"/>
            <w:rPr>
              <w:rFonts w:eastAsia="Times New Roman"/>
              <w:b/>
              <w:color w:val="000000"/>
              <w:sz w:val="12"/>
              <w:u w:val="single"/>
            </w:rPr>
          </w:pPr>
        </w:p>
        <w:p w14:paraId="11F15706" w14:textId="77777777" w:rsidR="006F1827" w:rsidRPr="00A9420B" w:rsidRDefault="006F1827" w:rsidP="006F1827">
          <w:pPr>
            <w:ind w:right="72"/>
            <w:textAlignment w:val="baseline"/>
            <w:rPr>
              <w:rFonts w:eastAsia="Times New Roman"/>
              <w:b/>
              <w:color w:val="000000"/>
              <w:u w:val="single"/>
            </w:rPr>
          </w:pPr>
          <w:r>
            <w:rPr>
              <w:rFonts w:eastAsia="Times New Roman"/>
              <w:b/>
              <w:color w:val="000000"/>
            </w:rPr>
            <w:t>7</w:t>
          </w:r>
          <w:r w:rsidRPr="00A61952">
            <w:rPr>
              <w:rFonts w:eastAsia="Times New Roman"/>
              <w:b/>
              <w:color w:val="000000"/>
            </w:rPr>
            <w:t xml:space="preserve">.16 </w:t>
          </w:r>
          <w:r w:rsidRPr="00A9420B">
            <w:rPr>
              <w:rFonts w:eastAsia="Times New Roman"/>
              <w:b/>
              <w:color w:val="000000"/>
              <w:u w:val="single"/>
            </w:rPr>
            <w:t xml:space="preserve">Contract Period </w:t>
          </w:r>
        </w:p>
        <w:p w14:paraId="72A43DDE" w14:textId="77777777" w:rsidR="006F1827" w:rsidRDefault="006F1827" w:rsidP="006F1827">
          <w:pPr>
            <w:ind w:right="72"/>
            <w:textAlignment w:val="baseline"/>
            <w:rPr>
              <w:rFonts w:eastAsia="Times New Roman"/>
              <w:color w:val="000000"/>
              <w:spacing w:val="-1"/>
            </w:rPr>
          </w:pPr>
          <w:r w:rsidRPr="00A9420B">
            <w:rPr>
              <w:rFonts w:eastAsia="Times New Roman"/>
              <w:color w:val="000000"/>
              <w:spacing w:val="-1"/>
            </w:rPr>
            <w:t xml:space="preserve">The contract will run from July 1, 2019 through June 30, 2020 with the option of being </w:t>
          </w:r>
          <w:r>
            <w:rPr>
              <w:rFonts w:eastAsia="Times New Roman"/>
              <w:color w:val="000000"/>
              <w:spacing w:val="-1"/>
            </w:rPr>
            <w:t>extended</w:t>
          </w:r>
          <w:r w:rsidRPr="00A9420B">
            <w:rPr>
              <w:rFonts w:eastAsia="Times New Roman"/>
              <w:color w:val="000000"/>
              <w:spacing w:val="-1"/>
            </w:rPr>
            <w:t xml:space="preserve"> on </w:t>
          </w:r>
          <w:r w:rsidRPr="00FA29A7">
            <w:rPr>
              <w:rFonts w:eastAsia="Times New Roman"/>
              <w:color w:val="000000"/>
              <w:spacing w:val="-1"/>
            </w:rPr>
            <w:t xml:space="preserve">an annual basis, not to exceed four additional years. Extension of contracts is optional, and is determined on an annual basis. </w:t>
          </w:r>
          <w:r w:rsidRPr="00910ACE">
            <w:rPr>
              <w:rFonts w:eastAsia="Times New Roman"/>
              <w:color w:val="000000"/>
              <w:spacing w:val="-1"/>
            </w:rPr>
            <w:t>If either party elects not to extend on the anniversary date, they must notify the other party of its intention in writing 120 days prior to the anniversary date. If/when a contract is extended, the Lowcountry Council of Governments may elect to add an optional service which as stated in this RFP, is subject to negotiations and a written agreement between both parties</w:t>
          </w:r>
          <w:r w:rsidRPr="00A9420B">
            <w:rPr>
              <w:rFonts w:eastAsia="Times New Roman"/>
              <w:color w:val="000000"/>
              <w:spacing w:val="-1"/>
            </w:rPr>
            <w:t>.</w:t>
          </w:r>
          <w:r>
            <w:rPr>
              <w:rFonts w:eastAsia="Times New Roman"/>
              <w:color w:val="000000"/>
              <w:spacing w:val="-1"/>
            </w:rPr>
            <w:t xml:space="preserve"> </w:t>
          </w:r>
        </w:p>
        <w:p w14:paraId="21E672CC" w14:textId="77777777" w:rsidR="006F1827" w:rsidRPr="00910ACE" w:rsidRDefault="006F1827" w:rsidP="006F1827">
          <w:pPr>
            <w:ind w:right="72"/>
            <w:textAlignment w:val="baseline"/>
            <w:rPr>
              <w:rFonts w:eastAsia="Times New Roman"/>
              <w:color w:val="000000"/>
              <w:spacing w:val="-1"/>
              <w:sz w:val="12"/>
            </w:rPr>
          </w:pPr>
        </w:p>
        <w:p w14:paraId="20CECD69" w14:textId="77777777" w:rsidR="006F1827" w:rsidRPr="00A9420B" w:rsidRDefault="006F1827" w:rsidP="006F1827">
          <w:pPr>
            <w:ind w:right="72"/>
            <w:textAlignment w:val="baseline"/>
            <w:rPr>
              <w:rFonts w:eastAsia="Times New Roman"/>
              <w:b/>
              <w:color w:val="000000"/>
              <w:u w:val="single"/>
            </w:rPr>
          </w:pPr>
          <w:r>
            <w:rPr>
              <w:rFonts w:eastAsia="Times New Roman"/>
              <w:b/>
              <w:color w:val="000000"/>
            </w:rPr>
            <w:t>7</w:t>
          </w:r>
          <w:r w:rsidRPr="00A61952">
            <w:rPr>
              <w:rFonts w:eastAsia="Times New Roman"/>
              <w:b/>
              <w:color w:val="000000"/>
            </w:rPr>
            <w:t xml:space="preserve">.17 </w:t>
          </w:r>
          <w:r w:rsidRPr="009E2A9D">
            <w:rPr>
              <w:rFonts w:eastAsia="Times New Roman"/>
              <w:b/>
              <w:color w:val="000000"/>
              <w:u w:val="single"/>
            </w:rPr>
            <w:t>Unit Cost</w:t>
          </w:r>
        </w:p>
        <w:p w14:paraId="38AAEBB1" w14:textId="65222E94" w:rsidR="006F1827" w:rsidRPr="00A9420B" w:rsidRDefault="006F1827" w:rsidP="006F1827">
          <w:pPr>
            <w:ind w:right="72"/>
            <w:textAlignment w:val="baseline"/>
            <w:rPr>
              <w:rFonts w:eastAsia="Times New Roman"/>
              <w:color w:val="000000"/>
            </w:rPr>
          </w:pPr>
          <w:bookmarkStart w:id="63" w:name="_Hlk385569"/>
          <w:r>
            <w:rPr>
              <w:rFonts w:eastAsia="Times New Roman"/>
              <w:color w:val="000000"/>
            </w:rPr>
            <w:t xml:space="preserve">Following the execution of </w:t>
          </w:r>
          <w:r w:rsidR="0076686D">
            <w:rPr>
              <w:rFonts w:eastAsia="Times New Roman"/>
              <w:color w:val="000000"/>
            </w:rPr>
            <w:t>an</w:t>
          </w:r>
          <w:r>
            <w:rPr>
              <w:rFonts w:eastAsia="Times New Roman"/>
              <w:color w:val="000000"/>
            </w:rPr>
            <w:t xml:space="preserve"> RFP, pri</w:t>
          </w:r>
          <w:r w:rsidRPr="00A9420B">
            <w:rPr>
              <w:rFonts w:eastAsia="Times New Roman"/>
              <w:color w:val="000000"/>
            </w:rPr>
            <w:t xml:space="preserve">ce changes may be negotiated </w:t>
          </w:r>
          <w:r>
            <w:rPr>
              <w:rFonts w:eastAsia="Times New Roman"/>
              <w:color w:val="000000"/>
            </w:rPr>
            <w:t xml:space="preserve">annually upon the AAA’s receipt of grant awards and will be retroactive </w:t>
          </w:r>
          <w:r w:rsidRPr="00A9420B">
            <w:rPr>
              <w:rFonts w:eastAsia="Times New Roman"/>
              <w:color w:val="000000"/>
            </w:rPr>
            <w:t xml:space="preserve">to </w:t>
          </w:r>
          <w:r>
            <w:rPr>
              <w:rFonts w:eastAsia="Times New Roman"/>
              <w:color w:val="000000"/>
            </w:rPr>
            <w:t>the</w:t>
          </w:r>
          <w:r w:rsidRPr="00A9420B">
            <w:rPr>
              <w:rFonts w:eastAsia="Times New Roman"/>
              <w:color w:val="000000"/>
            </w:rPr>
            <w:t xml:space="preserve"> renewal date, if extended. </w:t>
          </w:r>
          <w:r>
            <w:rPr>
              <w:rFonts w:eastAsia="Times New Roman"/>
              <w:color w:val="000000"/>
            </w:rPr>
            <w:t xml:space="preserve">Negotiation request must be supported by justification of the need to modify the unit cost to include supporting documentation.  </w:t>
          </w:r>
        </w:p>
        <w:bookmarkEnd w:id="63"/>
        <w:p w14:paraId="1020C822" w14:textId="77777777" w:rsidR="006F1827" w:rsidRPr="00910ACE" w:rsidRDefault="006F1827" w:rsidP="006F1827">
          <w:pPr>
            <w:tabs>
              <w:tab w:val="left" w:pos="792"/>
            </w:tabs>
            <w:textAlignment w:val="baseline"/>
            <w:rPr>
              <w:rFonts w:eastAsia="Times New Roman"/>
              <w:b/>
              <w:color w:val="000000"/>
              <w:spacing w:val="1"/>
              <w:sz w:val="12"/>
              <w:u w:val="single"/>
            </w:rPr>
          </w:pPr>
        </w:p>
        <w:p w14:paraId="54AA8A3B" w14:textId="77777777" w:rsidR="006F1827" w:rsidRPr="004F1D50" w:rsidRDefault="006F1827" w:rsidP="006F1827">
          <w:pPr>
            <w:tabs>
              <w:tab w:val="left" w:pos="792"/>
            </w:tabs>
            <w:textAlignment w:val="baseline"/>
            <w:rPr>
              <w:rFonts w:eastAsia="Times New Roman"/>
              <w:color w:val="000000"/>
              <w:spacing w:val="1"/>
            </w:rPr>
          </w:pPr>
          <w:r>
            <w:rPr>
              <w:rFonts w:eastAsia="Times New Roman"/>
              <w:b/>
              <w:color w:val="000000"/>
              <w:spacing w:val="1"/>
            </w:rPr>
            <w:t>7</w:t>
          </w:r>
          <w:r w:rsidRPr="00A61952">
            <w:rPr>
              <w:rFonts w:eastAsia="Times New Roman"/>
              <w:b/>
              <w:color w:val="000000"/>
              <w:spacing w:val="1"/>
            </w:rPr>
            <w:t xml:space="preserve">.18 </w:t>
          </w:r>
          <w:r w:rsidRPr="009E2A9D">
            <w:rPr>
              <w:rFonts w:eastAsia="Times New Roman"/>
              <w:b/>
              <w:color w:val="000000"/>
              <w:spacing w:val="1"/>
              <w:u w:val="single"/>
            </w:rPr>
            <w:t>Prohibition of Gratuities</w:t>
          </w:r>
          <w:r w:rsidRPr="00A12F34">
            <w:rPr>
              <w:rFonts w:eastAsia="Times New Roman"/>
              <w:color w:val="000000"/>
              <w:spacing w:val="1"/>
            </w:rPr>
            <w:t xml:space="preserve"> </w:t>
          </w:r>
          <w:r>
            <w:rPr>
              <w:rFonts w:eastAsia="Times New Roman"/>
              <w:color w:val="000000"/>
              <w:spacing w:val="1"/>
            </w:rPr>
            <w:br/>
          </w:r>
          <w:r w:rsidRPr="00A12F34">
            <w:rPr>
              <w:rFonts w:eastAsia="Times New Roman"/>
              <w:color w:val="000000"/>
              <w:spacing w:val="1"/>
            </w:rPr>
            <w:t>It shall be unethical for any person to offer, or give, or agree to give any LCOG employee or former LCOG employee, or for any LCOG employee or former LCOG employee to solicit, demand, accept, or agree to accept from another person, a gratuity or an offer of employment in connection with any decision, approval, disapproval, recommendation, or preparation of any part of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w:t>
          </w:r>
          <w:r>
            <w:rPr>
              <w:rFonts w:eastAsia="Times New Roman"/>
              <w:color w:val="000000"/>
              <w:spacing w:val="1"/>
            </w:rPr>
            <w:t xml:space="preserve"> </w:t>
          </w:r>
          <w:r w:rsidRPr="00A12F34">
            <w:rPr>
              <w:rFonts w:eastAsia="Times New Roman"/>
              <w:color w:val="000000"/>
              <w:spacing w:val="1"/>
            </w:rPr>
            <w:t xml:space="preserve">program requirement or a contract or subcontract, or to any solicitation or proposal therefore. No Lowcountry Council of </w:t>
          </w:r>
          <w:r w:rsidRPr="00FA29A7">
            <w:rPr>
              <w:rFonts w:eastAsia="Times New Roman"/>
              <w:color w:val="000000"/>
              <w:spacing w:val="1"/>
            </w:rPr>
            <w:t>Governments Board</w:t>
          </w:r>
          <w:r w:rsidRPr="00910ACE">
            <w:rPr>
              <w:rFonts w:eastAsia="Times New Roman"/>
              <w:color w:val="000000"/>
              <w:spacing w:val="1"/>
            </w:rPr>
            <w:t xml:space="preserve"> member, or employee, will have any personal or beneficial interest whatsoever in the services offered by t</w:t>
          </w:r>
          <w:r w:rsidRPr="004F1D50">
            <w:rPr>
              <w:rFonts w:eastAsia="Times New Roman"/>
              <w:color w:val="000000"/>
              <w:spacing w:val="1"/>
            </w:rPr>
            <w:t>he firm itself, any parent or subsidiary firms awarded this project.</w:t>
          </w:r>
        </w:p>
        <w:p w14:paraId="2D85D705" w14:textId="77777777" w:rsidR="006F1827" w:rsidRPr="00910ACE" w:rsidRDefault="006F1827" w:rsidP="006F1827">
          <w:pPr>
            <w:ind w:right="72"/>
            <w:textAlignment w:val="baseline"/>
            <w:rPr>
              <w:rFonts w:eastAsia="Times New Roman"/>
              <w:b/>
              <w:color w:val="000000"/>
              <w:sz w:val="12"/>
              <w:u w:val="single"/>
            </w:rPr>
          </w:pPr>
        </w:p>
        <w:p w14:paraId="0296AFA4" w14:textId="77777777" w:rsidR="006F1827" w:rsidRPr="004F1D50" w:rsidRDefault="006F1827" w:rsidP="006F1827">
          <w:pPr>
            <w:ind w:right="72"/>
            <w:textAlignment w:val="baseline"/>
            <w:rPr>
              <w:rFonts w:eastAsia="Times New Roman"/>
              <w:b/>
              <w:color w:val="000000"/>
              <w:u w:val="single"/>
            </w:rPr>
          </w:pPr>
          <w:r>
            <w:rPr>
              <w:rFonts w:eastAsia="Times New Roman"/>
              <w:b/>
              <w:color w:val="000000"/>
            </w:rPr>
            <w:t>7</w:t>
          </w:r>
          <w:r w:rsidRPr="00A61952">
            <w:rPr>
              <w:rFonts w:eastAsia="Times New Roman"/>
              <w:b/>
              <w:color w:val="000000"/>
            </w:rPr>
            <w:t xml:space="preserve">.19 </w:t>
          </w:r>
          <w:r w:rsidRPr="004F1D50">
            <w:rPr>
              <w:rFonts w:eastAsia="Times New Roman"/>
              <w:b/>
              <w:color w:val="000000"/>
              <w:u w:val="single"/>
            </w:rPr>
            <w:t xml:space="preserve">Description of Type and Service </w:t>
          </w:r>
        </w:p>
        <w:p w14:paraId="69DCCB5E" w14:textId="77777777" w:rsidR="006F1827" w:rsidRPr="00910ACE" w:rsidRDefault="006F1827" w:rsidP="006F1827">
          <w:pPr>
            <w:spacing w:line="273" w:lineRule="exact"/>
            <w:ind w:right="72"/>
            <w:textAlignment w:val="baseline"/>
            <w:rPr>
              <w:rFonts w:eastAsia="Times New Roman"/>
              <w:color w:val="000000"/>
              <w:sz w:val="12"/>
            </w:rPr>
          </w:pPr>
          <w:r w:rsidRPr="00910ACE">
            <w:rPr>
              <w:rFonts w:eastAsia="Times New Roman"/>
              <w:color w:val="000000"/>
            </w:rPr>
            <w:t>Please see attached Scopes of Work for s</w:t>
          </w:r>
          <w:r w:rsidRPr="004F1D50">
            <w:rPr>
              <w:rFonts w:eastAsia="Times New Roman"/>
              <w:color w:val="000000"/>
            </w:rPr>
            <w:t xml:space="preserve">pecifications for each </w:t>
          </w:r>
          <w:r w:rsidRPr="00FA29A7">
            <w:rPr>
              <w:rFonts w:eastAsia="Times New Roman"/>
              <w:color w:val="000000"/>
            </w:rPr>
            <w:t xml:space="preserve">type </w:t>
          </w:r>
          <w:r w:rsidRPr="00910ACE">
            <w:rPr>
              <w:rFonts w:eastAsia="Times New Roman"/>
              <w:color w:val="000000"/>
            </w:rPr>
            <w:t>of service</w:t>
          </w:r>
          <w:r w:rsidRPr="004F1D50">
            <w:rPr>
              <w:rFonts w:eastAsia="Times New Roman"/>
              <w:color w:val="000000"/>
            </w:rPr>
            <w:t xml:space="preserve"> to be procured under this contract.</w:t>
          </w:r>
          <w:r>
            <w:rPr>
              <w:rFonts w:eastAsia="Times New Roman"/>
              <w:color w:val="000000"/>
            </w:rPr>
            <w:br/>
          </w:r>
        </w:p>
        <w:p w14:paraId="5672B61B" w14:textId="77777777" w:rsidR="006F1827" w:rsidRPr="00910ACE" w:rsidRDefault="006F1827" w:rsidP="006F1827">
          <w:pPr>
            <w:tabs>
              <w:tab w:val="left" w:pos="360"/>
              <w:tab w:val="left" w:pos="432"/>
            </w:tabs>
            <w:ind w:right="72"/>
            <w:textAlignment w:val="baseline"/>
            <w:rPr>
              <w:sz w:val="6"/>
            </w:rPr>
          </w:pPr>
          <w:r>
            <w:rPr>
              <w:rFonts w:eastAsia="Times New Roman"/>
              <w:b/>
              <w:color w:val="000000"/>
            </w:rPr>
            <w:t>7</w:t>
          </w:r>
          <w:r w:rsidRPr="00A61952">
            <w:rPr>
              <w:rFonts w:eastAsia="Times New Roman"/>
              <w:b/>
              <w:color w:val="000000"/>
            </w:rPr>
            <w:t xml:space="preserve">.20 </w:t>
          </w:r>
          <w:r w:rsidRPr="00EA752D">
            <w:rPr>
              <w:rFonts w:eastAsia="Times New Roman"/>
              <w:b/>
              <w:color w:val="000000"/>
              <w:u w:val="single"/>
            </w:rPr>
            <w:t>Emergency Policy and Procedure</w:t>
          </w:r>
          <w:r>
            <w:rPr>
              <w:rFonts w:eastAsia="Times New Roman"/>
              <w:b/>
              <w:color w:val="000000"/>
              <w:u w:val="single"/>
            </w:rPr>
            <w:br/>
          </w:r>
          <w:r w:rsidRPr="00DD7550">
            <w:t xml:space="preserve">The Older Americans Act (OAA) assigns a very proactive emergency management coordination role for the </w:t>
          </w:r>
          <w:r>
            <w:t xml:space="preserve">Department on Aging </w:t>
          </w:r>
          <w:r w:rsidRPr="00DD7550">
            <w:t>and AAAs.</w:t>
          </w:r>
          <w:r>
            <w:t xml:space="preserve"> AAA contracted providers are expected to work in tangent with the AAA to meet all emergency preparedness and continuity of services requirements, including but not limited to wellness checks, reporting requirements, etc. </w:t>
          </w:r>
        </w:p>
        <w:p w14:paraId="09C11C4D" w14:textId="77777777" w:rsidR="006F1827" w:rsidRDefault="006F1827" w:rsidP="006F1827">
          <w:pPr>
            <w:tabs>
              <w:tab w:val="left" w:pos="360"/>
              <w:tab w:val="left" w:pos="432"/>
            </w:tabs>
            <w:ind w:right="72"/>
            <w:textAlignment w:val="baseline"/>
            <w:rPr>
              <w:rFonts w:eastAsia="Times New Roman"/>
              <w:color w:val="000000"/>
              <w:sz w:val="6"/>
            </w:rPr>
          </w:pPr>
        </w:p>
        <w:p w14:paraId="50677E6D" w14:textId="77777777" w:rsidR="006F1827" w:rsidRPr="00A9420B" w:rsidRDefault="006F1827" w:rsidP="006F1827">
          <w:pPr>
            <w:tabs>
              <w:tab w:val="left" w:pos="360"/>
              <w:tab w:val="left" w:pos="432"/>
            </w:tabs>
            <w:ind w:right="72"/>
            <w:textAlignment w:val="baseline"/>
            <w:rPr>
              <w:rFonts w:eastAsia="Times New Roman"/>
              <w:color w:val="000000"/>
            </w:rPr>
          </w:pPr>
          <w:r w:rsidRPr="00FA29A7">
            <w:rPr>
              <w:rFonts w:eastAsia="Times New Roman"/>
              <w:color w:val="000000"/>
            </w:rPr>
            <w:t xml:space="preserve">There </w:t>
          </w:r>
          <w:r>
            <w:rPr>
              <w:rFonts w:eastAsia="Times New Roman"/>
              <w:color w:val="000000"/>
            </w:rPr>
            <w:t>are two types of emergencies:</w:t>
          </w:r>
        </w:p>
        <w:p w14:paraId="2D6A0E3D" w14:textId="77777777" w:rsidR="006F1827" w:rsidRDefault="006F1827" w:rsidP="006F1827">
          <w:pPr>
            <w:pStyle w:val="ListParagraph"/>
            <w:numPr>
              <w:ilvl w:val="0"/>
              <w:numId w:val="44"/>
            </w:numPr>
            <w:rPr>
              <w:rFonts w:eastAsia="Times New Roman"/>
              <w:color w:val="000000"/>
            </w:rPr>
          </w:pPr>
          <w:r w:rsidRPr="00A9420B">
            <w:rPr>
              <w:rFonts w:eastAsia="Times New Roman"/>
              <w:i/>
              <w:color w:val="000000"/>
            </w:rPr>
            <w:t xml:space="preserve">Participant emergencies </w:t>
          </w:r>
          <w:r w:rsidRPr="00A9420B">
            <w:rPr>
              <w:rFonts w:eastAsia="Times New Roman"/>
              <w:color w:val="000000"/>
            </w:rPr>
            <w:t>are situations in which the participant may have suffered a personal concern</w:t>
          </w:r>
          <w:r>
            <w:rPr>
              <w:rFonts w:eastAsia="Times New Roman"/>
              <w:color w:val="000000"/>
            </w:rPr>
            <w:t>, i.e.</w:t>
          </w:r>
          <w:r w:rsidRPr="00A9420B">
            <w:rPr>
              <w:rFonts w:eastAsia="Times New Roman"/>
              <w:color w:val="000000"/>
            </w:rPr>
            <w:t xml:space="preserve"> Health event, injury, etc. </w:t>
          </w:r>
        </w:p>
        <w:p w14:paraId="58B1108D" w14:textId="77777777" w:rsidR="006F1827" w:rsidRPr="00A9420B" w:rsidRDefault="006F1827" w:rsidP="006F1827">
          <w:pPr>
            <w:pStyle w:val="ListParagraph"/>
            <w:ind w:left="1440"/>
            <w:rPr>
              <w:rFonts w:eastAsia="Times New Roman"/>
              <w:color w:val="000000"/>
            </w:rPr>
          </w:pPr>
        </w:p>
        <w:p w14:paraId="1BD4DBA0" w14:textId="77777777" w:rsidR="006F1827" w:rsidRPr="00910ACE" w:rsidRDefault="006F1827" w:rsidP="006F1827">
          <w:pPr>
            <w:ind w:left="1080"/>
            <w:rPr>
              <w:rFonts w:eastAsia="Times New Roman"/>
              <w:b/>
              <w:color w:val="000000"/>
              <w:sz w:val="8"/>
            </w:rPr>
          </w:pPr>
        </w:p>
        <w:p w14:paraId="4FFA39E7" w14:textId="77777777" w:rsidR="006F1827" w:rsidRPr="00910ACE" w:rsidRDefault="006F1827" w:rsidP="006F1827">
          <w:pPr>
            <w:pStyle w:val="ListParagraph"/>
            <w:numPr>
              <w:ilvl w:val="0"/>
              <w:numId w:val="44"/>
            </w:numPr>
            <w:rPr>
              <w:rFonts w:eastAsia="Times New Roman"/>
              <w:color w:val="000000"/>
            </w:rPr>
          </w:pPr>
          <w:r w:rsidRPr="00910ACE">
            <w:rPr>
              <w:rFonts w:eastAsia="Times New Roman"/>
              <w:i/>
              <w:color w:val="000000"/>
            </w:rPr>
            <w:t>Programming Emergencies</w:t>
          </w:r>
          <w:r w:rsidRPr="00910ACE">
            <w:rPr>
              <w:rFonts w:eastAsia="Times New Roman"/>
              <w:color w:val="000000"/>
            </w:rPr>
            <w:t xml:space="preserve"> are situations in which regular services cannot be offered due to circumstances.   The most common circumstances that cause impediment of services to all participants are weather and program site/structure safety related events</w:t>
          </w:r>
        </w:p>
        <w:p w14:paraId="4D8C3646" w14:textId="77777777" w:rsidR="006F1827" w:rsidRDefault="006F1827" w:rsidP="006F1827">
          <w:pPr>
            <w:rPr>
              <w:rFonts w:eastAsia="Times New Roman"/>
              <w:color w:val="000000"/>
              <w:sz w:val="6"/>
            </w:rPr>
          </w:pPr>
        </w:p>
        <w:p w14:paraId="170AEFBA" w14:textId="77777777" w:rsidR="006F1827" w:rsidRDefault="006F1827" w:rsidP="006F1827">
          <w:pPr>
            <w:rPr>
              <w:rFonts w:eastAsia="Times New Roman"/>
              <w:color w:val="000000"/>
              <w:sz w:val="6"/>
            </w:rPr>
          </w:pPr>
        </w:p>
        <w:p w14:paraId="199B7350" w14:textId="77777777" w:rsidR="006F1827" w:rsidRDefault="006F1827" w:rsidP="006F1827">
          <w:pPr>
            <w:rPr>
              <w:rFonts w:eastAsia="Times New Roman"/>
              <w:color w:val="000000"/>
              <w:sz w:val="6"/>
            </w:rPr>
          </w:pPr>
        </w:p>
        <w:p w14:paraId="7BA37523" w14:textId="77777777" w:rsidR="006F1827" w:rsidRPr="00910ACE" w:rsidRDefault="006F1827" w:rsidP="006F1827">
          <w:pPr>
            <w:rPr>
              <w:rFonts w:eastAsia="Times New Roman"/>
              <w:color w:val="000000"/>
              <w:sz w:val="6"/>
            </w:rPr>
          </w:pPr>
        </w:p>
        <w:p w14:paraId="48D1BEF1" w14:textId="77777777" w:rsidR="006F1827" w:rsidRPr="00910ACE" w:rsidRDefault="006F1827" w:rsidP="006F1827">
          <w:pPr>
            <w:rPr>
              <w:rFonts w:eastAsia="Times New Roman"/>
              <w:color w:val="000000"/>
            </w:rPr>
          </w:pPr>
          <w:r w:rsidRPr="00910ACE">
            <w:rPr>
              <w:rFonts w:eastAsia="Times New Roman"/>
              <w:color w:val="000000"/>
            </w:rPr>
            <w:t>Client Safety is the number one priority during an emergency situation.</w:t>
          </w:r>
          <w:r>
            <w:rPr>
              <w:rFonts w:eastAsia="Times New Roman"/>
              <w:i/>
              <w:color w:val="000000"/>
            </w:rPr>
            <w:t xml:space="preserve"> </w:t>
          </w:r>
          <w:r w:rsidRPr="00910ACE">
            <w:rPr>
              <w:rFonts w:eastAsia="Times New Roman"/>
              <w:i/>
              <w:color w:val="000000"/>
            </w:rPr>
            <w:t xml:space="preserve"> </w:t>
          </w:r>
          <w:r w:rsidRPr="00910ACE">
            <w:rPr>
              <w:rFonts w:eastAsia="Times New Roman"/>
              <w:color w:val="000000"/>
            </w:rPr>
            <w:t xml:space="preserve">Lowcountry Council of Governments follows local county Emergency Management Divisions advisement for closure, delay and cancellations of school and businesses attendance and activity, due to weather. Thereby all contracted services shall abide by the same recommendations. </w:t>
          </w:r>
          <w:r w:rsidRPr="00910ACE">
            <w:rPr>
              <w:rFonts w:eastAsia="Times New Roman"/>
              <w:color w:val="000000"/>
            </w:rPr>
            <w:br/>
          </w:r>
        </w:p>
        <w:p w14:paraId="31970DE0" w14:textId="77777777" w:rsidR="006F1827" w:rsidRDefault="006F1827" w:rsidP="006F1827">
          <w:pPr>
            <w:ind w:right="72"/>
            <w:jc w:val="both"/>
            <w:textAlignment w:val="baseline"/>
            <w:rPr>
              <w:rFonts w:eastAsia="Times New Roman"/>
            </w:rPr>
          </w:pPr>
          <w:r>
            <w:rPr>
              <w:rFonts w:eastAsia="Times New Roman"/>
              <w:b/>
            </w:rPr>
            <w:t>7</w:t>
          </w:r>
          <w:r w:rsidRPr="00A61952">
            <w:rPr>
              <w:rFonts w:eastAsia="Times New Roman"/>
              <w:b/>
            </w:rPr>
            <w:t xml:space="preserve">.21 </w:t>
          </w:r>
          <w:r w:rsidRPr="00910ACE">
            <w:rPr>
              <w:rFonts w:eastAsia="Times New Roman"/>
              <w:b/>
              <w:u w:val="single"/>
            </w:rPr>
            <w:t xml:space="preserve">RFP </w:t>
          </w:r>
          <w:r>
            <w:rPr>
              <w:rFonts w:eastAsia="Times New Roman"/>
              <w:b/>
              <w:u w:val="single"/>
            </w:rPr>
            <w:t>Service Data</w:t>
          </w:r>
          <w:r w:rsidRPr="00910ACE">
            <w:rPr>
              <w:rFonts w:eastAsia="Times New Roman"/>
            </w:rPr>
            <w:t xml:space="preserve"> – Historical </w:t>
          </w:r>
          <w:r>
            <w:rPr>
              <w:rFonts w:eastAsia="Times New Roman"/>
            </w:rPr>
            <w:t>d</w:t>
          </w:r>
          <w:r w:rsidRPr="00910ACE">
            <w:rPr>
              <w:rFonts w:eastAsia="Times New Roman"/>
            </w:rPr>
            <w:t xml:space="preserve">ata </w:t>
          </w:r>
          <w:r>
            <w:rPr>
              <w:rFonts w:eastAsia="Times New Roman"/>
            </w:rPr>
            <w:t>c</w:t>
          </w:r>
          <w:r w:rsidRPr="00910ACE">
            <w:rPr>
              <w:rFonts w:eastAsia="Times New Roman"/>
            </w:rPr>
            <w:t xml:space="preserve">ollected by </w:t>
          </w:r>
          <w:r>
            <w:rPr>
              <w:rFonts w:eastAsia="Times New Roman"/>
            </w:rPr>
            <w:t xml:space="preserve">the </w:t>
          </w:r>
          <w:r w:rsidRPr="00910ACE">
            <w:rPr>
              <w:rFonts w:eastAsia="Times New Roman"/>
            </w:rPr>
            <w:t>AAA for each respective service is included within each RFP as appropriate</w:t>
          </w:r>
          <w:r>
            <w:rPr>
              <w:rFonts w:eastAsia="Times New Roman"/>
            </w:rPr>
            <w:t>/available</w:t>
          </w:r>
          <w:r w:rsidRPr="00910ACE">
            <w:rPr>
              <w:rFonts w:eastAsia="Times New Roman"/>
            </w:rPr>
            <w:t xml:space="preserve">. </w:t>
          </w:r>
          <w:r w:rsidRPr="003149BF">
            <w:rPr>
              <w:rFonts w:eastAsia="Times New Roman"/>
            </w:rPr>
            <w:t>Additional</w:t>
          </w:r>
          <w:r>
            <w:rPr>
              <w:rFonts w:eastAsia="Times New Roman"/>
            </w:rPr>
            <w:t xml:space="preserve"> information may be available upon request. </w:t>
          </w:r>
        </w:p>
        <w:p w14:paraId="0AFC1A8D" w14:textId="77777777" w:rsidR="006F1827" w:rsidRDefault="006F1827" w:rsidP="006F1827">
          <w:pPr>
            <w:ind w:left="72" w:right="72"/>
            <w:jc w:val="both"/>
            <w:textAlignment w:val="baseline"/>
            <w:rPr>
              <w:rFonts w:eastAsia="Times New Roman"/>
            </w:rPr>
          </w:pPr>
        </w:p>
        <w:p w14:paraId="04935457" w14:textId="77777777" w:rsidR="006F1827" w:rsidRPr="00910ACE" w:rsidRDefault="006F1827" w:rsidP="006F1827">
          <w:pPr>
            <w:jc w:val="both"/>
            <w:rPr>
              <w:bCs/>
            </w:rPr>
          </w:pPr>
          <w:r>
            <w:rPr>
              <w:rFonts w:eastAsia="Times New Roman"/>
              <w:b/>
            </w:rPr>
            <w:t>7</w:t>
          </w:r>
          <w:r w:rsidRPr="00A61952">
            <w:rPr>
              <w:rFonts w:eastAsia="Times New Roman"/>
              <w:b/>
            </w:rPr>
            <w:t xml:space="preserve">.22 </w:t>
          </w:r>
          <w:r>
            <w:rPr>
              <w:rFonts w:eastAsia="Times New Roman"/>
              <w:b/>
              <w:u w:val="single"/>
            </w:rPr>
            <w:t>Matching Requirements</w:t>
          </w:r>
          <w:r w:rsidRPr="00910ACE">
            <w:rPr>
              <w:rFonts w:eastAsia="Times New Roman"/>
              <w:b/>
            </w:rPr>
            <w:t xml:space="preserve"> – </w:t>
          </w:r>
          <w:r w:rsidRPr="00475082">
            <w:t xml:space="preserve">The AAA and its providers shall meet all of the matching and percentage allocation requirements of the federal regulations as applied to the Area Plan. As of July 1, 2018, the Department on Aging will allow the AAA to use State HCBS funds toward the local match requirement for OAA funds. This pilot program will continue through Fiscal Year 19/20 allowing the AAA </w:t>
          </w:r>
          <w:r w:rsidRPr="00FA29A7">
            <w:t>to waive</w:t>
          </w:r>
          <w:r w:rsidRPr="00475082">
            <w:t xml:space="preserve"> match requirements for contractors. </w:t>
          </w:r>
          <w:r w:rsidRPr="00910ACE">
            <w:rPr>
              <w:bCs/>
            </w:rPr>
            <w:t xml:space="preserve">If the State HCBS budget is reduced and/or any other factors occur that cause state funds to be unable to meet the match requirements, the AAA may be required to resume responsibility for meeting local matching practices and those requirements will be passed to contractors. </w:t>
          </w:r>
          <w:r w:rsidRPr="00475082">
            <w:rPr>
              <w:bCs/>
            </w:rPr>
            <w:t>The match requirement will be addressed annually</w:t>
          </w:r>
          <w:r w:rsidRPr="00910ACE">
            <w:rPr>
              <w:bCs/>
            </w:rPr>
            <w:t xml:space="preserve"> </w:t>
          </w:r>
          <w:r w:rsidRPr="00475082">
            <w:rPr>
              <w:bCs/>
            </w:rPr>
            <w:t>by the Department on Aging. Changes to match requirements will be addressed during contract extension as an addendum, if necessary.</w:t>
          </w:r>
        </w:p>
        <w:p w14:paraId="23173B2A" w14:textId="77777777" w:rsidR="006F1827" w:rsidRDefault="006F1827" w:rsidP="006F1827"/>
        <w:p w14:paraId="4D457E84" w14:textId="77777777" w:rsidR="006F1827" w:rsidRDefault="006F1827" w:rsidP="006F1827"/>
        <w:p w14:paraId="7E1379FF" w14:textId="7CC190FB" w:rsidR="006F1827" w:rsidRDefault="006F1827" w:rsidP="006F1827"/>
        <w:p w14:paraId="28E3F268" w14:textId="3A3507E7" w:rsidR="006F1827" w:rsidRDefault="006F1827" w:rsidP="006F1827"/>
        <w:p w14:paraId="1F7CEFA7" w14:textId="17029F21" w:rsidR="006F1827" w:rsidRDefault="006F1827" w:rsidP="006F1827"/>
        <w:p w14:paraId="5A9F7713" w14:textId="77777777" w:rsidR="006F1827" w:rsidRDefault="006F1827" w:rsidP="006F1827"/>
        <w:p w14:paraId="4C3C28FE" w14:textId="77777777" w:rsidR="006F1827" w:rsidRDefault="006F1827" w:rsidP="006F1827"/>
        <w:p w14:paraId="713D0733" w14:textId="77777777" w:rsidR="006F1827" w:rsidRDefault="006F1827" w:rsidP="00F31B21"/>
        <w:p w14:paraId="7AF016F8" w14:textId="2CF1865D" w:rsidR="00F31B21" w:rsidRPr="00A532E5" w:rsidRDefault="00F31B21" w:rsidP="00F31B21">
          <w:pPr>
            <w:pStyle w:val="Heading2"/>
            <w:rPr>
              <w:b/>
              <w:sz w:val="28"/>
            </w:rPr>
          </w:pPr>
          <w:bookmarkStart w:id="64" w:name="_Toc509860"/>
          <w:r w:rsidRPr="00A532E5">
            <w:rPr>
              <w:b/>
              <w:sz w:val="28"/>
            </w:rPr>
            <w:t>Section VI</w:t>
          </w:r>
          <w:r w:rsidR="006F1827">
            <w:rPr>
              <w:b/>
              <w:sz w:val="28"/>
            </w:rPr>
            <w:t>I</w:t>
          </w:r>
          <w:r w:rsidRPr="00A532E5">
            <w:rPr>
              <w:b/>
              <w:sz w:val="28"/>
            </w:rPr>
            <w:t>I Evaluation Process and Notification</w:t>
          </w:r>
          <w:bookmarkEnd w:id="64"/>
        </w:p>
        <w:p w14:paraId="67AE1BC8" w14:textId="77777777" w:rsidR="00F31B21" w:rsidRDefault="00F31B21" w:rsidP="00F31B21">
          <w:pPr>
            <w:ind w:left="-720"/>
          </w:pPr>
        </w:p>
        <w:p w14:paraId="1D6CB2E2" w14:textId="77777777" w:rsidR="00F31B21" w:rsidRPr="00A532E5" w:rsidRDefault="00F31B21" w:rsidP="00F31B21">
          <w:pPr>
            <w:rPr>
              <w:sz w:val="12"/>
            </w:rPr>
          </w:pPr>
          <w:r w:rsidRPr="00A532E5">
            <w:rPr>
              <w:color w:val="000000"/>
              <w:sz w:val="24"/>
            </w:rPr>
            <w:t xml:space="preserve">Award(s) will be made to responsive and responsible Offeror(s) whose </w:t>
          </w:r>
          <w:r>
            <w:rPr>
              <w:color w:val="000000"/>
              <w:sz w:val="24"/>
            </w:rPr>
            <w:t>proposal</w:t>
          </w:r>
          <w:r w:rsidRPr="00A532E5">
            <w:rPr>
              <w:color w:val="000000"/>
              <w:sz w:val="24"/>
            </w:rPr>
            <w:t xml:space="preserve">(s) provide the best value and are determined to be most advantageous to the AAA.  </w:t>
          </w:r>
          <w:r w:rsidRPr="00A532E5">
            <w:rPr>
              <w:sz w:val="24"/>
            </w:rPr>
            <w:t xml:space="preserve">Each responsive proposal will be evaluated to ensure it meets the requirements and criteria specified in the Solicitation.  </w:t>
          </w:r>
          <w:r>
            <w:rPr>
              <w:sz w:val="24"/>
            </w:rPr>
            <w:br/>
          </w:r>
        </w:p>
        <w:p w14:paraId="6E1738CD" w14:textId="6D95337D" w:rsidR="00F31B21" w:rsidRPr="00A532E5" w:rsidRDefault="00F31B21" w:rsidP="00F31B21">
          <w:pPr>
            <w:rPr>
              <w:sz w:val="4"/>
            </w:rPr>
          </w:pPr>
          <w:r w:rsidRPr="00A532E5">
            <w:rPr>
              <w:sz w:val="24"/>
            </w:rPr>
            <w:t xml:space="preserve">The Lowcountry Aging Advisory </w:t>
          </w:r>
          <w:r>
            <w:rPr>
              <w:sz w:val="24"/>
            </w:rPr>
            <w:t xml:space="preserve">Committee </w:t>
          </w:r>
          <w:r w:rsidRPr="00A532E5">
            <w:rPr>
              <w:sz w:val="24"/>
            </w:rPr>
            <w:t>host</w:t>
          </w:r>
          <w:r>
            <w:rPr>
              <w:sz w:val="24"/>
            </w:rPr>
            <w:t>s</w:t>
          </w:r>
          <w:r w:rsidRPr="00A532E5">
            <w:rPr>
              <w:sz w:val="24"/>
            </w:rPr>
            <w:t xml:space="preserve"> </w:t>
          </w:r>
          <w:r w:rsidRPr="00FA29A7">
            <w:rPr>
              <w:sz w:val="24"/>
            </w:rPr>
            <w:t>an</w:t>
          </w:r>
          <w:r w:rsidRPr="00A532E5">
            <w:rPr>
              <w:sz w:val="24"/>
            </w:rPr>
            <w:t xml:space="preserve"> RFP </w:t>
          </w:r>
          <w:r w:rsidR="00A06606">
            <w:rPr>
              <w:sz w:val="24"/>
            </w:rPr>
            <w:t>e</w:t>
          </w:r>
          <w:r w:rsidRPr="00A532E5">
            <w:rPr>
              <w:sz w:val="24"/>
            </w:rPr>
            <w:t xml:space="preserve">valuation subcommittee. This </w:t>
          </w:r>
          <w:r w:rsidR="00A06606">
            <w:rPr>
              <w:sz w:val="24"/>
            </w:rPr>
            <w:t>e</w:t>
          </w:r>
          <w:r w:rsidRPr="00FA29A7">
            <w:rPr>
              <w:sz w:val="24"/>
            </w:rPr>
            <w:t>valuation subc</w:t>
          </w:r>
          <w:r w:rsidRPr="006178FD">
            <w:rPr>
              <w:sz w:val="24"/>
            </w:rPr>
            <w:t>ommittee</w:t>
          </w:r>
          <w:r w:rsidRPr="00A532E5">
            <w:rPr>
              <w:sz w:val="24"/>
            </w:rPr>
            <w:t xml:space="preserve"> is comprised of individuals with applicable experience and knowledge of the requirements of the Solicitation to conduct a fair and unbiased evaluation of all proposals submitted by qualified Offerors in response to this Solicitation.  The </w:t>
          </w:r>
          <w:r w:rsidR="00A06606">
            <w:rPr>
              <w:sz w:val="24"/>
            </w:rPr>
            <w:t>e</w:t>
          </w:r>
          <w:r w:rsidRPr="00FA29A7">
            <w:rPr>
              <w:sz w:val="24"/>
            </w:rPr>
            <w:t>valuation subc</w:t>
          </w:r>
          <w:r w:rsidRPr="006178FD">
            <w:rPr>
              <w:sz w:val="24"/>
            </w:rPr>
            <w:t>ommittee</w:t>
          </w:r>
          <w:r w:rsidRPr="00D32F9E">
            <w:rPr>
              <w:sz w:val="24"/>
            </w:rPr>
            <w:t xml:space="preserve"> </w:t>
          </w:r>
          <w:r w:rsidRPr="00A532E5">
            <w:rPr>
              <w:sz w:val="24"/>
            </w:rPr>
            <w:t xml:space="preserve">reserves the right to reject any and all proposals.  The </w:t>
          </w:r>
          <w:r w:rsidR="00A06606">
            <w:rPr>
              <w:sz w:val="24"/>
            </w:rPr>
            <w:t>e</w:t>
          </w:r>
          <w:r w:rsidRPr="00FA29A7">
            <w:rPr>
              <w:sz w:val="24"/>
            </w:rPr>
            <w:t>valuation subc</w:t>
          </w:r>
          <w:r w:rsidRPr="006178FD">
            <w:rPr>
              <w:sz w:val="24"/>
            </w:rPr>
            <w:t>ommittee</w:t>
          </w:r>
          <w:r w:rsidRPr="00D32F9E">
            <w:rPr>
              <w:sz w:val="24"/>
            </w:rPr>
            <w:t xml:space="preserve"> </w:t>
          </w:r>
          <w:r w:rsidRPr="00A532E5">
            <w:rPr>
              <w:sz w:val="24"/>
            </w:rPr>
            <w:t xml:space="preserve">will </w:t>
          </w:r>
          <w:r w:rsidRPr="00FA29A7">
            <w:rPr>
              <w:sz w:val="24"/>
            </w:rPr>
            <w:t>select pro</w:t>
          </w:r>
          <w:r w:rsidRPr="006178FD">
            <w:rPr>
              <w:sz w:val="24"/>
            </w:rPr>
            <w:t xml:space="preserve">posals for </w:t>
          </w:r>
          <w:r w:rsidRPr="00D32F9E">
            <w:rPr>
              <w:sz w:val="24"/>
            </w:rPr>
            <w:t xml:space="preserve">consideration and </w:t>
          </w:r>
          <w:r w:rsidRPr="00A532E5">
            <w:rPr>
              <w:sz w:val="24"/>
            </w:rPr>
            <w:t>recommendation</w:t>
          </w:r>
          <w:r w:rsidRPr="00FA29A7">
            <w:rPr>
              <w:sz w:val="24"/>
            </w:rPr>
            <w:t>.</w:t>
          </w:r>
          <w:r w:rsidRPr="00A532E5">
            <w:rPr>
              <w:sz w:val="24"/>
            </w:rPr>
            <w:t xml:space="preserve">  The awarding of contract(s) can be made only after final approval is obtained from the AAA’s decision-making authority.  </w:t>
          </w:r>
          <w:r w:rsidR="00EC2926">
            <w:rPr>
              <w:sz w:val="24"/>
            </w:rPr>
            <w:br/>
          </w:r>
          <w:r w:rsidR="00EC2926">
            <w:rPr>
              <w:sz w:val="24"/>
            </w:rPr>
            <w:br/>
          </w:r>
        </w:p>
        <w:p w14:paraId="0BEB133A" w14:textId="77777777" w:rsidR="00F31B21" w:rsidRPr="00A532E5" w:rsidRDefault="00F31B21" w:rsidP="00F31B21">
          <w:pPr>
            <w:rPr>
              <w:sz w:val="6"/>
            </w:rPr>
          </w:pPr>
        </w:p>
        <w:p w14:paraId="544D4A32" w14:textId="77777777" w:rsidR="00F31B21" w:rsidRPr="00A532E5" w:rsidRDefault="00F31B21" w:rsidP="00F31B21">
          <w:pPr>
            <w:tabs>
              <w:tab w:val="left" w:pos="270"/>
            </w:tabs>
            <w:spacing w:before="5" w:line="273" w:lineRule="exact"/>
            <w:ind w:left="720"/>
            <w:textAlignment w:val="baseline"/>
            <w:rPr>
              <w:rFonts w:eastAsia="Times New Roman"/>
              <w:b/>
              <w:color w:val="000000"/>
              <w:sz w:val="10"/>
            </w:rPr>
          </w:pPr>
          <w:r w:rsidRPr="00FA29A7">
            <w:rPr>
              <w:rFonts w:eastAsia="Times New Roman"/>
              <w:b/>
              <w:color w:val="000000"/>
            </w:rPr>
            <w:t xml:space="preserve"> Proposal will be </w:t>
          </w:r>
          <w:r w:rsidRPr="006178FD">
            <w:rPr>
              <w:rFonts w:eastAsia="Times New Roman"/>
              <w:b/>
              <w:color w:val="000000"/>
            </w:rPr>
            <w:t>initia</w:t>
          </w:r>
          <w:r w:rsidRPr="00D32F9E">
            <w:rPr>
              <w:rFonts w:eastAsia="Times New Roman"/>
              <w:b/>
              <w:color w:val="000000"/>
            </w:rPr>
            <w:t xml:space="preserve">lly evaluated based on the following </w:t>
          </w:r>
          <w:r w:rsidRPr="00FA29A7">
            <w:rPr>
              <w:rFonts w:eastAsia="Times New Roman"/>
              <w:b/>
              <w:color w:val="000000"/>
            </w:rPr>
            <w:t>(listed in order of importance).</w:t>
          </w:r>
        </w:p>
        <w:p w14:paraId="34244DDC" w14:textId="77777777" w:rsidR="00F31B21" w:rsidRPr="00A532E5" w:rsidRDefault="00F31B21" w:rsidP="00F31B21">
          <w:pPr>
            <w:numPr>
              <w:ilvl w:val="0"/>
              <w:numId w:val="9"/>
            </w:numPr>
            <w:tabs>
              <w:tab w:val="left" w:pos="630"/>
              <w:tab w:val="left" w:pos="1440"/>
            </w:tabs>
            <w:ind w:left="810" w:firstLine="90"/>
            <w:textAlignment w:val="baseline"/>
            <w:rPr>
              <w:rFonts w:eastAsia="Times New Roman"/>
              <w:color w:val="000000"/>
              <w:sz w:val="6"/>
            </w:rPr>
          </w:pPr>
          <w:r w:rsidRPr="00FA29A7">
            <w:rPr>
              <w:rFonts w:eastAsia="Times New Roman"/>
              <w:color w:val="000000"/>
            </w:rPr>
            <w:t>The proposal(s)</w:t>
          </w:r>
          <w:r w:rsidRPr="006178FD">
            <w:rPr>
              <w:rFonts w:eastAsia="Times New Roman"/>
              <w:color w:val="000000"/>
            </w:rPr>
            <w:t xml:space="preserve"> must b</w:t>
          </w:r>
          <w:r w:rsidRPr="00D32F9E">
            <w:rPr>
              <w:rFonts w:eastAsia="Times New Roman"/>
              <w:color w:val="000000"/>
            </w:rPr>
            <w:t>e completed, in the required format, and be in compliance with all the requirements</w:t>
          </w:r>
          <w:r w:rsidRPr="00D32F9E">
            <w:rPr>
              <w:rFonts w:eastAsia="Times New Roman"/>
              <w:color w:val="000000"/>
            </w:rPr>
            <w:br/>
            <w:t xml:space="preserve">     of this RFP.</w:t>
          </w:r>
          <w:r w:rsidRPr="00D32F9E">
            <w:rPr>
              <w:rFonts w:eastAsia="Times New Roman"/>
              <w:color w:val="000000"/>
            </w:rPr>
            <w:br/>
          </w:r>
        </w:p>
        <w:p w14:paraId="6FCBC7C3" w14:textId="77777777" w:rsidR="00F31B21" w:rsidRPr="00674671" w:rsidRDefault="00F31B21" w:rsidP="00F31B21">
          <w:pPr>
            <w:numPr>
              <w:ilvl w:val="0"/>
              <w:numId w:val="9"/>
            </w:numPr>
            <w:tabs>
              <w:tab w:val="left" w:pos="630"/>
            </w:tabs>
            <w:ind w:left="810"/>
            <w:textAlignment w:val="baseline"/>
            <w:rPr>
              <w:rFonts w:eastAsia="Times New Roman"/>
              <w:color w:val="000000"/>
            </w:rPr>
          </w:pPr>
          <w:r>
            <w:rPr>
              <w:rFonts w:eastAsia="Times New Roman"/>
              <w:color w:val="000000"/>
            </w:rPr>
            <w:t>Offeror’s</w:t>
          </w:r>
          <w:r w:rsidRPr="00674671">
            <w:rPr>
              <w:rFonts w:eastAsia="Times New Roman"/>
              <w:color w:val="000000"/>
            </w:rPr>
            <w:t xml:space="preserve"> understanding of the project and approach to provision of the services, as reflected by the </w:t>
          </w:r>
          <w:r>
            <w:rPr>
              <w:rFonts w:eastAsia="Times New Roman"/>
              <w:color w:val="000000"/>
            </w:rPr>
            <w:br/>
            <w:t xml:space="preserve">     </w:t>
          </w:r>
          <w:r w:rsidRPr="00674671">
            <w:rPr>
              <w:rFonts w:eastAsia="Times New Roman"/>
              <w:color w:val="000000"/>
            </w:rPr>
            <w:t xml:space="preserve">response to the proposal package. </w:t>
          </w:r>
        </w:p>
        <w:tbl>
          <w:tblPr>
            <w:tblpPr w:leftFromText="180" w:rightFromText="180" w:vertAnchor="text" w:horzAnchor="margin" w:tblpXSpec="center" w:tblpY="667"/>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1262"/>
            <w:gridCol w:w="2551"/>
          </w:tblGrid>
          <w:tr w:rsidR="00F31B21" w:rsidRPr="005B744B" w14:paraId="399759DD" w14:textId="77777777" w:rsidTr="00F31B21">
            <w:trPr>
              <w:trHeight w:val="463"/>
            </w:trPr>
            <w:tc>
              <w:tcPr>
                <w:tcW w:w="5637" w:type="dxa"/>
                <w:shd w:val="clear" w:color="auto" w:fill="8DB3E2" w:themeFill="text2" w:themeFillTint="66"/>
                <w:vAlign w:val="bottom"/>
              </w:tcPr>
              <w:p w14:paraId="77BB71AF" w14:textId="77777777" w:rsidR="00F31B21" w:rsidRPr="005720B5" w:rsidRDefault="00F31B21" w:rsidP="00F31B21">
                <w:pPr>
                  <w:rPr>
                    <w:b/>
                    <w:bCs/>
                    <w:color w:val="000000"/>
                  </w:rPr>
                </w:pPr>
                <w:r w:rsidRPr="005720B5">
                  <w:rPr>
                    <w:b/>
                    <w:bCs/>
                    <w:color w:val="000000"/>
                  </w:rPr>
                  <w:t>Requirement/Evaluation Factor</w:t>
                </w:r>
              </w:p>
            </w:tc>
            <w:tc>
              <w:tcPr>
                <w:tcW w:w="1262" w:type="dxa"/>
                <w:shd w:val="clear" w:color="auto" w:fill="8DB3E2" w:themeFill="text2" w:themeFillTint="66"/>
                <w:vAlign w:val="bottom"/>
              </w:tcPr>
              <w:p w14:paraId="6D052B80" w14:textId="77777777" w:rsidR="00F31B21" w:rsidRPr="005720B5" w:rsidRDefault="00F31B21" w:rsidP="00F31B21">
                <w:pPr>
                  <w:rPr>
                    <w:b/>
                    <w:bCs/>
                    <w:color w:val="000000"/>
                  </w:rPr>
                </w:pPr>
                <w:r w:rsidRPr="005720B5">
                  <w:rPr>
                    <w:b/>
                    <w:bCs/>
                    <w:color w:val="000000"/>
                  </w:rPr>
                  <w:t>Percentage of Score</w:t>
                </w:r>
              </w:p>
            </w:tc>
            <w:tc>
              <w:tcPr>
                <w:tcW w:w="2551" w:type="dxa"/>
                <w:shd w:val="clear" w:color="auto" w:fill="8DB3E2" w:themeFill="text2" w:themeFillTint="66"/>
                <w:vAlign w:val="bottom"/>
              </w:tcPr>
              <w:p w14:paraId="7A62C11C" w14:textId="77777777" w:rsidR="00F31B21" w:rsidRPr="005720B5" w:rsidRDefault="00F31B21" w:rsidP="00F31B21">
                <w:pPr>
                  <w:rPr>
                    <w:b/>
                    <w:bCs/>
                  </w:rPr>
                </w:pPr>
                <w:r w:rsidRPr="005720B5">
                  <w:rPr>
                    <w:b/>
                    <w:bCs/>
                  </w:rPr>
                  <w:t>Primary Reference(s)/Comments</w:t>
                </w:r>
              </w:p>
            </w:tc>
          </w:tr>
          <w:tr w:rsidR="00F31B21" w:rsidRPr="005B744B" w14:paraId="451393AD" w14:textId="77777777" w:rsidTr="00F31B21">
            <w:trPr>
              <w:trHeight w:val="266"/>
            </w:trPr>
            <w:tc>
              <w:tcPr>
                <w:tcW w:w="5637" w:type="dxa"/>
                <w:shd w:val="clear" w:color="auto" w:fill="auto"/>
              </w:tcPr>
              <w:p w14:paraId="7E5F5583" w14:textId="77777777" w:rsidR="00F31B21" w:rsidRPr="005720B5" w:rsidRDefault="00F31B21" w:rsidP="00F31B21">
                <w:pPr>
                  <w:rPr>
                    <w:color w:val="000000"/>
                  </w:rPr>
                </w:pPr>
                <w:r w:rsidRPr="005720B5">
                  <w:rPr>
                    <w:color w:val="000000"/>
                  </w:rPr>
                  <w:t xml:space="preserve">Completed, Signed Cover Page </w:t>
                </w:r>
              </w:p>
            </w:tc>
            <w:tc>
              <w:tcPr>
                <w:tcW w:w="1262" w:type="dxa"/>
                <w:shd w:val="clear" w:color="auto" w:fill="auto"/>
              </w:tcPr>
              <w:p w14:paraId="2A6087D0" w14:textId="77777777" w:rsidR="00F31B21" w:rsidRPr="005720B5" w:rsidRDefault="00F31B21" w:rsidP="00F31B21">
                <w:pPr>
                  <w:jc w:val="center"/>
                  <w:rPr>
                    <w:color w:val="000000"/>
                  </w:rPr>
                </w:pPr>
                <w:r w:rsidRPr="005720B5">
                  <w:rPr>
                    <w:color w:val="000000"/>
                  </w:rPr>
                  <w:t>0</w:t>
                </w:r>
              </w:p>
            </w:tc>
            <w:tc>
              <w:tcPr>
                <w:tcW w:w="2551" w:type="dxa"/>
                <w:shd w:val="clear" w:color="auto" w:fill="auto"/>
                <w:noWrap/>
              </w:tcPr>
              <w:p w14:paraId="54470EE7" w14:textId="77777777" w:rsidR="00F31B21" w:rsidRPr="005720B5" w:rsidRDefault="00F31B21" w:rsidP="00F31B21">
                <w:r w:rsidRPr="005720B5">
                  <w:t>Required; Form Provided</w:t>
                </w:r>
              </w:p>
            </w:tc>
          </w:tr>
          <w:tr w:rsidR="00F31B21" w:rsidRPr="005B744B" w14:paraId="38368E3B" w14:textId="77777777" w:rsidTr="00F31B21">
            <w:trPr>
              <w:trHeight w:val="266"/>
            </w:trPr>
            <w:tc>
              <w:tcPr>
                <w:tcW w:w="5637" w:type="dxa"/>
                <w:shd w:val="clear" w:color="auto" w:fill="auto"/>
              </w:tcPr>
              <w:p w14:paraId="1B1532EF" w14:textId="77777777" w:rsidR="00F31B21" w:rsidRPr="005720B5" w:rsidRDefault="00F31B21" w:rsidP="00F31B21">
                <w:pPr>
                  <w:rPr>
                    <w:color w:val="000000"/>
                  </w:rPr>
                </w:pPr>
                <w:r w:rsidRPr="005720B5">
                  <w:rPr>
                    <w:color w:val="000000"/>
                  </w:rPr>
                  <w:t>Completed, Proposal Package Required Content Checklist</w:t>
                </w:r>
              </w:p>
            </w:tc>
            <w:tc>
              <w:tcPr>
                <w:tcW w:w="1262" w:type="dxa"/>
                <w:shd w:val="clear" w:color="auto" w:fill="auto"/>
              </w:tcPr>
              <w:p w14:paraId="174FC18F" w14:textId="77777777" w:rsidR="00F31B21" w:rsidRPr="005720B5" w:rsidRDefault="00F31B21" w:rsidP="00F31B21">
                <w:pPr>
                  <w:jc w:val="center"/>
                  <w:rPr>
                    <w:color w:val="000000"/>
                  </w:rPr>
                </w:pPr>
                <w:r w:rsidRPr="005720B5">
                  <w:rPr>
                    <w:color w:val="000000"/>
                  </w:rPr>
                  <w:t>0</w:t>
                </w:r>
              </w:p>
            </w:tc>
            <w:tc>
              <w:tcPr>
                <w:tcW w:w="2551" w:type="dxa"/>
                <w:shd w:val="clear" w:color="auto" w:fill="auto"/>
                <w:noWrap/>
              </w:tcPr>
              <w:p w14:paraId="69C15068" w14:textId="77777777" w:rsidR="00F31B21" w:rsidRPr="005720B5" w:rsidRDefault="00F31B21" w:rsidP="00F31B21">
                <w:r w:rsidRPr="005720B5">
                  <w:t>Required; Form Provided</w:t>
                </w:r>
              </w:p>
            </w:tc>
          </w:tr>
          <w:tr w:rsidR="00F31B21" w:rsidRPr="005B744B" w14:paraId="2A0F8576" w14:textId="77777777" w:rsidTr="00F31B21">
            <w:trPr>
              <w:trHeight w:val="266"/>
            </w:trPr>
            <w:tc>
              <w:tcPr>
                <w:tcW w:w="5637" w:type="dxa"/>
                <w:shd w:val="clear" w:color="auto" w:fill="auto"/>
              </w:tcPr>
              <w:p w14:paraId="1FFB4F38" w14:textId="0FE53248" w:rsidR="00F31B21" w:rsidRPr="005720B5" w:rsidRDefault="00B71845" w:rsidP="00F31B21">
                <w:pPr>
                  <w:rPr>
                    <w:color w:val="000000"/>
                  </w:rPr>
                </w:pPr>
                <w:r>
                  <w:rPr>
                    <w:color w:val="000000"/>
                  </w:rPr>
                  <w:t>Summary of Proposed Services</w:t>
                </w:r>
              </w:p>
            </w:tc>
            <w:tc>
              <w:tcPr>
                <w:tcW w:w="1262" w:type="dxa"/>
                <w:shd w:val="clear" w:color="auto" w:fill="auto"/>
              </w:tcPr>
              <w:p w14:paraId="071ACC66" w14:textId="77777777" w:rsidR="00F31B21" w:rsidRPr="002D74AD" w:rsidRDefault="00F31B21" w:rsidP="00F31B21">
                <w:pPr>
                  <w:jc w:val="center"/>
                  <w:rPr>
                    <w:color w:val="000000"/>
                  </w:rPr>
                </w:pPr>
                <w:r w:rsidRPr="00D57FDE">
                  <w:rPr>
                    <w:color w:val="000000"/>
                  </w:rPr>
                  <w:t>0</w:t>
                </w:r>
              </w:p>
            </w:tc>
            <w:tc>
              <w:tcPr>
                <w:tcW w:w="2551" w:type="dxa"/>
                <w:shd w:val="clear" w:color="auto" w:fill="auto"/>
                <w:noWrap/>
              </w:tcPr>
              <w:p w14:paraId="2A20093F" w14:textId="77777777" w:rsidR="00F31B21" w:rsidRPr="002D74AD" w:rsidRDefault="00F31B21" w:rsidP="00F31B21">
                <w:r w:rsidRPr="00D57FDE">
                  <w:t>Required; Form Provided</w:t>
                </w:r>
              </w:p>
            </w:tc>
          </w:tr>
          <w:tr w:rsidR="00F31B21" w:rsidRPr="005B744B" w14:paraId="655287FD" w14:textId="77777777" w:rsidTr="00F31B21">
            <w:trPr>
              <w:trHeight w:val="263"/>
            </w:trPr>
            <w:tc>
              <w:tcPr>
                <w:tcW w:w="5637" w:type="dxa"/>
                <w:shd w:val="clear" w:color="auto" w:fill="auto"/>
                <w:vAlign w:val="bottom"/>
              </w:tcPr>
              <w:p w14:paraId="6702CE04" w14:textId="77777777" w:rsidR="00F31B21" w:rsidRPr="005720B5" w:rsidRDefault="00F31B21" w:rsidP="00F31B21">
                <w:pPr>
                  <w:rPr>
                    <w:color w:val="000000"/>
                  </w:rPr>
                </w:pPr>
                <w:r w:rsidRPr="005720B5">
                  <w:rPr>
                    <w:color w:val="000000"/>
                  </w:rPr>
                  <w:t xml:space="preserve">Certification of Agreement to General Terms and Conditions </w:t>
                </w:r>
              </w:p>
            </w:tc>
            <w:tc>
              <w:tcPr>
                <w:tcW w:w="1262" w:type="dxa"/>
                <w:shd w:val="clear" w:color="auto" w:fill="auto"/>
              </w:tcPr>
              <w:p w14:paraId="71A65C52" w14:textId="77777777" w:rsidR="00F31B21" w:rsidRPr="005720B5" w:rsidRDefault="00F31B21" w:rsidP="00F31B21">
                <w:pPr>
                  <w:jc w:val="center"/>
                  <w:rPr>
                    <w:color w:val="000000"/>
                  </w:rPr>
                </w:pPr>
                <w:r w:rsidRPr="00D57FDE">
                  <w:rPr>
                    <w:color w:val="000000"/>
                  </w:rPr>
                  <w:t>0</w:t>
                </w:r>
              </w:p>
            </w:tc>
            <w:tc>
              <w:tcPr>
                <w:tcW w:w="2551" w:type="dxa"/>
                <w:shd w:val="clear" w:color="auto" w:fill="auto"/>
                <w:noWrap/>
              </w:tcPr>
              <w:p w14:paraId="1630B312" w14:textId="77777777" w:rsidR="00F31B21" w:rsidRPr="005720B5" w:rsidRDefault="00F31B21" w:rsidP="00F31B21">
                <w:r w:rsidRPr="00D57FDE">
                  <w:t>Required; Form Provided</w:t>
                </w:r>
              </w:p>
            </w:tc>
          </w:tr>
          <w:tr w:rsidR="00F31B21" w:rsidRPr="005B744B" w14:paraId="57E3DB28" w14:textId="77777777" w:rsidTr="00F31B21">
            <w:trPr>
              <w:trHeight w:val="202"/>
            </w:trPr>
            <w:tc>
              <w:tcPr>
                <w:tcW w:w="5637" w:type="dxa"/>
                <w:shd w:val="clear" w:color="auto" w:fill="auto"/>
              </w:tcPr>
              <w:p w14:paraId="1F3FE807" w14:textId="77777777" w:rsidR="00F31B21" w:rsidRPr="005720B5" w:rsidRDefault="00F31B21" w:rsidP="00F31B21">
                <w:pPr>
                  <w:rPr>
                    <w:color w:val="000000"/>
                  </w:rPr>
                </w:pPr>
                <w:r w:rsidRPr="005720B5">
                  <w:rPr>
                    <w:rFonts w:eastAsia="Times New Roman"/>
                    <w:color w:val="000000"/>
                  </w:rPr>
                  <w:t xml:space="preserve">Offeror Certification – Non-Collusion </w:t>
                </w:r>
              </w:p>
            </w:tc>
            <w:tc>
              <w:tcPr>
                <w:tcW w:w="1262" w:type="dxa"/>
                <w:shd w:val="clear" w:color="auto" w:fill="auto"/>
              </w:tcPr>
              <w:p w14:paraId="71B5253D" w14:textId="77777777" w:rsidR="00F31B21" w:rsidRPr="005720B5" w:rsidRDefault="00F31B21" w:rsidP="00F31B21">
                <w:pPr>
                  <w:jc w:val="center"/>
                  <w:rPr>
                    <w:color w:val="000000"/>
                  </w:rPr>
                </w:pPr>
                <w:r w:rsidRPr="00D57FDE">
                  <w:rPr>
                    <w:color w:val="000000"/>
                  </w:rPr>
                  <w:t>0</w:t>
                </w:r>
              </w:p>
            </w:tc>
            <w:tc>
              <w:tcPr>
                <w:tcW w:w="2551" w:type="dxa"/>
                <w:shd w:val="clear" w:color="auto" w:fill="auto"/>
                <w:noWrap/>
              </w:tcPr>
              <w:p w14:paraId="4D62870D" w14:textId="77777777" w:rsidR="00F31B21" w:rsidRPr="005720B5" w:rsidRDefault="00F31B21" w:rsidP="00F31B21">
                <w:r w:rsidRPr="00D57FDE">
                  <w:t>Required; Form Provided</w:t>
                </w:r>
              </w:p>
            </w:tc>
          </w:tr>
          <w:tr w:rsidR="00F31B21" w:rsidRPr="005B744B" w14:paraId="053A9CFA" w14:textId="77777777" w:rsidTr="00F31B21">
            <w:trPr>
              <w:trHeight w:val="210"/>
            </w:trPr>
            <w:tc>
              <w:tcPr>
                <w:tcW w:w="5637" w:type="dxa"/>
                <w:shd w:val="clear" w:color="auto" w:fill="auto"/>
              </w:tcPr>
              <w:p w14:paraId="5B5B7AC6" w14:textId="77777777" w:rsidR="00F31B21" w:rsidRPr="005720B5" w:rsidRDefault="00F31B21" w:rsidP="00F31B21">
                <w:pPr>
                  <w:rPr>
                    <w:color w:val="000000"/>
                  </w:rPr>
                </w:pPr>
                <w:r w:rsidRPr="005720B5">
                  <w:rPr>
                    <w:rFonts w:eastAsia="Times New Roman"/>
                    <w:color w:val="000000"/>
                  </w:rPr>
                  <w:t xml:space="preserve">Offeror Certification – Debarment </w:t>
                </w:r>
              </w:p>
            </w:tc>
            <w:tc>
              <w:tcPr>
                <w:tcW w:w="1262" w:type="dxa"/>
                <w:shd w:val="clear" w:color="auto" w:fill="auto"/>
              </w:tcPr>
              <w:p w14:paraId="5F81F7B0" w14:textId="77777777" w:rsidR="00F31B21" w:rsidRPr="005720B5" w:rsidRDefault="00F31B21" w:rsidP="00F31B21">
                <w:pPr>
                  <w:jc w:val="center"/>
                  <w:rPr>
                    <w:color w:val="000000"/>
                  </w:rPr>
                </w:pPr>
                <w:r w:rsidRPr="00D57FDE">
                  <w:rPr>
                    <w:color w:val="000000"/>
                  </w:rPr>
                  <w:t>0</w:t>
                </w:r>
              </w:p>
            </w:tc>
            <w:tc>
              <w:tcPr>
                <w:tcW w:w="2551" w:type="dxa"/>
                <w:shd w:val="clear" w:color="auto" w:fill="auto"/>
                <w:noWrap/>
              </w:tcPr>
              <w:p w14:paraId="1807FB26" w14:textId="77777777" w:rsidR="00F31B21" w:rsidRPr="005720B5" w:rsidRDefault="00F31B21" w:rsidP="00F31B21">
                <w:r w:rsidRPr="00D57FDE">
                  <w:t>Required; Form Provided</w:t>
                </w:r>
              </w:p>
            </w:tc>
          </w:tr>
          <w:tr w:rsidR="00F31B21" w:rsidRPr="005B744B" w14:paraId="64B1EC48" w14:textId="77777777" w:rsidTr="00F31B21">
            <w:trPr>
              <w:trHeight w:val="120"/>
            </w:trPr>
            <w:tc>
              <w:tcPr>
                <w:tcW w:w="5637" w:type="dxa"/>
                <w:shd w:val="clear" w:color="auto" w:fill="auto"/>
              </w:tcPr>
              <w:p w14:paraId="34A4D0D4" w14:textId="77777777" w:rsidR="00F31B21" w:rsidRPr="005720B5" w:rsidRDefault="00F31B21" w:rsidP="00F31B21">
                <w:pPr>
                  <w:rPr>
                    <w:color w:val="000000"/>
                  </w:rPr>
                </w:pPr>
                <w:r w:rsidRPr="005720B5">
                  <w:rPr>
                    <w:rFonts w:eastAsia="Times New Roman"/>
                    <w:color w:val="000000"/>
                  </w:rPr>
                  <w:t xml:space="preserve">Disclosure of Prior Non-Responsibility Determinations </w:t>
                </w:r>
              </w:p>
            </w:tc>
            <w:tc>
              <w:tcPr>
                <w:tcW w:w="1262" w:type="dxa"/>
                <w:shd w:val="clear" w:color="auto" w:fill="auto"/>
              </w:tcPr>
              <w:p w14:paraId="31EC1CB9" w14:textId="77777777" w:rsidR="00F31B21" w:rsidRPr="005720B5" w:rsidRDefault="00F31B21" w:rsidP="00F31B21">
                <w:pPr>
                  <w:jc w:val="center"/>
                  <w:rPr>
                    <w:color w:val="000000"/>
                  </w:rPr>
                </w:pPr>
                <w:r w:rsidRPr="00D57FDE">
                  <w:rPr>
                    <w:color w:val="000000"/>
                  </w:rPr>
                  <w:t>0</w:t>
                </w:r>
              </w:p>
            </w:tc>
            <w:tc>
              <w:tcPr>
                <w:tcW w:w="2551" w:type="dxa"/>
                <w:shd w:val="clear" w:color="auto" w:fill="auto"/>
                <w:noWrap/>
              </w:tcPr>
              <w:p w14:paraId="4A16B887" w14:textId="77777777" w:rsidR="00F31B21" w:rsidRPr="005720B5" w:rsidRDefault="00F31B21" w:rsidP="00F31B21">
                <w:r w:rsidRPr="00D57FDE">
                  <w:t>Required; Form Provided</w:t>
                </w:r>
              </w:p>
            </w:tc>
          </w:tr>
          <w:tr w:rsidR="00F31B21" w:rsidRPr="005B744B" w14:paraId="741EE640" w14:textId="77777777" w:rsidTr="00F31B21">
            <w:trPr>
              <w:trHeight w:val="120"/>
            </w:trPr>
            <w:tc>
              <w:tcPr>
                <w:tcW w:w="5637" w:type="dxa"/>
                <w:shd w:val="clear" w:color="auto" w:fill="auto"/>
              </w:tcPr>
              <w:p w14:paraId="18C26CD0" w14:textId="66C6AEF9" w:rsidR="00F31B21" w:rsidRPr="005720B5" w:rsidRDefault="00F31B21" w:rsidP="00F31B21">
                <w:pPr>
                  <w:rPr>
                    <w:rFonts w:eastAsia="Times New Roman"/>
                    <w:color w:val="000000"/>
                  </w:rPr>
                </w:pPr>
                <w:r>
                  <w:rPr>
                    <w:rFonts w:eastAsia="Times New Roman"/>
                    <w:color w:val="000000"/>
                  </w:rPr>
                  <w:t xml:space="preserve">Copy of </w:t>
                </w:r>
                <w:r w:rsidR="00BF2F74">
                  <w:rPr>
                    <w:rFonts w:eastAsia="Times New Roman"/>
                    <w:color w:val="000000"/>
                  </w:rPr>
                  <w:t xml:space="preserve">SC </w:t>
                </w:r>
                <w:r w:rsidR="00A06606">
                  <w:rPr>
                    <w:rFonts w:eastAsia="Times New Roman"/>
                    <w:color w:val="000000"/>
                  </w:rPr>
                  <w:t>DHEC License</w:t>
                </w:r>
              </w:p>
            </w:tc>
            <w:tc>
              <w:tcPr>
                <w:tcW w:w="1262" w:type="dxa"/>
                <w:shd w:val="clear" w:color="auto" w:fill="auto"/>
              </w:tcPr>
              <w:p w14:paraId="75D51531" w14:textId="77777777" w:rsidR="00F31B21" w:rsidRPr="00D57FDE" w:rsidRDefault="00F31B21" w:rsidP="00F31B21">
                <w:pPr>
                  <w:jc w:val="center"/>
                  <w:rPr>
                    <w:color w:val="000000"/>
                  </w:rPr>
                </w:pPr>
                <w:r>
                  <w:rPr>
                    <w:color w:val="000000"/>
                  </w:rPr>
                  <w:t>0</w:t>
                </w:r>
              </w:p>
            </w:tc>
            <w:tc>
              <w:tcPr>
                <w:tcW w:w="2551" w:type="dxa"/>
                <w:shd w:val="clear" w:color="auto" w:fill="auto"/>
                <w:noWrap/>
              </w:tcPr>
              <w:p w14:paraId="0A9AEA65" w14:textId="77777777" w:rsidR="00F31B21" w:rsidRPr="00D57FDE" w:rsidRDefault="00F31B21" w:rsidP="00F31B21">
                <w:r>
                  <w:t>Required; Offer Provided</w:t>
                </w:r>
              </w:p>
            </w:tc>
          </w:tr>
          <w:tr w:rsidR="00F31B21" w:rsidRPr="005B744B" w14:paraId="340713F5" w14:textId="77777777" w:rsidTr="00F31B21">
            <w:trPr>
              <w:trHeight w:val="120"/>
            </w:trPr>
            <w:tc>
              <w:tcPr>
                <w:tcW w:w="5637" w:type="dxa"/>
                <w:shd w:val="clear" w:color="auto" w:fill="auto"/>
              </w:tcPr>
              <w:p w14:paraId="607422FA" w14:textId="77777777" w:rsidR="00F31B21" w:rsidRPr="005720B5" w:rsidRDefault="00F31B21" w:rsidP="00F31B21">
                <w:pPr>
                  <w:rPr>
                    <w:rFonts w:eastAsia="Times New Roman"/>
                    <w:color w:val="000000"/>
                  </w:rPr>
                </w:pPr>
                <w:r>
                  <w:rPr>
                    <w:rFonts w:eastAsia="Times New Roman"/>
                    <w:color w:val="000000"/>
                  </w:rPr>
                  <w:t xml:space="preserve">Documentation of Insurance – Liability </w:t>
                </w:r>
              </w:p>
            </w:tc>
            <w:tc>
              <w:tcPr>
                <w:tcW w:w="1262" w:type="dxa"/>
                <w:shd w:val="clear" w:color="auto" w:fill="auto"/>
              </w:tcPr>
              <w:p w14:paraId="626EC93A" w14:textId="77777777" w:rsidR="00F31B21" w:rsidRPr="00D57FDE" w:rsidRDefault="00F31B21" w:rsidP="00F31B21">
                <w:pPr>
                  <w:jc w:val="center"/>
                  <w:rPr>
                    <w:color w:val="000000"/>
                  </w:rPr>
                </w:pPr>
                <w:r>
                  <w:rPr>
                    <w:color w:val="000000"/>
                  </w:rPr>
                  <w:t>0</w:t>
                </w:r>
              </w:p>
            </w:tc>
            <w:tc>
              <w:tcPr>
                <w:tcW w:w="2551" w:type="dxa"/>
                <w:shd w:val="clear" w:color="auto" w:fill="auto"/>
                <w:noWrap/>
              </w:tcPr>
              <w:p w14:paraId="4F2AB24D" w14:textId="77777777" w:rsidR="00F31B21" w:rsidRPr="00D57FDE" w:rsidRDefault="00F31B21" w:rsidP="00F31B21">
                <w:r w:rsidRPr="003610EC">
                  <w:t>Required; Offer Provided</w:t>
                </w:r>
              </w:p>
            </w:tc>
          </w:tr>
          <w:tr w:rsidR="00F31B21" w:rsidRPr="005B744B" w14:paraId="322A41C5" w14:textId="77777777" w:rsidTr="00F31B21">
            <w:trPr>
              <w:trHeight w:val="120"/>
            </w:trPr>
            <w:tc>
              <w:tcPr>
                <w:tcW w:w="5637" w:type="dxa"/>
                <w:shd w:val="clear" w:color="auto" w:fill="auto"/>
              </w:tcPr>
              <w:p w14:paraId="0E956BA2" w14:textId="77777777" w:rsidR="00F31B21" w:rsidRPr="005720B5" w:rsidRDefault="00F31B21" w:rsidP="00F31B21">
                <w:pPr>
                  <w:rPr>
                    <w:rFonts w:eastAsia="Times New Roman"/>
                    <w:color w:val="000000"/>
                  </w:rPr>
                </w:pPr>
                <w:r>
                  <w:rPr>
                    <w:rFonts w:eastAsia="Times New Roman"/>
                    <w:color w:val="000000"/>
                  </w:rPr>
                  <w:t>Documentation of Insurance –Workers Compensation</w:t>
                </w:r>
              </w:p>
            </w:tc>
            <w:tc>
              <w:tcPr>
                <w:tcW w:w="1262" w:type="dxa"/>
                <w:shd w:val="clear" w:color="auto" w:fill="auto"/>
              </w:tcPr>
              <w:p w14:paraId="154EE039" w14:textId="77777777" w:rsidR="00F31B21" w:rsidRPr="00D57FDE" w:rsidRDefault="00F31B21" w:rsidP="00F31B21">
                <w:pPr>
                  <w:jc w:val="center"/>
                  <w:rPr>
                    <w:color w:val="000000"/>
                  </w:rPr>
                </w:pPr>
                <w:r>
                  <w:rPr>
                    <w:color w:val="000000"/>
                  </w:rPr>
                  <w:t>0</w:t>
                </w:r>
              </w:p>
            </w:tc>
            <w:tc>
              <w:tcPr>
                <w:tcW w:w="2551" w:type="dxa"/>
                <w:shd w:val="clear" w:color="auto" w:fill="auto"/>
                <w:noWrap/>
              </w:tcPr>
              <w:p w14:paraId="0DFCB14B" w14:textId="77777777" w:rsidR="00F31B21" w:rsidRPr="00D57FDE" w:rsidRDefault="00F31B21" w:rsidP="00F31B21">
                <w:r w:rsidRPr="003610EC">
                  <w:t>Required; Offer Provided</w:t>
                </w:r>
              </w:p>
            </w:tc>
          </w:tr>
          <w:tr w:rsidR="00F31B21" w:rsidRPr="005B744B" w14:paraId="65338FA8" w14:textId="77777777" w:rsidTr="00F31B21">
            <w:trPr>
              <w:trHeight w:val="107"/>
            </w:trPr>
            <w:tc>
              <w:tcPr>
                <w:tcW w:w="5637" w:type="dxa"/>
                <w:shd w:val="clear" w:color="auto" w:fill="auto"/>
              </w:tcPr>
              <w:p w14:paraId="1A29ECE6" w14:textId="77777777" w:rsidR="00F31B21" w:rsidRDefault="00F31B21" w:rsidP="00F31B21">
                <w:pPr>
                  <w:rPr>
                    <w:rFonts w:eastAsia="Times New Roman"/>
                    <w:color w:val="000000"/>
                  </w:rPr>
                </w:pPr>
              </w:p>
            </w:tc>
            <w:tc>
              <w:tcPr>
                <w:tcW w:w="1262" w:type="dxa"/>
                <w:shd w:val="clear" w:color="auto" w:fill="auto"/>
              </w:tcPr>
              <w:p w14:paraId="5571EE39" w14:textId="77777777" w:rsidR="00F31B21" w:rsidRPr="00D57FDE" w:rsidRDefault="00F31B21" w:rsidP="00F31B21">
                <w:pPr>
                  <w:jc w:val="center"/>
                  <w:rPr>
                    <w:color w:val="000000"/>
                  </w:rPr>
                </w:pPr>
              </w:p>
            </w:tc>
            <w:tc>
              <w:tcPr>
                <w:tcW w:w="2551" w:type="dxa"/>
                <w:shd w:val="clear" w:color="auto" w:fill="auto"/>
                <w:noWrap/>
              </w:tcPr>
              <w:p w14:paraId="0ECCE32B" w14:textId="77777777" w:rsidR="00F31B21" w:rsidRPr="00D57FDE" w:rsidRDefault="00F31B21" w:rsidP="00F31B21"/>
            </w:tc>
          </w:tr>
          <w:tr w:rsidR="00F31B21" w:rsidRPr="005B744B" w14:paraId="1E9926DB" w14:textId="77777777" w:rsidTr="00F31B21">
            <w:trPr>
              <w:trHeight w:val="242"/>
            </w:trPr>
            <w:tc>
              <w:tcPr>
                <w:tcW w:w="5637" w:type="dxa"/>
                <w:shd w:val="clear" w:color="auto" w:fill="8DB3E2" w:themeFill="text2" w:themeFillTint="66"/>
              </w:tcPr>
              <w:p w14:paraId="061B123A" w14:textId="77777777" w:rsidR="00F31B21" w:rsidRPr="005720B5" w:rsidRDefault="00F31B21" w:rsidP="00F31B21">
                <w:pPr>
                  <w:rPr>
                    <w:b/>
                    <w:bCs/>
                    <w:color w:val="000000"/>
                  </w:rPr>
                </w:pPr>
                <w:r w:rsidRPr="005720B5">
                  <w:rPr>
                    <w:b/>
                    <w:bCs/>
                    <w:color w:val="000000"/>
                  </w:rPr>
                  <w:t>Executive Summary</w:t>
                </w:r>
                <w:r w:rsidRPr="005720B5">
                  <w:rPr>
                    <w:b/>
                    <w:bCs/>
                  </w:rPr>
                  <w:t xml:space="preserve"> </w:t>
                </w:r>
                <w:r w:rsidRPr="005720B5">
                  <w:rPr>
                    <w:b/>
                    <w:bCs/>
                    <w:color w:val="000000"/>
                  </w:rPr>
                  <w:t xml:space="preserve">     </w:t>
                </w:r>
              </w:p>
            </w:tc>
            <w:tc>
              <w:tcPr>
                <w:tcW w:w="1262" w:type="dxa"/>
                <w:shd w:val="clear" w:color="auto" w:fill="8DB3E2" w:themeFill="text2" w:themeFillTint="66"/>
              </w:tcPr>
              <w:p w14:paraId="5796E7A7" w14:textId="77777777" w:rsidR="00F31B21" w:rsidRPr="005720B5" w:rsidRDefault="00F31B21" w:rsidP="00F31B21">
                <w:pPr>
                  <w:jc w:val="center"/>
                  <w:rPr>
                    <w:b/>
                    <w:bCs/>
                    <w:color w:val="000000"/>
                  </w:rPr>
                </w:pPr>
                <w:r w:rsidRPr="005720B5">
                  <w:rPr>
                    <w:b/>
                    <w:bCs/>
                    <w:color w:val="000000"/>
                  </w:rPr>
                  <w:t>25</w:t>
                </w:r>
              </w:p>
            </w:tc>
            <w:tc>
              <w:tcPr>
                <w:tcW w:w="2551" w:type="dxa"/>
                <w:shd w:val="clear" w:color="auto" w:fill="8DB3E2" w:themeFill="text2" w:themeFillTint="66"/>
              </w:tcPr>
              <w:p w14:paraId="5341CE6E" w14:textId="77777777" w:rsidR="00F31B21" w:rsidRPr="005720B5" w:rsidRDefault="00F31B21" w:rsidP="00F31B21">
                <w:pPr>
                  <w:rPr>
                    <w:b/>
                    <w:bCs/>
                    <w:color w:val="000000"/>
                  </w:rPr>
                </w:pPr>
                <w:r w:rsidRPr="005720B5">
                  <w:rPr>
                    <w:b/>
                    <w:bCs/>
                    <w:color w:val="000000"/>
                  </w:rPr>
                  <w:t>Offeror’s Response</w:t>
                </w:r>
              </w:p>
            </w:tc>
          </w:tr>
          <w:tr w:rsidR="00F31B21" w:rsidRPr="005B744B" w14:paraId="1EABE595" w14:textId="77777777" w:rsidTr="00F31B21">
            <w:trPr>
              <w:trHeight w:val="252"/>
            </w:trPr>
            <w:tc>
              <w:tcPr>
                <w:tcW w:w="5637" w:type="dxa"/>
                <w:shd w:val="clear" w:color="auto" w:fill="8DB3E2" w:themeFill="text2" w:themeFillTint="66"/>
              </w:tcPr>
              <w:p w14:paraId="747471AD" w14:textId="77777777" w:rsidR="00F31B21" w:rsidRPr="005720B5" w:rsidRDefault="00F31B21" w:rsidP="00F31B21">
                <w:pPr>
                  <w:rPr>
                    <w:b/>
                    <w:bCs/>
                    <w:color w:val="000000"/>
                  </w:rPr>
                </w:pPr>
                <w:r w:rsidRPr="005720B5">
                  <w:rPr>
                    <w:b/>
                    <w:bCs/>
                    <w:color w:val="000000"/>
                  </w:rPr>
                  <w:t>Organizational Capacity</w:t>
                </w:r>
              </w:p>
            </w:tc>
            <w:tc>
              <w:tcPr>
                <w:tcW w:w="1262" w:type="dxa"/>
                <w:shd w:val="clear" w:color="auto" w:fill="8DB3E2" w:themeFill="text2" w:themeFillTint="66"/>
              </w:tcPr>
              <w:p w14:paraId="3239FD0C" w14:textId="77777777" w:rsidR="00F31B21" w:rsidRPr="005720B5" w:rsidRDefault="00F31B21" w:rsidP="00F31B21">
                <w:pPr>
                  <w:jc w:val="center"/>
                  <w:rPr>
                    <w:b/>
                    <w:bCs/>
                    <w:color w:val="000000"/>
                  </w:rPr>
                </w:pPr>
                <w:r w:rsidRPr="005720B5">
                  <w:rPr>
                    <w:b/>
                    <w:bCs/>
                    <w:color w:val="000000"/>
                  </w:rPr>
                  <w:t>35</w:t>
                </w:r>
              </w:p>
            </w:tc>
            <w:tc>
              <w:tcPr>
                <w:tcW w:w="2551" w:type="dxa"/>
                <w:shd w:val="clear" w:color="auto" w:fill="8DB3E2" w:themeFill="text2" w:themeFillTint="66"/>
              </w:tcPr>
              <w:p w14:paraId="75AD914B" w14:textId="77777777" w:rsidR="00F31B21" w:rsidRPr="005720B5" w:rsidRDefault="00F31B21" w:rsidP="00F31B21">
                <w:pPr>
                  <w:rPr>
                    <w:b/>
                    <w:bCs/>
                    <w:color w:val="000000"/>
                  </w:rPr>
                </w:pPr>
                <w:r w:rsidRPr="005720B5">
                  <w:rPr>
                    <w:b/>
                    <w:bCs/>
                    <w:color w:val="000000"/>
                  </w:rPr>
                  <w:t>Offeror’s Response</w:t>
                </w:r>
              </w:p>
            </w:tc>
          </w:tr>
          <w:tr w:rsidR="00F31B21" w:rsidRPr="005B744B" w14:paraId="7DA4ED01" w14:textId="77777777" w:rsidTr="00F31B21">
            <w:trPr>
              <w:trHeight w:val="205"/>
            </w:trPr>
            <w:tc>
              <w:tcPr>
                <w:tcW w:w="5637" w:type="dxa"/>
                <w:shd w:val="clear" w:color="auto" w:fill="8DB3E2" w:themeFill="text2" w:themeFillTint="66"/>
              </w:tcPr>
              <w:p w14:paraId="43933801" w14:textId="77777777" w:rsidR="00F31B21" w:rsidRPr="005720B5" w:rsidRDefault="00F31B21" w:rsidP="00F31B21">
                <w:pPr>
                  <w:rPr>
                    <w:b/>
                    <w:bCs/>
                    <w:color w:val="000000"/>
                  </w:rPr>
                </w:pPr>
                <w:r w:rsidRPr="005720B5">
                  <w:rPr>
                    <w:b/>
                    <w:bCs/>
                    <w:color w:val="000000"/>
                  </w:rPr>
                  <w:t>Financial Management and Strength</w:t>
                </w:r>
              </w:p>
            </w:tc>
            <w:tc>
              <w:tcPr>
                <w:tcW w:w="1262" w:type="dxa"/>
                <w:shd w:val="clear" w:color="auto" w:fill="8DB3E2" w:themeFill="text2" w:themeFillTint="66"/>
              </w:tcPr>
              <w:p w14:paraId="01D86505" w14:textId="77777777" w:rsidR="00F31B21" w:rsidRPr="005720B5" w:rsidRDefault="00F31B21" w:rsidP="00F31B21">
                <w:pPr>
                  <w:jc w:val="center"/>
                  <w:rPr>
                    <w:b/>
                    <w:bCs/>
                    <w:color w:val="000000"/>
                  </w:rPr>
                </w:pPr>
                <w:r w:rsidRPr="005720B5">
                  <w:rPr>
                    <w:b/>
                    <w:bCs/>
                    <w:color w:val="000000"/>
                  </w:rPr>
                  <w:t>25</w:t>
                </w:r>
              </w:p>
            </w:tc>
            <w:tc>
              <w:tcPr>
                <w:tcW w:w="2551" w:type="dxa"/>
                <w:shd w:val="clear" w:color="auto" w:fill="8DB3E2" w:themeFill="text2" w:themeFillTint="66"/>
              </w:tcPr>
              <w:p w14:paraId="65A81E72" w14:textId="77777777" w:rsidR="00F31B21" w:rsidRPr="005720B5" w:rsidRDefault="00F31B21" w:rsidP="00F31B21">
                <w:pPr>
                  <w:rPr>
                    <w:b/>
                    <w:bCs/>
                    <w:color w:val="000000"/>
                  </w:rPr>
                </w:pPr>
                <w:r w:rsidRPr="005720B5">
                  <w:rPr>
                    <w:b/>
                    <w:bCs/>
                    <w:color w:val="000000"/>
                  </w:rPr>
                  <w:t>Offeror’s Response</w:t>
                </w:r>
              </w:p>
            </w:tc>
          </w:tr>
          <w:tr w:rsidR="00F31B21" w:rsidRPr="005B744B" w14:paraId="6C8F41C4" w14:textId="77777777" w:rsidTr="00F31B21">
            <w:trPr>
              <w:trHeight w:val="205"/>
            </w:trPr>
            <w:tc>
              <w:tcPr>
                <w:tcW w:w="5637" w:type="dxa"/>
                <w:shd w:val="clear" w:color="auto" w:fill="8DB3E2" w:themeFill="text2" w:themeFillTint="66"/>
              </w:tcPr>
              <w:p w14:paraId="3B253E4B" w14:textId="77777777" w:rsidR="00F31B21" w:rsidRPr="005720B5" w:rsidRDefault="00F31B21" w:rsidP="00F31B21">
                <w:pPr>
                  <w:rPr>
                    <w:b/>
                    <w:bCs/>
                    <w:color w:val="000000"/>
                  </w:rPr>
                </w:pPr>
                <w:r w:rsidRPr="005720B5">
                  <w:rPr>
                    <w:b/>
                    <w:bCs/>
                    <w:color w:val="000000"/>
                  </w:rPr>
                  <w:t>Quality Management/Improvement</w:t>
                </w:r>
              </w:p>
            </w:tc>
            <w:tc>
              <w:tcPr>
                <w:tcW w:w="1262" w:type="dxa"/>
                <w:shd w:val="clear" w:color="auto" w:fill="8DB3E2" w:themeFill="text2" w:themeFillTint="66"/>
              </w:tcPr>
              <w:p w14:paraId="1ED391B3" w14:textId="77777777" w:rsidR="00F31B21" w:rsidRPr="005720B5" w:rsidRDefault="00F31B21" w:rsidP="00F31B21">
                <w:pPr>
                  <w:jc w:val="center"/>
                  <w:rPr>
                    <w:b/>
                    <w:bCs/>
                    <w:color w:val="000000"/>
                  </w:rPr>
                </w:pPr>
                <w:r w:rsidRPr="005720B5">
                  <w:rPr>
                    <w:b/>
                    <w:bCs/>
                    <w:color w:val="000000"/>
                  </w:rPr>
                  <w:t>15</w:t>
                </w:r>
              </w:p>
            </w:tc>
            <w:tc>
              <w:tcPr>
                <w:tcW w:w="2551" w:type="dxa"/>
                <w:shd w:val="clear" w:color="auto" w:fill="8DB3E2" w:themeFill="text2" w:themeFillTint="66"/>
              </w:tcPr>
              <w:p w14:paraId="35893A53" w14:textId="77777777" w:rsidR="00F31B21" w:rsidRPr="005720B5" w:rsidRDefault="00F31B21" w:rsidP="00F31B21">
                <w:pPr>
                  <w:rPr>
                    <w:b/>
                    <w:bCs/>
                    <w:color w:val="000000"/>
                  </w:rPr>
                </w:pPr>
                <w:r w:rsidRPr="005720B5">
                  <w:rPr>
                    <w:b/>
                    <w:bCs/>
                    <w:color w:val="000000"/>
                  </w:rPr>
                  <w:t>Offeror’s Response</w:t>
                </w:r>
              </w:p>
            </w:tc>
          </w:tr>
          <w:tr w:rsidR="00F31B21" w:rsidRPr="005720B5" w14:paraId="2E3B27EB" w14:textId="77777777" w:rsidTr="00F31B21">
            <w:trPr>
              <w:trHeight w:val="70"/>
            </w:trPr>
            <w:tc>
              <w:tcPr>
                <w:tcW w:w="5637" w:type="dxa"/>
                <w:shd w:val="clear" w:color="auto" w:fill="auto"/>
              </w:tcPr>
              <w:p w14:paraId="4EDADE35" w14:textId="77777777" w:rsidR="00F31B21" w:rsidRPr="005720B5" w:rsidRDefault="00F31B21" w:rsidP="00F31B21">
                <w:pPr>
                  <w:rPr>
                    <w:b/>
                    <w:bCs/>
                    <w:color w:val="000000"/>
                  </w:rPr>
                </w:pPr>
                <w:r w:rsidRPr="005720B5">
                  <w:rPr>
                    <w:b/>
                    <w:bCs/>
                    <w:color w:val="000000"/>
                  </w:rPr>
                  <w:t> </w:t>
                </w:r>
              </w:p>
            </w:tc>
            <w:tc>
              <w:tcPr>
                <w:tcW w:w="1262" w:type="dxa"/>
                <w:shd w:val="clear" w:color="auto" w:fill="auto"/>
              </w:tcPr>
              <w:p w14:paraId="3D8B8792" w14:textId="77777777" w:rsidR="00F31B21" w:rsidRPr="005720B5" w:rsidRDefault="00F31B21" w:rsidP="00F31B21">
                <w:pPr>
                  <w:rPr>
                    <w:color w:val="000000"/>
                  </w:rPr>
                </w:pPr>
              </w:p>
            </w:tc>
            <w:tc>
              <w:tcPr>
                <w:tcW w:w="2551" w:type="dxa"/>
                <w:shd w:val="clear" w:color="auto" w:fill="auto"/>
                <w:noWrap/>
              </w:tcPr>
              <w:p w14:paraId="2CDCD098" w14:textId="77777777" w:rsidR="00F31B21" w:rsidRPr="005720B5" w:rsidRDefault="00F31B21" w:rsidP="00F31B21">
                <w:pPr>
                  <w:rPr>
                    <w:b/>
                    <w:bCs/>
                    <w:sz w:val="20"/>
                  </w:rPr>
                </w:pPr>
                <w:r w:rsidRPr="005720B5">
                  <w:rPr>
                    <w:b/>
                    <w:bCs/>
                    <w:sz w:val="20"/>
                  </w:rPr>
                  <w:t> </w:t>
                </w:r>
              </w:p>
            </w:tc>
          </w:tr>
          <w:tr w:rsidR="00F31B21" w:rsidRPr="005B744B" w14:paraId="181DC1EE" w14:textId="77777777" w:rsidTr="00F31B21">
            <w:trPr>
              <w:trHeight w:val="179"/>
            </w:trPr>
            <w:tc>
              <w:tcPr>
                <w:tcW w:w="5637" w:type="dxa"/>
                <w:shd w:val="clear" w:color="auto" w:fill="8DB3E2" w:themeFill="text2" w:themeFillTint="66"/>
              </w:tcPr>
              <w:p w14:paraId="2E772DE6" w14:textId="77777777" w:rsidR="00F31B21" w:rsidRPr="005720B5" w:rsidRDefault="00F31B21" w:rsidP="00F31B21">
                <w:pPr>
                  <w:rPr>
                    <w:b/>
                    <w:bCs/>
                    <w:color w:val="000000"/>
                  </w:rPr>
                </w:pPr>
                <w:r w:rsidRPr="005720B5">
                  <w:rPr>
                    <w:b/>
                    <w:bCs/>
                    <w:color w:val="000000"/>
                  </w:rPr>
                  <w:t xml:space="preserve">Total Percentage </w:t>
                </w:r>
              </w:p>
            </w:tc>
            <w:tc>
              <w:tcPr>
                <w:tcW w:w="1262" w:type="dxa"/>
                <w:shd w:val="clear" w:color="auto" w:fill="8DB3E2" w:themeFill="text2" w:themeFillTint="66"/>
              </w:tcPr>
              <w:p w14:paraId="2D28ADFE" w14:textId="77777777" w:rsidR="00F31B21" w:rsidRPr="005720B5" w:rsidRDefault="00F31B21" w:rsidP="00F31B21">
                <w:pPr>
                  <w:rPr>
                    <w:b/>
                    <w:bCs/>
                    <w:color w:val="000000"/>
                  </w:rPr>
                </w:pPr>
                <w:r w:rsidRPr="005720B5">
                  <w:rPr>
                    <w:b/>
                    <w:bCs/>
                    <w:color w:val="000000"/>
                  </w:rPr>
                  <w:t>100</w:t>
                </w:r>
              </w:p>
            </w:tc>
            <w:tc>
              <w:tcPr>
                <w:tcW w:w="2551" w:type="dxa"/>
                <w:shd w:val="clear" w:color="auto" w:fill="auto"/>
                <w:noWrap/>
              </w:tcPr>
              <w:p w14:paraId="0CA7B029" w14:textId="77777777" w:rsidR="00F31B21" w:rsidRPr="005720B5" w:rsidRDefault="00F31B21" w:rsidP="00F31B21">
                <w:pPr>
                  <w:rPr>
                    <w:b/>
                    <w:bCs/>
                    <w:sz w:val="20"/>
                  </w:rPr>
                </w:pPr>
              </w:p>
            </w:tc>
          </w:tr>
        </w:tbl>
        <w:p w14:paraId="48A5814E" w14:textId="77777777" w:rsidR="00F31B21" w:rsidRDefault="00F31B21" w:rsidP="00F31B21">
          <w:pPr>
            <w:numPr>
              <w:ilvl w:val="0"/>
              <w:numId w:val="9"/>
            </w:numPr>
            <w:tabs>
              <w:tab w:val="left" w:pos="630"/>
            </w:tabs>
            <w:ind w:left="810"/>
            <w:textAlignment w:val="baseline"/>
            <w:rPr>
              <w:rFonts w:eastAsia="Times New Roman"/>
              <w:color w:val="000000"/>
            </w:rPr>
          </w:pPr>
          <w:r>
            <w:rPr>
              <w:rFonts w:eastAsia="Times New Roman"/>
              <w:color w:val="000000"/>
            </w:rPr>
            <w:t>Offeror’s</w:t>
          </w:r>
          <w:r w:rsidRPr="00674671">
            <w:rPr>
              <w:rFonts w:eastAsia="Times New Roman"/>
              <w:color w:val="000000"/>
            </w:rPr>
            <w:t xml:space="preserve"> experience, including references, financial stability, and description of his ability to perform the </w:t>
          </w:r>
          <w:r>
            <w:rPr>
              <w:rFonts w:eastAsia="Times New Roman"/>
              <w:color w:val="000000"/>
            </w:rPr>
            <w:br/>
            <w:t xml:space="preserve">     </w:t>
          </w:r>
          <w:r w:rsidRPr="00674671">
            <w:rPr>
              <w:rFonts w:eastAsia="Times New Roman"/>
              <w:color w:val="000000"/>
            </w:rPr>
            <w:t xml:space="preserve">required service. </w:t>
          </w:r>
          <w:r>
            <w:rPr>
              <w:rFonts w:eastAsia="Times New Roman"/>
              <w:color w:val="000000"/>
            </w:rPr>
            <w:br/>
          </w:r>
        </w:p>
        <w:p w14:paraId="105E6FDF" w14:textId="77777777" w:rsidR="00F31B21" w:rsidRDefault="00F31B21" w:rsidP="00F31B21">
          <w:pPr>
            <w:textAlignment w:val="baseline"/>
            <w:rPr>
              <w:rFonts w:eastAsia="Times New Roman"/>
              <w:color w:val="000000"/>
            </w:rPr>
          </w:pPr>
          <w:r>
            <w:rPr>
              <w:rFonts w:eastAsia="Times New Roman"/>
              <w:color w:val="000000"/>
            </w:rPr>
            <w:br/>
          </w:r>
        </w:p>
        <w:p w14:paraId="11F66C05" w14:textId="77777777" w:rsidR="00F31B21" w:rsidRDefault="00F31B21" w:rsidP="00F31B21">
          <w:pPr>
            <w:textAlignment w:val="baseline"/>
            <w:rPr>
              <w:rFonts w:eastAsia="Times New Roman"/>
              <w:color w:val="000000"/>
            </w:rPr>
          </w:pPr>
        </w:p>
        <w:p w14:paraId="359AC386" w14:textId="77777777" w:rsidR="00F31B21" w:rsidRDefault="00F31B21" w:rsidP="00F31B21">
          <w:pPr>
            <w:textAlignment w:val="baseline"/>
            <w:rPr>
              <w:rFonts w:eastAsia="Times New Roman"/>
              <w:color w:val="000000"/>
            </w:rPr>
          </w:pPr>
        </w:p>
        <w:p w14:paraId="0D4BBF01" w14:textId="77777777" w:rsidR="00F31B21" w:rsidRDefault="00F31B21" w:rsidP="00F31B21">
          <w:pPr>
            <w:textAlignment w:val="baseline"/>
            <w:rPr>
              <w:rFonts w:eastAsia="Times New Roman"/>
              <w:color w:val="000000"/>
            </w:rPr>
          </w:pPr>
        </w:p>
        <w:p w14:paraId="2DEB3C3E" w14:textId="77777777" w:rsidR="00F31B21" w:rsidRDefault="00F31B21" w:rsidP="00F31B21">
          <w:pPr>
            <w:textAlignment w:val="baseline"/>
            <w:rPr>
              <w:rFonts w:eastAsia="Times New Roman"/>
              <w:color w:val="000000"/>
            </w:rPr>
          </w:pPr>
        </w:p>
        <w:p w14:paraId="3472D6D0" w14:textId="77777777" w:rsidR="00F31B21" w:rsidRDefault="00F31B21" w:rsidP="00F31B21">
          <w:pPr>
            <w:textAlignment w:val="baseline"/>
            <w:rPr>
              <w:rFonts w:eastAsia="Times New Roman"/>
              <w:color w:val="000000"/>
            </w:rPr>
          </w:pPr>
        </w:p>
        <w:p w14:paraId="34A7BD8F" w14:textId="77777777" w:rsidR="00F31B21" w:rsidRDefault="00F31B21" w:rsidP="00F31B21">
          <w:pPr>
            <w:textAlignment w:val="baseline"/>
            <w:rPr>
              <w:rFonts w:eastAsia="Times New Roman"/>
              <w:color w:val="000000"/>
            </w:rPr>
          </w:pPr>
        </w:p>
        <w:p w14:paraId="221FE22E" w14:textId="77777777" w:rsidR="00F31B21" w:rsidRDefault="00F31B21" w:rsidP="00F31B21">
          <w:pPr>
            <w:textAlignment w:val="baseline"/>
            <w:rPr>
              <w:rFonts w:eastAsia="Times New Roman"/>
              <w:color w:val="000000"/>
            </w:rPr>
          </w:pPr>
        </w:p>
        <w:p w14:paraId="3C34C046" w14:textId="77777777" w:rsidR="00F31B21" w:rsidRDefault="00F31B21" w:rsidP="00F31B21">
          <w:pPr>
            <w:textAlignment w:val="baseline"/>
            <w:rPr>
              <w:rFonts w:eastAsia="Times New Roman"/>
              <w:color w:val="000000"/>
            </w:rPr>
          </w:pPr>
        </w:p>
        <w:p w14:paraId="4EC114CC" w14:textId="77777777" w:rsidR="00F31B21" w:rsidRDefault="00F31B21" w:rsidP="00F31B21">
          <w:pPr>
            <w:textAlignment w:val="baseline"/>
            <w:rPr>
              <w:rFonts w:eastAsia="Times New Roman"/>
              <w:color w:val="000000"/>
            </w:rPr>
          </w:pPr>
        </w:p>
        <w:p w14:paraId="6047A801" w14:textId="77777777" w:rsidR="00F31B21" w:rsidRDefault="00F31B21" w:rsidP="00F31B21">
          <w:pPr>
            <w:textAlignment w:val="baseline"/>
            <w:rPr>
              <w:rFonts w:eastAsia="Times New Roman"/>
              <w:color w:val="000000"/>
            </w:rPr>
          </w:pPr>
        </w:p>
        <w:p w14:paraId="38051CA9" w14:textId="77777777" w:rsidR="00F31B21" w:rsidRDefault="00F31B21" w:rsidP="00F31B21">
          <w:pPr>
            <w:textAlignment w:val="baseline"/>
            <w:rPr>
              <w:rFonts w:eastAsia="Times New Roman"/>
              <w:color w:val="000000"/>
            </w:rPr>
          </w:pPr>
        </w:p>
        <w:p w14:paraId="37294142" w14:textId="77777777" w:rsidR="00F31B21" w:rsidRDefault="00F31B21" w:rsidP="00F31B21">
          <w:pPr>
            <w:textAlignment w:val="baseline"/>
            <w:rPr>
              <w:rFonts w:eastAsia="Times New Roman"/>
              <w:color w:val="000000"/>
            </w:rPr>
          </w:pPr>
        </w:p>
        <w:p w14:paraId="44B94DDA" w14:textId="77777777" w:rsidR="00F31B21" w:rsidRDefault="00F31B21" w:rsidP="00F31B21">
          <w:pPr>
            <w:textAlignment w:val="baseline"/>
            <w:rPr>
              <w:rFonts w:eastAsia="Times New Roman"/>
              <w:color w:val="000000"/>
            </w:rPr>
          </w:pPr>
        </w:p>
        <w:p w14:paraId="13EC8BF9" w14:textId="77777777" w:rsidR="00F31B21" w:rsidRDefault="00F31B21" w:rsidP="00F31B21">
          <w:pPr>
            <w:textAlignment w:val="baseline"/>
            <w:rPr>
              <w:rFonts w:eastAsia="Times New Roman"/>
              <w:color w:val="000000"/>
            </w:rPr>
          </w:pPr>
        </w:p>
        <w:p w14:paraId="74C298E2" w14:textId="77777777" w:rsidR="00F31B21" w:rsidRDefault="00F31B21" w:rsidP="00F31B21">
          <w:pPr>
            <w:textAlignment w:val="baseline"/>
            <w:rPr>
              <w:rFonts w:eastAsia="Times New Roman"/>
              <w:color w:val="000000"/>
            </w:rPr>
          </w:pPr>
        </w:p>
        <w:p w14:paraId="6870169A" w14:textId="77777777" w:rsidR="00F31B21" w:rsidRDefault="00F31B21" w:rsidP="00F31B21">
          <w:pPr>
            <w:textAlignment w:val="baseline"/>
            <w:rPr>
              <w:rFonts w:eastAsia="Times New Roman"/>
              <w:color w:val="000000"/>
            </w:rPr>
          </w:pPr>
        </w:p>
        <w:p w14:paraId="2F1FFF91" w14:textId="77777777" w:rsidR="00F31B21" w:rsidRDefault="00F31B21" w:rsidP="00F31B21">
          <w:pPr>
            <w:textAlignment w:val="baseline"/>
            <w:rPr>
              <w:rFonts w:eastAsia="Times New Roman"/>
              <w:color w:val="000000"/>
            </w:rPr>
          </w:pPr>
        </w:p>
        <w:p w14:paraId="799C2D8C" w14:textId="77777777" w:rsidR="00F31B21" w:rsidRDefault="00F31B21" w:rsidP="00F31B21">
          <w:pPr>
            <w:textAlignment w:val="baseline"/>
            <w:rPr>
              <w:rFonts w:eastAsia="Times New Roman"/>
              <w:color w:val="000000"/>
            </w:rPr>
          </w:pPr>
        </w:p>
        <w:p w14:paraId="778C45D2" w14:textId="77777777" w:rsidR="00F31B21" w:rsidRDefault="00F31B21" w:rsidP="00F31B21">
          <w:pPr>
            <w:textAlignment w:val="baseline"/>
            <w:rPr>
              <w:rFonts w:eastAsia="Times New Roman"/>
              <w:color w:val="000000"/>
            </w:rPr>
          </w:pPr>
        </w:p>
        <w:p w14:paraId="5B5F9421" w14:textId="77777777" w:rsidR="00F31B21" w:rsidRDefault="00F31B21" w:rsidP="00F31B21">
          <w:pPr>
            <w:textAlignment w:val="baseline"/>
            <w:rPr>
              <w:rFonts w:eastAsia="Times New Roman"/>
              <w:color w:val="000000"/>
            </w:rPr>
          </w:pPr>
        </w:p>
        <w:p w14:paraId="3FEA41BF" w14:textId="509147BB" w:rsidR="00F31B21" w:rsidRDefault="00A06606" w:rsidP="00A06606">
          <w:pPr>
            <w:textAlignment w:val="baseline"/>
            <w:rPr>
              <w:rFonts w:eastAsia="Times New Roman"/>
              <w:color w:val="000000"/>
              <w:sz w:val="32"/>
            </w:rPr>
          </w:pPr>
          <w:r w:rsidRPr="001A7CAC">
            <w:rPr>
              <w:rFonts w:eastAsia="Times New Roman"/>
              <w:color w:val="000000"/>
            </w:rPr>
            <w:t xml:space="preserve">The Lowcountry Council of </w:t>
          </w:r>
          <w:r w:rsidRPr="00FA29A7">
            <w:rPr>
              <w:rFonts w:eastAsia="Times New Roman"/>
              <w:color w:val="000000"/>
            </w:rPr>
            <w:t>Governments</w:t>
          </w:r>
          <w:r w:rsidRPr="001A7CAC">
            <w:rPr>
              <w:rFonts w:eastAsia="Times New Roman"/>
              <w:color w:val="000000"/>
            </w:rPr>
            <w:t xml:space="preserve"> may elect to make an award without</w:t>
          </w:r>
          <w:r w:rsidRPr="00674671">
            <w:rPr>
              <w:rFonts w:eastAsia="Times New Roman"/>
              <w:color w:val="000000"/>
            </w:rPr>
            <w:t xml:space="preserve"> conducting negotiations. However, after the offers have been ranked, the </w:t>
          </w:r>
          <w:r>
            <w:rPr>
              <w:rFonts w:eastAsia="Times New Roman"/>
              <w:color w:val="000000"/>
            </w:rPr>
            <w:t xml:space="preserve">Lowcountry </w:t>
          </w:r>
          <w:r w:rsidRPr="00674671">
            <w:rPr>
              <w:rFonts w:eastAsia="Times New Roman"/>
              <w:color w:val="000000"/>
            </w:rPr>
            <w:t xml:space="preserve">Council of Governments may elect to negotiate price or the general scope of work with the highest ranked </w:t>
          </w:r>
          <w:r>
            <w:rPr>
              <w:rFonts w:eastAsia="Times New Roman"/>
              <w:color w:val="000000"/>
            </w:rPr>
            <w:t>Offeror</w:t>
          </w:r>
          <w:r w:rsidRPr="00674671">
            <w:rPr>
              <w:rFonts w:eastAsia="Times New Roman"/>
              <w:color w:val="000000"/>
            </w:rPr>
            <w:t xml:space="preserve">. If a satisfactory agreement cannot be reached, negotiations may be conducted with the second, and then the third, and so on, ranked </w:t>
          </w:r>
          <w:r>
            <w:rPr>
              <w:rFonts w:eastAsia="Times New Roman"/>
              <w:color w:val="000000"/>
            </w:rPr>
            <w:t>Offerors</w:t>
          </w:r>
          <w:r w:rsidRPr="00674671">
            <w:rPr>
              <w:rFonts w:eastAsia="Times New Roman"/>
              <w:color w:val="000000"/>
            </w:rPr>
            <w:t xml:space="preserve"> to such level of ranking as determined by the </w:t>
          </w:r>
          <w:r>
            <w:rPr>
              <w:rFonts w:eastAsia="Times New Roman"/>
              <w:color w:val="000000"/>
            </w:rPr>
            <w:t xml:space="preserve">Lowcountry </w:t>
          </w:r>
          <w:r w:rsidRPr="00674671">
            <w:rPr>
              <w:rFonts w:eastAsia="Times New Roman"/>
              <w:color w:val="000000"/>
            </w:rPr>
            <w:t>Council of Governments</w:t>
          </w:r>
          <w:r w:rsidRPr="00FA29A7">
            <w:rPr>
              <w:rFonts w:eastAsia="Times New Roman"/>
              <w:color w:val="000000"/>
            </w:rPr>
            <w:t>.</w:t>
          </w:r>
          <w:r w:rsidR="00F31B21">
            <w:rPr>
              <w:rFonts w:eastAsia="Times New Roman"/>
              <w:color w:val="000000"/>
            </w:rPr>
            <w:br/>
          </w:r>
        </w:p>
        <w:p w14:paraId="335E5497" w14:textId="77777777" w:rsidR="00EC2926" w:rsidRDefault="00EC2926" w:rsidP="00F31B21">
          <w:pPr>
            <w:ind w:right="72"/>
            <w:textAlignment w:val="baseline"/>
            <w:rPr>
              <w:rFonts w:eastAsia="Times New Roman"/>
              <w:b/>
              <w:color w:val="000000"/>
              <w:u w:val="single"/>
            </w:rPr>
          </w:pPr>
        </w:p>
        <w:p w14:paraId="18E9072B" w14:textId="1F845930" w:rsidR="00F31B21" w:rsidRDefault="00F31B21" w:rsidP="00F31B21">
          <w:pPr>
            <w:ind w:right="72"/>
            <w:textAlignment w:val="baseline"/>
            <w:rPr>
              <w:rFonts w:eastAsia="Times New Roman"/>
              <w:b/>
              <w:color w:val="000000"/>
              <w:u w:val="single"/>
            </w:rPr>
          </w:pPr>
          <w:r w:rsidRPr="00016463">
            <w:rPr>
              <w:rFonts w:eastAsia="Times New Roman"/>
              <w:b/>
              <w:color w:val="000000"/>
              <w:u w:val="single"/>
            </w:rPr>
            <w:t>Notification Procedure and Process</w:t>
          </w:r>
          <w:r>
            <w:rPr>
              <w:rFonts w:eastAsia="Times New Roman"/>
              <w:b/>
              <w:color w:val="000000"/>
              <w:u w:val="single"/>
            </w:rPr>
            <w:t xml:space="preserve"> </w:t>
          </w:r>
        </w:p>
        <w:p w14:paraId="3EC4BABD" w14:textId="77777777" w:rsidR="00F31B21" w:rsidRDefault="00F31B21" w:rsidP="00F31B21">
          <w:pPr>
            <w:ind w:right="72"/>
            <w:textAlignment w:val="baseline"/>
            <w:rPr>
              <w:rFonts w:eastAsia="Times New Roman"/>
              <w:color w:val="000000"/>
            </w:rPr>
          </w:pPr>
          <w:r>
            <w:rPr>
              <w:rFonts w:eastAsia="Times New Roman"/>
              <w:color w:val="000000"/>
            </w:rPr>
            <w:t xml:space="preserve">Each respective Offeror will be notified of </w:t>
          </w:r>
          <w:r w:rsidRPr="003718BC">
            <w:rPr>
              <w:rFonts w:eastAsia="Times New Roman"/>
              <w:color w:val="000000"/>
            </w:rPr>
            <w:t>the acceptance or denial of</w:t>
          </w:r>
          <w:r>
            <w:rPr>
              <w:rFonts w:eastAsia="Times New Roman"/>
              <w:color w:val="000000"/>
            </w:rPr>
            <w:t xml:space="preserve"> the proposal submitted. The Award notification will be sent by email and postal </w:t>
          </w:r>
          <w:r w:rsidRPr="00FA29A7">
            <w:rPr>
              <w:rFonts w:eastAsia="Times New Roman"/>
              <w:color w:val="000000"/>
            </w:rPr>
            <w:t>mail. Offerors who have not been selected will be notified by email.</w:t>
          </w:r>
          <w:r>
            <w:rPr>
              <w:rFonts w:eastAsia="Times New Roman"/>
              <w:color w:val="000000"/>
            </w:rPr>
            <w:t xml:space="preserve"> </w:t>
          </w:r>
        </w:p>
        <w:p w14:paraId="1C3CAE64" w14:textId="77777777" w:rsidR="00F31B21" w:rsidRDefault="00F31B21" w:rsidP="00F31B21">
          <w:pPr>
            <w:ind w:right="72"/>
            <w:textAlignment w:val="baseline"/>
            <w:rPr>
              <w:rFonts w:eastAsia="Times New Roman"/>
              <w:color w:val="000000"/>
            </w:rPr>
          </w:pPr>
        </w:p>
        <w:p w14:paraId="5EFB01FA" w14:textId="77777777" w:rsidR="00F31B21" w:rsidRPr="00016463" w:rsidRDefault="00F31B21" w:rsidP="00F31B21">
          <w:pPr>
            <w:ind w:right="72"/>
            <w:textAlignment w:val="baseline"/>
            <w:rPr>
              <w:rFonts w:eastAsia="Times New Roman"/>
              <w:color w:val="000000"/>
            </w:rPr>
          </w:pPr>
          <w:r w:rsidRPr="00CB7798">
            <w:rPr>
              <w:sz w:val="23"/>
              <w:szCs w:val="23"/>
            </w:rPr>
            <w:t>The term of any Contract(s) resulting from this RFP shall be for t</w:t>
          </w:r>
          <w:r>
            <w:rPr>
              <w:sz w:val="23"/>
              <w:szCs w:val="23"/>
            </w:rPr>
            <w:t>he period beginning July 1, 2019</w:t>
          </w:r>
          <w:r w:rsidRPr="00CB7798">
            <w:rPr>
              <w:sz w:val="23"/>
              <w:szCs w:val="23"/>
            </w:rPr>
            <w:t xml:space="preserve">, and </w:t>
          </w:r>
          <w:r>
            <w:rPr>
              <w:sz w:val="23"/>
              <w:szCs w:val="23"/>
            </w:rPr>
            <w:t xml:space="preserve">continuing through June 30, 2020 with four (4) options to extend. </w:t>
          </w:r>
        </w:p>
        <w:p w14:paraId="5E87B0E1" w14:textId="77777777" w:rsidR="00F31B21" w:rsidRDefault="00F31B21" w:rsidP="00F31B21">
          <w:pPr>
            <w:ind w:right="72"/>
            <w:textAlignment w:val="baseline"/>
            <w:rPr>
              <w:rFonts w:eastAsia="Times New Roman"/>
              <w:color w:val="000000"/>
            </w:rPr>
          </w:pPr>
        </w:p>
        <w:p w14:paraId="16999882" w14:textId="77777777" w:rsidR="00F31B21" w:rsidRDefault="00F31B21" w:rsidP="00F31B21">
          <w:pPr>
            <w:rPr>
              <w:rFonts w:eastAsia="Times New Roman"/>
              <w:color w:val="000000"/>
              <w:sz w:val="24"/>
            </w:rPr>
            <w:sectPr w:rsidR="00F31B21" w:rsidSect="00F31B21">
              <w:type w:val="continuous"/>
              <w:pgSz w:w="12240" w:h="15840"/>
              <w:pgMar w:top="720" w:right="720" w:bottom="720" w:left="720" w:header="187" w:footer="720" w:gutter="0"/>
              <w:cols w:space="720"/>
              <w:docGrid w:linePitch="299"/>
            </w:sectPr>
          </w:pPr>
        </w:p>
        <w:p w14:paraId="1D7C74DE" w14:textId="77777777" w:rsidR="00F31B21" w:rsidRDefault="00F31B21" w:rsidP="00F31B21">
          <w:pPr>
            <w:spacing w:before="276" w:line="276" w:lineRule="exact"/>
            <w:ind w:right="72"/>
            <w:textAlignment w:val="baseline"/>
            <w:rPr>
              <w:rFonts w:eastAsia="Times New Roman"/>
              <w:b/>
              <w:color w:val="000000"/>
              <w:u w:val="single"/>
            </w:rPr>
            <w:sectPr w:rsidR="00F31B21" w:rsidSect="00657BDF">
              <w:headerReference w:type="default" r:id="rId29"/>
              <w:type w:val="continuous"/>
              <w:pgSz w:w="12240" w:h="15840"/>
              <w:pgMar w:top="576" w:right="720" w:bottom="288" w:left="720" w:header="720" w:footer="720" w:gutter="0"/>
              <w:cols w:space="720"/>
              <w:docGrid w:linePitch="299"/>
            </w:sectPr>
          </w:pPr>
        </w:p>
        <w:p w14:paraId="4A9C209F" w14:textId="77777777" w:rsidR="00F31B21" w:rsidRPr="00A532E5" w:rsidRDefault="00343648" w:rsidP="00F31B21">
          <w:pPr>
            <w:rPr>
              <w:rFonts w:eastAsia="Times New Roman"/>
              <w:color w:val="000000"/>
            </w:rPr>
          </w:pPr>
        </w:p>
      </w:sdtContent>
    </w:sdt>
    <w:p w14:paraId="22ECF657" w14:textId="77777777" w:rsidR="003350CA" w:rsidRDefault="003350CA" w:rsidP="00D80A9A">
      <w:pPr>
        <w:spacing w:before="276" w:line="276" w:lineRule="exact"/>
        <w:ind w:right="72"/>
        <w:textAlignment w:val="baseline"/>
        <w:rPr>
          <w:rFonts w:eastAsia="Times New Roman"/>
          <w:b/>
          <w:color w:val="000000"/>
          <w:u w:val="single"/>
        </w:rPr>
        <w:sectPr w:rsidR="003350CA" w:rsidSect="00657BDF">
          <w:type w:val="continuous"/>
          <w:pgSz w:w="12240" w:h="15840"/>
          <w:pgMar w:top="576" w:right="720" w:bottom="288" w:left="720" w:header="720" w:footer="720" w:gutter="0"/>
          <w:cols w:space="720"/>
          <w:docGrid w:linePitch="299"/>
        </w:sectPr>
      </w:pPr>
    </w:p>
    <w:p w14:paraId="7D68EE91" w14:textId="5BE8334D" w:rsidR="001D12C5" w:rsidRPr="00D80A9A" w:rsidRDefault="00620000" w:rsidP="00D80A9A">
      <w:pPr>
        <w:pStyle w:val="Heading3"/>
        <w:rPr>
          <w:rFonts w:eastAsia="Times New Roman"/>
          <w:b/>
          <w:sz w:val="28"/>
          <w:szCs w:val="28"/>
        </w:rPr>
      </w:pPr>
      <w:bookmarkStart w:id="65" w:name="_Toc509861"/>
      <w:bookmarkStart w:id="66" w:name="_Toc536628835"/>
      <w:r w:rsidRPr="00D80A9A">
        <w:rPr>
          <w:rFonts w:eastAsia="Times New Roman"/>
          <w:b/>
          <w:sz w:val="28"/>
          <w:szCs w:val="28"/>
        </w:rPr>
        <w:t xml:space="preserve">Section </w:t>
      </w:r>
      <w:r w:rsidR="00F73029" w:rsidRPr="00D80A9A">
        <w:rPr>
          <w:rFonts w:eastAsia="Times New Roman"/>
          <w:b/>
          <w:sz w:val="28"/>
          <w:szCs w:val="28"/>
        </w:rPr>
        <w:t>IX General</w:t>
      </w:r>
      <w:r w:rsidR="00EC2926" w:rsidRPr="00D80A9A">
        <w:rPr>
          <w:rFonts w:eastAsia="Times New Roman"/>
          <w:b/>
          <w:sz w:val="28"/>
          <w:szCs w:val="28"/>
        </w:rPr>
        <w:t xml:space="preserve"> Terms and Conditions</w:t>
      </w:r>
      <w:bookmarkEnd w:id="65"/>
      <w:bookmarkEnd w:id="66"/>
    </w:p>
    <w:p w14:paraId="2CBC6BD6" w14:textId="77777777" w:rsidR="00AF502E" w:rsidRPr="00AF502E" w:rsidRDefault="00AF502E" w:rsidP="00AF502E">
      <w:pPr>
        <w:keepNext/>
        <w:keepLines/>
        <w:spacing w:before="40"/>
        <w:outlineLvl w:val="1"/>
        <w:rPr>
          <w:rFonts w:eastAsia="Times New Roman"/>
          <w:b/>
          <w:color w:val="000000"/>
          <w:sz w:val="24"/>
          <w:szCs w:val="24"/>
          <w:u w:val="single"/>
        </w:rPr>
      </w:pPr>
    </w:p>
    <w:p w14:paraId="32AA4578" w14:textId="77777777" w:rsidR="000A6F9D" w:rsidRPr="00A61952" w:rsidRDefault="000A6F9D" w:rsidP="000A6F9D">
      <w:pPr>
        <w:rPr>
          <w:b/>
          <w:u w:val="single"/>
        </w:rPr>
      </w:pPr>
      <w:bookmarkStart w:id="67" w:name="_Hlk387417"/>
      <w:r w:rsidRPr="00A61952">
        <w:rPr>
          <w:b/>
          <w:u w:val="single"/>
        </w:rPr>
        <w:t xml:space="preserve">Affirmative Action </w:t>
      </w:r>
    </w:p>
    <w:p w14:paraId="4937EC0D" w14:textId="77777777" w:rsidR="000A6F9D" w:rsidRPr="00A61952" w:rsidRDefault="000A6F9D" w:rsidP="000A6F9D">
      <w:pPr>
        <w:spacing w:line="274" w:lineRule="exact"/>
        <w:ind w:right="144"/>
        <w:jc w:val="both"/>
        <w:textAlignment w:val="baseline"/>
        <w:rPr>
          <w:rFonts w:eastAsia="Times New Roman"/>
          <w:color w:val="000000"/>
        </w:rPr>
      </w:pPr>
      <w:r w:rsidRPr="00A61952">
        <w:rPr>
          <w:rFonts w:eastAsia="Times New Roman"/>
          <w:color w:val="000000"/>
        </w:rPr>
        <w:t xml:space="preserve">The successful </w:t>
      </w:r>
      <w:r>
        <w:rPr>
          <w:rFonts w:eastAsia="Times New Roman"/>
          <w:color w:val="000000"/>
        </w:rPr>
        <w:t>Offeror</w:t>
      </w:r>
      <w:r w:rsidRPr="00A61952">
        <w:rPr>
          <w:rFonts w:eastAsia="Times New Roman"/>
          <w:color w:val="000000"/>
        </w:rPr>
        <w:t xml:space="preserve"> will take affirmative action in complying with all federal and state requirements concerning fair employment and employment of the disabled, and concerning the treatment of all employees, without regard or discrimination by reason of race, color, religion, sex, national origin or physical disability.</w:t>
      </w:r>
    </w:p>
    <w:p w14:paraId="0167984D" w14:textId="77777777" w:rsidR="000A6F9D" w:rsidRPr="00A61952" w:rsidRDefault="000A6F9D" w:rsidP="000A6F9D">
      <w:pPr>
        <w:spacing w:before="285" w:line="270" w:lineRule="exact"/>
        <w:textAlignment w:val="baseline"/>
        <w:rPr>
          <w:rFonts w:eastAsia="Times New Roman"/>
          <w:b/>
          <w:color w:val="000000"/>
          <w:u w:val="single"/>
        </w:rPr>
      </w:pPr>
      <w:r w:rsidRPr="00A61952">
        <w:rPr>
          <w:rFonts w:eastAsia="Times New Roman"/>
          <w:b/>
          <w:color w:val="000000"/>
          <w:u w:val="single"/>
        </w:rPr>
        <w:t xml:space="preserve">Americans With Disabilities Act (ADA) </w:t>
      </w:r>
    </w:p>
    <w:p w14:paraId="7E4A72D3" w14:textId="77777777" w:rsidR="000A6F9D" w:rsidRPr="00A61952" w:rsidRDefault="000A6F9D" w:rsidP="000A6F9D">
      <w:r w:rsidRPr="00A61952">
        <w:rPr>
          <w:rFonts w:eastAsia="Times New Roman"/>
          <w:color w:val="000000"/>
        </w:rPr>
        <w:t xml:space="preserve">The firm shall comply with </w:t>
      </w:r>
      <w:r w:rsidRPr="00A61952">
        <w:t xml:space="preserve">Section 504 (Americans with Disabilities Act) Titles II, and III of the Americans with Disabilities Act of 1990 prohibits discrimination on the basis of disability in any program, service, or activity that receives federal financial assistance. </w:t>
      </w:r>
    </w:p>
    <w:p w14:paraId="0923F2FB" w14:textId="77777777" w:rsidR="000A6F9D" w:rsidRPr="00A61952" w:rsidRDefault="000A6F9D" w:rsidP="000A6F9D">
      <w:pPr>
        <w:spacing w:before="289" w:line="271" w:lineRule="exact"/>
        <w:textAlignment w:val="baseline"/>
        <w:rPr>
          <w:rFonts w:eastAsia="Times New Roman"/>
          <w:b/>
          <w:color w:val="000000"/>
          <w:u w:val="single"/>
        </w:rPr>
      </w:pPr>
      <w:r w:rsidRPr="00A61952">
        <w:rPr>
          <w:rFonts w:eastAsia="Times New Roman"/>
          <w:b/>
          <w:color w:val="000000"/>
          <w:u w:val="single"/>
        </w:rPr>
        <w:t>Assignment</w:t>
      </w:r>
      <w:r w:rsidRPr="00A61952">
        <w:rPr>
          <w:rFonts w:eastAsia="Times New Roman"/>
          <w:b/>
          <w:color w:val="000000"/>
        </w:rPr>
        <w:t xml:space="preserve"> </w:t>
      </w:r>
    </w:p>
    <w:p w14:paraId="432D3C9C" w14:textId="77777777" w:rsidR="000A6F9D" w:rsidRPr="00A61952" w:rsidRDefault="000A6F9D" w:rsidP="000A6F9D">
      <w:pPr>
        <w:spacing w:line="270" w:lineRule="exact"/>
        <w:textAlignment w:val="baseline"/>
        <w:rPr>
          <w:rFonts w:eastAsia="Times New Roman"/>
          <w:color w:val="000000"/>
        </w:rPr>
      </w:pPr>
      <w:r w:rsidRPr="00A61952">
        <w:rPr>
          <w:rFonts w:eastAsia="Times New Roman"/>
          <w:color w:val="000000"/>
          <w:spacing w:val="1"/>
        </w:rPr>
        <w:t xml:space="preserve">No contract or its provisions may be assigned, sublet, or transferred without the written consent of </w:t>
      </w:r>
      <w:r w:rsidRPr="00A61952">
        <w:rPr>
          <w:rFonts w:eastAsia="Times New Roman"/>
          <w:color w:val="000000"/>
        </w:rPr>
        <w:t>a Lowcountry Council of Governme</w:t>
      </w:r>
      <w:r>
        <w:rPr>
          <w:rFonts w:eastAsia="Times New Roman"/>
          <w:color w:val="000000"/>
        </w:rPr>
        <w:t>n</w:t>
      </w:r>
      <w:r w:rsidRPr="00FA29A7">
        <w:rPr>
          <w:rFonts w:eastAsia="Times New Roman"/>
          <w:color w:val="000000"/>
        </w:rPr>
        <w:t>t</w:t>
      </w:r>
      <w:r>
        <w:rPr>
          <w:rFonts w:eastAsia="Times New Roman"/>
          <w:color w:val="000000"/>
        </w:rPr>
        <w:t>s.</w:t>
      </w:r>
    </w:p>
    <w:p w14:paraId="397AF3B4" w14:textId="77777777" w:rsidR="000A6F9D" w:rsidRPr="00A61952" w:rsidRDefault="000A6F9D" w:rsidP="000A6F9D">
      <w:pPr>
        <w:spacing w:before="284" w:line="273" w:lineRule="exact"/>
        <w:textAlignment w:val="baseline"/>
        <w:rPr>
          <w:rFonts w:eastAsia="Times New Roman"/>
          <w:b/>
          <w:color w:val="000000"/>
          <w:u w:val="single"/>
        </w:rPr>
      </w:pPr>
      <w:bookmarkStart w:id="68" w:name="_Hlk387312"/>
      <w:r w:rsidRPr="00A61952">
        <w:rPr>
          <w:rFonts w:eastAsia="Times New Roman"/>
          <w:b/>
          <w:color w:val="000000"/>
          <w:u w:val="single"/>
        </w:rPr>
        <w:t>Bankruptcy</w:t>
      </w:r>
      <w:r w:rsidRPr="00A61952">
        <w:rPr>
          <w:rFonts w:eastAsia="Times New Roman"/>
          <w:b/>
          <w:color w:val="000000"/>
        </w:rPr>
        <w:t xml:space="preserve"> </w:t>
      </w:r>
    </w:p>
    <w:p w14:paraId="3CE421B9" w14:textId="77777777" w:rsidR="000A6F9D" w:rsidRPr="00A61952" w:rsidRDefault="000A6F9D" w:rsidP="000A6F9D">
      <w:pPr>
        <w:numPr>
          <w:ilvl w:val="0"/>
          <w:numId w:val="30"/>
        </w:numPr>
        <w:tabs>
          <w:tab w:val="left" w:pos="432"/>
        </w:tabs>
        <w:spacing w:before="275" w:line="275" w:lineRule="exact"/>
        <w:ind w:left="432" w:hanging="288"/>
        <w:textAlignment w:val="baseline"/>
        <w:rPr>
          <w:rFonts w:eastAsia="Times New Roman"/>
          <w:color w:val="000000"/>
          <w:spacing w:val="2"/>
        </w:rPr>
      </w:pPr>
      <w:r w:rsidRPr="00A61952">
        <w:rPr>
          <w:rFonts w:eastAsia="Times New Roman"/>
          <w:color w:val="000000"/>
          <w:spacing w:val="2"/>
        </w:rPr>
        <w:t>Notice. In the event the Contractor enters into proceedings relating to bankruptcy, whether voluntary or involuntary, the Contractor agrees to furnish written notification of the bankruptcy to the Lowcountry Council of Governments. This notification shall be furnished within five (5) days of the initiation of the proceedings relating to the bankruptcy filing. This notification shall include the date on which the bankruptcy petition was filed, the identity of the court in which the bankruptcy petition was filed, and a listing of all Lowcountry Council of Governments contracts against which final payment has not been made. This obligation remains in effect until final payment under this Contract.</w:t>
      </w:r>
    </w:p>
    <w:p w14:paraId="16EE8E2D" w14:textId="77777777" w:rsidR="000A6F9D" w:rsidRPr="00A61952" w:rsidRDefault="000A6F9D" w:rsidP="000A6F9D">
      <w:pPr>
        <w:numPr>
          <w:ilvl w:val="0"/>
          <w:numId w:val="30"/>
        </w:numPr>
        <w:tabs>
          <w:tab w:val="left" w:pos="432"/>
        </w:tabs>
        <w:spacing w:before="279" w:line="275" w:lineRule="exact"/>
        <w:ind w:left="432" w:hanging="288"/>
        <w:textAlignment w:val="baseline"/>
        <w:rPr>
          <w:rFonts w:eastAsia="Times New Roman"/>
          <w:color w:val="000000"/>
        </w:rPr>
      </w:pPr>
      <w:r w:rsidRPr="00A61952">
        <w:rPr>
          <w:rFonts w:eastAsia="Times New Roman"/>
          <w:color w:val="000000"/>
        </w:rPr>
        <w:t>Termination. This contract is void-able and subject to immediate termination by the Lowcountry Council of Governments upon the contractor’s insolvency, including the filing of proceedings in bankruptcy.</w:t>
      </w:r>
    </w:p>
    <w:p w14:paraId="58D11143" w14:textId="77777777" w:rsidR="000A6F9D" w:rsidRPr="00A61952" w:rsidRDefault="000A6F9D" w:rsidP="000A6F9D">
      <w:pPr>
        <w:textAlignment w:val="baseline"/>
      </w:pPr>
      <w:r w:rsidRPr="00A61952">
        <w:rPr>
          <w:rFonts w:eastAsia="Times New Roman"/>
          <w:color w:val="000000"/>
        </w:rPr>
        <w:br/>
      </w:r>
      <w:r w:rsidRPr="00A61952">
        <w:rPr>
          <w:rFonts w:eastAsia="Times New Roman"/>
          <w:b/>
          <w:color w:val="000000"/>
          <w:u w:val="single"/>
        </w:rPr>
        <w:t>Audits/Reviews and Financial Viability</w:t>
      </w:r>
      <w:r w:rsidRPr="00A61952">
        <w:rPr>
          <w:rFonts w:eastAsia="Times New Roman"/>
          <w:b/>
          <w:color w:val="000000"/>
          <w:u w:val="single"/>
        </w:rPr>
        <w:br/>
      </w:r>
      <w:r w:rsidRPr="00A61952">
        <w:t>To insure the financial viability and fiscal integrity of each organization, all offerors are required to submit financial statements for the organization.  Accepted forms of financial status would include audits or reviews conducted by an independent accounting firm for those subject to audit requirements, board approved financial statements, or comparable financial documentation.  The successful bidder will also be required to submit such documentation annually throughout the duration of the contract.  This requirement is a standard contract term for all contracted services.</w:t>
      </w:r>
    </w:p>
    <w:bookmarkEnd w:id="68"/>
    <w:p w14:paraId="67902B07" w14:textId="77777777" w:rsidR="000A6F9D" w:rsidRPr="00A61952" w:rsidRDefault="000A6F9D" w:rsidP="000A6F9D">
      <w:pPr>
        <w:spacing w:before="285" w:line="272" w:lineRule="exact"/>
        <w:jc w:val="both"/>
        <w:textAlignment w:val="baseline"/>
        <w:rPr>
          <w:rFonts w:eastAsia="Times New Roman"/>
          <w:b/>
          <w:color w:val="000000"/>
          <w:u w:val="single"/>
        </w:rPr>
      </w:pPr>
      <w:r w:rsidRPr="00A61952">
        <w:rPr>
          <w:rFonts w:eastAsia="Times New Roman"/>
          <w:b/>
          <w:color w:val="000000"/>
          <w:u w:val="single"/>
        </w:rPr>
        <w:t xml:space="preserve">Choice of Law </w:t>
      </w:r>
    </w:p>
    <w:p w14:paraId="20CF96C5" w14:textId="77777777" w:rsidR="000A6F9D" w:rsidRPr="00A61952" w:rsidRDefault="000A6F9D" w:rsidP="000A6F9D">
      <w:pPr>
        <w:spacing w:line="274" w:lineRule="exact"/>
        <w:ind w:right="144"/>
        <w:jc w:val="both"/>
        <w:textAlignment w:val="baseline"/>
        <w:rPr>
          <w:rFonts w:eastAsia="Times New Roman"/>
          <w:color w:val="000000"/>
        </w:rPr>
      </w:pPr>
      <w:r w:rsidRPr="00A61952">
        <w:rPr>
          <w:rFonts w:eastAsia="Times New Roman"/>
          <w:color w:val="000000"/>
        </w:rPr>
        <w:t>The Agreement, any dispute, claim, or controversy relating to the Agreement, and all the rights and obligations of the parties shall, in all respects, be interpreted, construed, enforced and governed by and under the laws of the State of South Carolina, except its Choice of Law rules. As used in this paragraph, the term "Agreement" means any transaction or agreement arising out of, relating to, or contemplated by the solicitation.</w:t>
      </w:r>
    </w:p>
    <w:p w14:paraId="56D7B445" w14:textId="77777777" w:rsidR="000A6F9D" w:rsidRPr="00A61952" w:rsidRDefault="000A6F9D" w:rsidP="000A6F9D">
      <w:pPr>
        <w:spacing w:before="284" w:line="272" w:lineRule="exact"/>
        <w:textAlignment w:val="baseline"/>
        <w:rPr>
          <w:color w:val="000000"/>
        </w:rPr>
      </w:pPr>
      <w:r w:rsidRPr="00A61952">
        <w:rPr>
          <w:rFonts w:eastAsia="Times New Roman"/>
          <w:b/>
          <w:color w:val="000000"/>
          <w:u w:val="single"/>
        </w:rPr>
        <w:t xml:space="preserve">Civil Rights Act of 1964, title VI and VII </w:t>
      </w:r>
      <w:r w:rsidRPr="00A61952">
        <w:rPr>
          <w:color w:val="000000"/>
        </w:rPr>
        <w:br/>
        <w:t xml:space="preserve">There will be no discrimination against any employee or person served on account of race, color, sex, religious background, ancestry or national origin in the performance of this contract.  The </w:t>
      </w:r>
      <w:r>
        <w:rPr>
          <w:color w:val="000000"/>
        </w:rPr>
        <w:t>Offeror</w:t>
      </w:r>
      <w:r w:rsidRPr="00A61952">
        <w:rPr>
          <w:color w:val="000000"/>
        </w:rPr>
        <w:t xml:space="preserve"> shall comply with Title VI of the Civil Rights Act of 1964 (42 USC 2000d) in regard to persons served, and the regulations issued pursuant there to (45 CFR, Part 80).  The </w:t>
      </w:r>
      <w:r>
        <w:rPr>
          <w:color w:val="000000"/>
        </w:rPr>
        <w:t>Offeror</w:t>
      </w:r>
      <w:r w:rsidRPr="00A61952">
        <w:rPr>
          <w:color w:val="000000"/>
        </w:rPr>
        <w:t xml:space="preserve"> shall comply with Title VII of the Civil Rights Act of 1964 *42 USC 200e) in regard to employees or applicants for employment, and any regulations issued pursuant thereto.  </w:t>
      </w:r>
    </w:p>
    <w:p w14:paraId="2C2B9774" w14:textId="77777777" w:rsidR="000A6F9D" w:rsidRPr="00A61952" w:rsidRDefault="000A6F9D" w:rsidP="000A6F9D">
      <w:pPr>
        <w:autoSpaceDE w:val="0"/>
        <w:autoSpaceDN w:val="0"/>
        <w:adjustRightInd w:val="0"/>
        <w:rPr>
          <w:color w:val="000000"/>
        </w:rPr>
      </w:pPr>
    </w:p>
    <w:p w14:paraId="1F5E158F" w14:textId="77777777" w:rsidR="000A6F9D" w:rsidRPr="00A61952" w:rsidRDefault="000A6F9D" w:rsidP="000A6F9D">
      <w:pPr>
        <w:spacing w:line="274" w:lineRule="exact"/>
        <w:ind w:right="144"/>
        <w:textAlignment w:val="baseline"/>
        <w:rPr>
          <w:rFonts w:eastAsia="Times New Roman"/>
          <w:color w:val="000000"/>
        </w:rPr>
      </w:pPr>
      <w:r w:rsidRPr="00A61952">
        <w:rPr>
          <w:rFonts w:eastAsia="Times New Roman"/>
          <w:color w:val="000000"/>
        </w:rPr>
        <w:t>It is expressly understood that upon receipt of evidence of such discrimination, the Lowcountry Council of Governments shall have the right to terminate said contract.</w:t>
      </w:r>
    </w:p>
    <w:p w14:paraId="776DCF4F" w14:textId="77777777" w:rsidR="000A6F9D" w:rsidRPr="00943A3E" w:rsidRDefault="000A6F9D" w:rsidP="000A6F9D">
      <w:pPr>
        <w:spacing w:line="274" w:lineRule="exact"/>
        <w:ind w:right="144"/>
        <w:jc w:val="both"/>
        <w:textAlignment w:val="baseline"/>
        <w:rPr>
          <w:rFonts w:eastAsia="Times New Roman"/>
          <w:color w:val="000000"/>
        </w:rPr>
      </w:pPr>
    </w:p>
    <w:p w14:paraId="4AB70B06" w14:textId="77777777" w:rsidR="000A6F9D" w:rsidRPr="00943A3E" w:rsidRDefault="000A6F9D" w:rsidP="000A6F9D">
      <w:pPr>
        <w:textAlignment w:val="baseline"/>
        <w:rPr>
          <w:rFonts w:eastAsia="Times New Roman"/>
          <w:b/>
          <w:color w:val="000000"/>
          <w:u w:val="single"/>
        </w:rPr>
      </w:pPr>
      <w:r w:rsidRPr="00A61952">
        <w:rPr>
          <w:rFonts w:eastAsia="Times New Roman"/>
          <w:b/>
          <w:color w:val="000000"/>
          <w:u w:val="single"/>
        </w:rPr>
        <w:t>Code of Conduct</w:t>
      </w:r>
      <w:r w:rsidRPr="00943A3E">
        <w:rPr>
          <w:rFonts w:eastAsia="Times New Roman"/>
          <w:b/>
          <w:color w:val="000000"/>
          <w:u w:val="single"/>
        </w:rPr>
        <w:t xml:space="preserve"> </w:t>
      </w:r>
    </w:p>
    <w:p w14:paraId="6B2ED2CC" w14:textId="77777777" w:rsidR="000A6F9D" w:rsidRPr="00943A3E" w:rsidRDefault="000A6F9D" w:rsidP="000A6F9D">
      <w:pPr>
        <w:textAlignment w:val="baseline"/>
        <w:rPr>
          <w:rFonts w:eastAsia="Times New Roman"/>
          <w:color w:val="000000"/>
        </w:rPr>
      </w:pPr>
      <w:r w:rsidRPr="00943A3E">
        <w:rPr>
          <w:rFonts w:eastAsia="Times New Roman"/>
          <w:color w:val="000000"/>
        </w:rPr>
        <w:t xml:space="preserve">Lowcountry AAA will follow the guidance of the South Carolina Department on Aging and adhere to the established Code of Conduct as prescribed by the South Carolina Ethics Commission. </w:t>
      </w:r>
    </w:p>
    <w:p w14:paraId="7E59D258" w14:textId="77777777" w:rsidR="000A6F9D" w:rsidRPr="00A61952" w:rsidRDefault="000A6F9D" w:rsidP="000A6F9D">
      <w:pPr>
        <w:autoSpaceDE w:val="0"/>
        <w:autoSpaceDN w:val="0"/>
        <w:adjustRightInd w:val="0"/>
        <w:snapToGrid w:val="0"/>
        <w:ind w:left="720"/>
        <w:jc w:val="both"/>
        <w:rPr>
          <w:rFonts w:eastAsia="Times New Roman"/>
          <w:b/>
          <w:i/>
          <w:color w:val="000000"/>
          <w:lang w:val="x-none"/>
        </w:rPr>
      </w:pPr>
      <w:r w:rsidRPr="00A61952">
        <w:rPr>
          <w:rFonts w:eastAsia="Times New Roman"/>
          <w:b/>
          <w:i/>
          <w:color w:val="000000"/>
          <w:lang w:val="x-none"/>
        </w:rPr>
        <w:t>Code of Conduct</w:t>
      </w:r>
    </w:p>
    <w:p w14:paraId="56E76C15" w14:textId="559631DC" w:rsidR="000A6F9D" w:rsidRPr="00A61952" w:rsidRDefault="000A6F9D" w:rsidP="000A6F9D">
      <w:pPr>
        <w:autoSpaceDE w:val="0"/>
        <w:autoSpaceDN w:val="0"/>
        <w:adjustRightInd w:val="0"/>
        <w:snapToGrid w:val="0"/>
        <w:ind w:left="720"/>
        <w:rPr>
          <w:rFonts w:eastAsia="Times New Roman"/>
          <w:color w:val="000000"/>
        </w:rPr>
      </w:pPr>
      <w:r w:rsidRPr="00A61952">
        <w:rPr>
          <w:rFonts w:eastAsia="Times New Roman"/>
          <w:i/>
          <w:color w:val="000000"/>
          <w:lang w:val="x-none"/>
        </w:rPr>
        <w:t>The Department on Aging has an established code of conduct prescribed by the South</w:t>
      </w:r>
      <w:r>
        <w:rPr>
          <w:rFonts w:eastAsia="Times New Roman"/>
          <w:i/>
          <w:color w:val="000000"/>
        </w:rPr>
        <w:t xml:space="preserve"> </w:t>
      </w:r>
      <w:r w:rsidRPr="00A61952">
        <w:rPr>
          <w:rFonts w:eastAsia="Times New Roman"/>
          <w:i/>
          <w:color w:val="000000"/>
          <w:lang w:val="x-none"/>
        </w:rPr>
        <w:t>Carolina Ethics Commission that governs the performance of its employees or agents in</w:t>
      </w:r>
      <w:r>
        <w:rPr>
          <w:rFonts w:eastAsia="Times New Roman"/>
          <w:i/>
          <w:color w:val="000000"/>
        </w:rPr>
        <w:t xml:space="preserve"> </w:t>
      </w:r>
      <w:r w:rsidRPr="00A61952">
        <w:rPr>
          <w:rFonts w:eastAsia="Times New Roman"/>
          <w:i/>
          <w:color w:val="000000"/>
          <w:lang w:val="x-none"/>
        </w:rPr>
        <w:t>contracting with or expending federal or state grant funds. The Code of Conduct is</w:t>
      </w:r>
      <w:r>
        <w:rPr>
          <w:rFonts w:eastAsia="Times New Roman"/>
          <w:i/>
          <w:color w:val="000000"/>
        </w:rPr>
        <w:t xml:space="preserve"> </w:t>
      </w:r>
      <w:r w:rsidRPr="00A61952">
        <w:rPr>
          <w:rFonts w:eastAsia="Times New Roman"/>
          <w:i/>
          <w:color w:val="000000"/>
          <w:lang w:val="x-none"/>
        </w:rPr>
        <w:t>available from the State Ethics Commission.</w:t>
      </w:r>
      <w:r>
        <w:rPr>
          <w:rFonts w:eastAsia="Times New Roman"/>
          <w:i/>
          <w:color w:val="000000"/>
        </w:rPr>
        <w:t xml:space="preserve"> </w:t>
      </w:r>
      <w:r w:rsidRPr="00A61952">
        <w:rPr>
          <w:rFonts w:eastAsia="Times New Roman"/>
          <w:i/>
          <w:color w:val="000000"/>
          <w:lang w:val="x-none"/>
        </w:rPr>
        <w:t>As a part of this Code of Conduct, no Department on Aging employee or agent shall solicit</w:t>
      </w:r>
      <w:r>
        <w:rPr>
          <w:rFonts w:eastAsia="Times New Roman"/>
          <w:i/>
          <w:color w:val="000000"/>
        </w:rPr>
        <w:t xml:space="preserve"> </w:t>
      </w:r>
      <w:r w:rsidRPr="00A61952">
        <w:rPr>
          <w:rFonts w:eastAsia="Times New Roman"/>
          <w:i/>
          <w:color w:val="000000"/>
          <w:lang w:val="x-none"/>
        </w:rPr>
        <w:t>or accept gratuities, favors, or anything of monetary value from providers or potential</w:t>
      </w:r>
      <w:r>
        <w:rPr>
          <w:rFonts w:eastAsia="Times New Roman"/>
          <w:i/>
          <w:color w:val="000000"/>
        </w:rPr>
        <w:t xml:space="preserve"> </w:t>
      </w:r>
      <w:r w:rsidRPr="00A61952">
        <w:rPr>
          <w:rFonts w:eastAsia="Times New Roman"/>
          <w:i/>
          <w:color w:val="000000"/>
          <w:lang w:val="x-none"/>
        </w:rPr>
        <w:t>providers. The Code provides, to the extent possible under state law, rules and regulations</w:t>
      </w:r>
      <w:r>
        <w:rPr>
          <w:rFonts w:eastAsia="Times New Roman"/>
          <w:i/>
          <w:color w:val="000000"/>
        </w:rPr>
        <w:t xml:space="preserve"> </w:t>
      </w:r>
      <w:r w:rsidRPr="00A61952">
        <w:rPr>
          <w:rFonts w:eastAsia="Times New Roman"/>
          <w:i/>
          <w:color w:val="000000"/>
          <w:lang w:val="x-none"/>
        </w:rPr>
        <w:t>for penalties, sanctions, or other disciplinary actions to be applied for violations of</w:t>
      </w:r>
      <w:r>
        <w:rPr>
          <w:rFonts w:eastAsia="Times New Roman"/>
          <w:i/>
          <w:color w:val="000000"/>
        </w:rPr>
        <w:t xml:space="preserve"> </w:t>
      </w:r>
      <w:r w:rsidRPr="00A61952">
        <w:rPr>
          <w:rFonts w:eastAsia="Times New Roman"/>
          <w:i/>
          <w:color w:val="000000"/>
          <w:lang w:val="x-none"/>
        </w:rPr>
        <w:t>standards by employees or agents of the Department on Aging, current providers, or</w:t>
      </w:r>
      <w:r>
        <w:rPr>
          <w:rFonts w:eastAsia="Times New Roman"/>
          <w:i/>
          <w:color w:val="000000"/>
        </w:rPr>
        <w:t xml:space="preserve"> </w:t>
      </w:r>
      <w:r w:rsidRPr="00A61952">
        <w:rPr>
          <w:rFonts w:eastAsia="Times New Roman"/>
          <w:i/>
          <w:color w:val="000000"/>
          <w:lang w:val="x-none"/>
        </w:rPr>
        <w:t>potential providers.</w:t>
      </w:r>
      <w:r w:rsidRPr="00A61952">
        <w:rPr>
          <w:rFonts w:eastAsia="Times New Roman"/>
          <w:i/>
          <w:color w:val="000000"/>
        </w:rPr>
        <w:t xml:space="preserve">- SC Aging Services Policies and Procedures Manual 2018, June 13, Final. Pg. 53, Section </w:t>
      </w:r>
      <w:r w:rsidR="0076686D" w:rsidRPr="00A61952">
        <w:rPr>
          <w:rFonts w:eastAsia="Times New Roman"/>
          <w:i/>
          <w:color w:val="000000"/>
        </w:rPr>
        <w:t>305: G.</w:t>
      </w:r>
      <w:r w:rsidRPr="00A61952">
        <w:rPr>
          <w:rFonts w:eastAsia="Times New Roman"/>
          <w:i/>
          <w:color w:val="000000"/>
        </w:rPr>
        <w:t xml:space="preserve">  (</w:t>
      </w:r>
      <w:hyperlink r:id="rId30" w:history="1">
        <w:r w:rsidRPr="00A61952">
          <w:rPr>
            <w:rStyle w:val="Hyperlink"/>
            <w:rFonts w:eastAsia="Times New Roman"/>
            <w:i/>
          </w:rPr>
          <w:t xml:space="preserve">South Carolina Department on Aging Policies and Procedures Manual </w:t>
        </w:r>
      </w:hyperlink>
      <w:r w:rsidRPr="00A61952">
        <w:rPr>
          <w:rFonts w:eastAsia="Times New Roman"/>
          <w:i/>
          <w:color w:val="000000"/>
        </w:rPr>
        <w:t xml:space="preserve">) </w:t>
      </w:r>
    </w:p>
    <w:p w14:paraId="072A540C" w14:textId="77777777" w:rsidR="000A6F9D" w:rsidRPr="00A61952" w:rsidRDefault="000A6F9D" w:rsidP="000A6F9D">
      <w:pPr>
        <w:textAlignment w:val="baseline"/>
        <w:rPr>
          <w:rFonts w:eastAsia="Times New Roman"/>
          <w:b/>
          <w:color w:val="000000"/>
          <w:u w:val="single"/>
        </w:rPr>
      </w:pPr>
    </w:p>
    <w:p w14:paraId="7DE711D8" w14:textId="77777777" w:rsidR="000A6F9D" w:rsidRPr="00A61952" w:rsidRDefault="000A6F9D" w:rsidP="000A6F9D">
      <w:pPr>
        <w:textAlignment w:val="baseline"/>
        <w:rPr>
          <w:rFonts w:eastAsia="Times New Roman"/>
          <w:b/>
          <w:color w:val="000000"/>
          <w:u w:val="single"/>
        </w:rPr>
      </w:pPr>
      <w:r w:rsidRPr="00A61952">
        <w:rPr>
          <w:rFonts w:eastAsia="Times New Roman"/>
          <w:b/>
          <w:color w:val="000000"/>
          <w:u w:val="single"/>
        </w:rPr>
        <w:t xml:space="preserve">Compliance with Codes, Ordinances, Industry Standards </w:t>
      </w:r>
    </w:p>
    <w:p w14:paraId="24A4823B" w14:textId="77777777" w:rsidR="000A6F9D" w:rsidRPr="00A61952" w:rsidRDefault="000A6F9D" w:rsidP="000A6F9D">
      <w:pPr>
        <w:spacing w:line="275" w:lineRule="exact"/>
        <w:ind w:right="72"/>
        <w:jc w:val="both"/>
        <w:textAlignment w:val="baseline"/>
        <w:rPr>
          <w:rFonts w:eastAsia="Times New Roman"/>
          <w:color w:val="000000"/>
        </w:rPr>
      </w:pPr>
      <w:r w:rsidRPr="00A61952">
        <w:rPr>
          <w:rFonts w:eastAsia="Times New Roman"/>
          <w:color w:val="000000"/>
        </w:rPr>
        <w:t>During the term of this contract, it shall be the firm's responsibility to ensure compliance with all applicable provisions of laws, codes, ordinances, rules and regulations, tariffs, and industry standards.</w:t>
      </w:r>
    </w:p>
    <w:p w14:paraId="5624E786" w14:textId="77777777" w:rsidR="000A6F9D" w:rsidRPr="00A61952" w:rsidRDefault="000A6F9D" w:rsidP="000A6F9D">
      <w:pPr>
        <w:spacing w:before="286" w:line="272" w:lineRule="exact"/>
        <w:textAlignment w:val="baseline"/>
        <w:rPr>
          <w:rFonts w:eastAsia="Times New Roman"/>
          <w:b/>
          <w:color w:val="000000"/>
          <w:u w:val="single"/>
        </w:rPr>
      </w:pPr>
      <w:r w:rsidRPr="00A61952">
        <w:rPr>
          <w:rFonts w:eastAsia="Times New Roman"/>
          <w:b/>
          <w:color w:val="000000"/>
          <w:u w:val="single"/>
        </w:rPr>
        <w:t xml:space="preserve">Contract amendments, modification and change orders </w:t>
      </w:r>
    </w:p>
    <w:p w14:paraId="60D2F491" w14:textId="77777777" w:rsidR="000A6F9D" w:rsidRPr="00A61952" w:rsidRDefault="000A6F9D" w:rsidP="000A6F9D">
      <w:pPr>
        <w:spacing w:line="273" w:lineRule="exact"/>
        <w:ind w:right="72"/>
        <w:jc w:val="both"/>
        <w:textAlignment w:val="baseline"/>
        <w:rPr>
          <w:rFonts w:eastAsia="Times New Roman"/>
          <w:color w:val="000000"/>
        </w:rPr>
      </w:pPr>
      <w:r w:rsidRPr="00A61952">
        <w:rPr>
          <w:rFonts w:eastAsia="Times New Roman"/>
          <w:color w:val="000000"/>
        </w:rPr>
        <w:t>Any change orders, alterations, amendments or other modification hereunder shall not be effective unless reduced to writing and approved by the Lowcountry Council of Governments and the contractor.</w:t>
      </w:r>
    </w:p>
    <w:p w14:paraId="17FD464E" w14:textId="77777777" w:rsidR="000A6F9D" w:rsidRPr="00A61952" w:rsidRDefault="000A6F9D" w:rsidP="000A6F9D">
      <w:pPr>
        <w:spacing w:before="280" w:line="278" w:lineRule="exact"/>
        <w:textAlignment w:val="baseline"/>
        <w:rPr>
          <w:rFonts w:eastAsia="Times New Roman"/>
          <w:b/>
          <w:color w:val="000000"/>
          <w:u w:val="single"/>
        </w:rPr>
      </w:pPr>
      <w:r w:rsidRPr="00A61952">
        <w:rPr>
          <w:rFonts w:eastAsia="Times New Roman"/>
          <w:b/>
          <w:color w:val="000000"/>
          <w:u w:val="single"/>
        </w:rPr>
        <w:t xml:space="preserve">Contractor’s Liability Insurance </w:t>
      </w:r>
    </w:p>
    <w:p w14:paraId="6A7ED9D4" w14:textId="77777777" w:rsidR="000A6F9D" w:rsidRPr="00A61952" w:rsidRDefault="000A6F9D" w:rsidP="000A6F9D">
      <w:pPr>
        <w:spacing w:line="272" w:lineRule="exact"/>
        <w:textAlignment w:val="baseline"/>
        <w:rPr>
          <w:rFonts w:eastAsia="Times New Roman"/>
          <w:color w:val="000000"/>
        </w:rPr>
      </w:pPr>
      <w:r>
        <w:rPr>
          <w:rFonts w:eastAsia="Times New Roman"/>
          <w:color w:val="000000"/>
        </w:rPr>
        <w:t>Offerors</w:t>
      </w:r>
      <w:r w:rsidRPr="005D0854">
        <w:rPr>
          <w:rFonts w:eastAsia="Times New Roman"/>
          <w:color w:val="000000"/>
        </w:rPr>
        <w:t xml:space="preserve"> must be licensed</w:t>
      </w:r>
      <w:r>
        <w:rPr>
          <w:rFonts w:eastAsia="Times New Roman"/>
          <w:color w:val="000000"/>
        </w:rPr>
        <w:t xml:space="preserve"> and bonded</w:t>
      </w:r>
      <w:r w:rsidRPr="005D0854">
        <w:rPr>
          <w:rFonts w:eastAsia="Times New Roman"/>
          <w:color w:val="000000"/>
        </w:rPr>
        <w:t xml:space="preserve"> to do business in the State of South Carolina</w:t>
      </w:r>
      <w:r>
        <w:rPr>
          <w:rFonts w:eastAsia="Times New Roman"/>
          <w:color w:val="000000"/>
        </w:rPr>
        <w:t xml:space="preserve">, and are required to have the appropriate insurance coverage. </w:t>
      </w:r>
      <w:r w:rsidRPr="00A61952">
        <w:rPr>
          <w:rFonts w:eastAsia="Times New Roman"/>
          <w:color w:val="000000"/>
        </w:rPr>
        <w:t xml:space="preserve">Minimum insurance coverage carried by the </w:t>
      </w:r>
      <w:r>
        <w:rPr>
          <w:rFonts w:eastAsia="Times New Roman"/>
          <w:color w:val="000000"/>
        </w:rPr>
        <w:t>Offeror</w:t>
      </w:r>
      <w:r w:rsidRPr="00A61952">
        <w:rPr>
          <w:rFonts w:eastAsia="Times New Roman"/>
          <w:color w:val="000000"/>
        </w:rPr>
        <w:t xml:space="preserve"> shall not be less than </w:t>
      </w:r>
      <w:r>
        <w:rPr>
          <w:rFonts w:eastAsia="Times New Roman"/>
          <w:color w:val="000000"/>
        </w:rPr>
        <w:t xml:space="preserve">the </w:t>
      </w:r>
      <w:r w:rsidRPr="00A61952">
        <w:rPr>
          <w:rFonts w:eastAsia="Times New Roman"/>
          <w:color w:val="000000"/>
        </w:rPr>
        <w:t>following:</w:t>
      </w:r>
    </w:p>
    <w:p w14:paraId="1F777C66" w14:textId="77777777" w:rsidR="000A6F9D" w:rsidRPr="00A61952" w:rsidRDefault="000A6F9D" w:rsidP="000A6F9D">
      <w:pPr>
        <w:tabs>
          <w:tab w:val="left" w:pos="3960"/>
        </w:tabs>
        <w:spacing w:before="280" w:line="275" w:lineRule="exact"/>
        <w:textAlignment w:val="baseline"/>
        <w:rPr>
          <w:rFonts w:eastAsia="Times New Roman"/>
          <w:b/>
          <w:color w:val="000000"/>
        </w:rPr>
      </w:pPr>
      <w:r w:rsidRPr="00A61952">
        <w:rPr>
          <w:rFonts w:eastAsia="Times New Roman"/>
          <w:b/>
          <w:color w:val="000000"/>
        </w:rPr>
        <w:t>Worker’s Compensation</w:t>
      </w:r>
      <w:r w:rsidRPr="00A61952">
        <w:rPr>
          <w:rFonts w:eastAsia="Times New Roman"/>
          <w:b/>
          <w:color w:val="000000"/>
        </w:rPr>
        <w:tab/>
      </w:r>
      <w:r w:rsidRPr="00A61952">
        <w:rPr>
          <w:rFonts w:eastAsia="Times New Roman"/>
          <w:color w:val="000000"/>
        </w:rPr>
        <w:t>$250,000 each person</w:t>
      </w:r>
    </w:p>
    <w:p w14:paraId="45EC1B7D" w14:textId="77777777" w:rsidR="000A6F9D" w:rsidRPr="00A61952" w:rsidRDefault="000A6F9D" w:rsidP="000A6F9D">
      <w:pPr>
        <w:tabs>
          <w:tab w:val="left" w:pos="3960"/>
        </w:tabs>
        <w:spacing w:before="276" w:line="275" w:lineRule="exact"/>
        <w:textAlignment w:val="baseline"/>
        <w:rPr>
          <w:rFonts w:eastAsia="Times New Roman"/>
          <w:b/>
          <w:color w:val="000000"/>
          <w:spacing w:val="2"/>
        </w:rPr>
      </w:pPr>
      <w:r w:rsidRPr="00A61952">
        <w:rPr>
          <w:rFonts w:eastAsia="Times New Roman"/>
          <w:b/>
          <w:color w:val="000000"/>
          <w:spacing w:val="2"/>
        </w:rPr>
        <w:t xml:space="preserve">Comprehensive </w:t>
      </w:r>
      <w:r w:rsidRPr="00A61952">
        <w:rPr>
          <w:rFonts w:eastAsia="Times New Roman"/>
          <w:color w:val="000000"/>
          <w:spacing w:val="2"/>
        </w:rPr>
        <w:t xml:space="preserve">(Including Products) </w:t>
      </w:r>
      <w:r w:rsidRPr="00943A3E">
        <w:rPr>
          <w:rFonts w:eastAsia="Times New Roman"/>
          <w:color w:val="000000"/>
          <w:spacing w:val="2"/>
        </w:rPr>
        <w:tab/>
      </w:r>
      <w:r w:rsidRPr="00A61952">
        <w:rPr>
          <w:rFonts w:eastAsia="Times New Roman"/>
          <w:color w:val="000000"/>
          <w:spacing w:val="2"/>
        </w:rPr>
        <w:t>$1,000,000 each occurrence</w:t>
      </w:r>
    </w:p>
    <w:p w14:paraId="0DE75A5D" w14:textId="77777777" w:rsidR="000A6F9D" w:rsidRPr="00A61952" w:rsidRDefault="000A6F9D" w:rsidP="000A6F9D">
      <w:pPr>
        <w:spacing w:line="272" w:lineRule="exact"/>
        <w:ind w:left="3960"/>
        <w:textAlignment w:val="baseline"/>
        <w:rPr>
          <w:rFonts w:eastAsia="Times New Roman"/>
          <w:color w:val="000000"/>
          <w:spacing w:val="-1"/>
        </w:rPr>
      </w:pPr>
      <w:r w:rsidRPr="00A61952">
        <w:rPr>
          <w:rFonts w:eastAsia="Times New Roman"/>
          <w:color w:val="000000"/>
          <w:spacing w:val="-1"/>
        </w:rPr>
        <w:t>$250,000 property damage; each occurrence</w:t>
      </w:r>
    </w:p>
    <w:p w14:paraId="7F824DFD" w14:textId="77777777" w:rsidR="000A6F9D" w:rsidRPr="00A61952" w:rsidRDefault="000A6F9D" w:rsidP="000A6F9D">
      <w:pPr>
        <w:tabs>
          <w:tab w:val="left" w:pos="3960"/>
        </w:tabs>
        <w:spacing w:before="279" w:line="275" w:lineRule="exact"/>
        <w:textAlignment w:val="baseline"/>
        <w:rPr>
          <w:rFonts w:eastAsia="Times New Roman"/>
          <w:b/>
          <w:color w:val="000000"/>
        </w:rPr>
      </w:pPr>
      <w:r w:rsidRPr="00A61952">
        <w:rPr>
          <w:rFonts w:eastAsia="Times New Roman"/>
          <w:b/>
          <w:color w:val="000000"/>
        </w:rPr>
        <w:t>Automotive Liability</w:t>
      </w:r>
      <w:r w:rsidRPr="00A61952">
        <w:rPr>
          <w:rFonts w:eastAsia="Times New Roman"/>
          <w:b/>
          <w:color w:val="000000"/>
        </w:rPr>
        <w:tab/>
      </w:r>
      <w:r w:rsidRPr="00A61952">
        <w:rPr>
          <w:rFonts w:eastAsia="Times New Roman"/>
          <w:color w:val="000000"/>
        </w:rPr>
        <w:t>$250,000 each person</w:t>
      </w:r>
    </w:p>
    <w:p w14:paraId="44F6E98E" w14:textId="77777777" w:rsidR="000A6F9D" w:rsidRPr="00A61952" w:rsidRDefault="000A6F9D" w:rsidP="000A6F9D">
      <w:pPr>
        <w:spacing w:before="1" w:line="275" w:lineRule="exact"/>
        <w:ind w:left="3960"/>
        <w:textAlignment w:val="baseline"/>
        <w:rPr>
          <w:rFonts w:eastAsia="Times New Roman"/>
          <w:color w:val="000000"/>
        </w:rPr>
      </w:pPr>
      <w:r w:rsidRPr="00A61952">
        <w:rPr>
          <w:rFonts w:eastAsia="Times New Roman"/>
          <w:color w:val="000000"/>
        </w:rPr>
        <w:t>$1,000,000 each occurrence</w:t>
      </w:r>
    </w:p>
    <w:p w14:paraId="4F6AD629" w14:textId="77777777" w:rsidR="000A6F9D" w:rsidRPr="00A61952" w:rsidRDefault="000A6F9D" w:rsidP="000A6F9D">
      <w:pPr>
        <w:spacing w:line="274" w:lineRule="exact"/>
        <w:ind w:left="3960"/>
        <w:textAlignment w:val="baseline"/>
        <w:rPr>
          <w:rFonts w:eastAsia="Times New Roman"/>
          <w:color w:val="000000"/>
        </w:rPr>
      </w:pPr>
      <w:r w:rsidRPr="00A61952">
        <w:rPr>
          <w:rFonts w:eastAsia="Times New Roman"/>
          <w:color w:val="000000"/>
        </w:rPr>
        <w:t>$250,000 property damage; each occurrence</w:t>
      </w:r>
    </w:p>
    <w:p w14:paraId="50A6BA1C" w14:textId="77777777" w:rsidR="000A6F9D" w:rsidRDefault="000A6F9D" w:rsidP="000A6F9D">
      <w:pPr>
        <w:spacing w:before="284" w:line="275" w:lineRule="exact"/>
        <w:ind w:right="72"/>
        <w:jc w:val="both"/>
        <w:textAlignment w:val="baseline"/>
        <w:rPr>
          <w:rFonts w:eastAsia="Times New Roman"/>
          <w:color w:val="000000"/>
        </w:rPr>
      </w:pPr>
      <w:r w:rsidRPr="00A61952">
        <w:rPr>
          <w:rFonts w:eastAsia="Times New Roman"/>
          <w:b/>
          <w:color w:val="000000"/>
          <w:u w:val="single"/>
        </w:rPr>
        <w:t>Contractor’s Obligation – General</w:t>
      </w:r>
      <w:r w:rsidRPr="00A61952">
        <w:rPr>
          <w:rFonts w:eastAsia="Times New Roman"/>
          <w:color w:val="000000"/>
          <w:u w:val="single"/>
        </w:rPr>
        <w:t>.</w:t>
      </w:r>
      <w:r w:rsidRPr="00A61952">
        <w:rPr>
          <w:rFonts w:eastAsia="Times New Roman"/>
          <w:color w:val="000000"/>
        </w:rPr>
        <w:t xml:space="preserve"> The contractor shall provide and pay for all materials, tools, equipment, labor and professional and non-professional services, and shall perform all other acts and supply all other things necessary, to fully and properly perform and complete the work. The contractor must act as the prime contractor and assume full responsibility for any subcontractor’s performance. The contractor will be considered the sole point of contact with regard to all situations, including payment of all charges and the meeting of all other requirements.</w:t>
      </w:r>
    </w:p>
    <w:p w14:paraId="273EAE7F" w14:textId="77777777" w:rsidR="000A6F9D" w:rsidRDefault="000A6F9D" w:rsidP="000A6F9D">
      <w:pPr>
        <w:spacing w:before="284" w:line="275" w:lineRule="exact"/>
        <w:ind w:right="72"/>
        <w:jc w:val="both"/>
        <w:textAlignment w:val="baseline"/>
        <w:rPr>
          <w:rFonts w:eastAsia="Times New Roman"/>
          <w:color w:val="000000"/>
        </w:rPr>
      </w:pPr>
    </w:p>
    <w:p w14:paraId="2AB90E50" w14:textId="77777777" w:rsidR="000A6F9D" w:rsidRPr="00A61952" w:rsidRDefault="000A6F9D" w:rsidP="000A6F9D">
      <w:pPr>
        <w:spacing w:before="286" w:line="270" w:lineRule="exact"/>
        <w:textAlignment w:val="baseline"/>
        <w:rPr>
          <w:rFonts w:eastAsia="Times New Roman"/>
          <w:b/>
          <w:color w:val="000000"/>
          <w:u w:val="single"/>
        </w:rPr>
      </w:pPr>
      <w:r w:rsidRPr="00A61952">
        <w:rPr>
          <w:rFonts w:eastAsia="Times New Roman"/>
          <w:b/>
          <w:color w:val="000000"/>
          <w:u w:val="single"/>
        </w:rPr>
        <w:t xml:space="preserve">Compliance with Federal Regulations </w:t>
      </w:r>
    </w:p>
    <w:p w14:paraId="1866D42E" w14:textId="77777777" w:rsidR="000A6F9D" w:rsidRDefault="000A6F9D" w:rsidP="000A6F9D">
      <w:pPr>
        <w:spacing w:line="270" w:lineRule="exact"/>
        <w:textAlignment w:val="baseline"/>
        <w:rPr>
          <w:rFonts w:eastAsia="Times New Roman"/>
          <w:b/>
          <w:color w:val="000000"/>
          <w:u w:val="single"/>
        </w:rPr>
      </w:pPr>
      <w:r w:rsidRPr="00A61952">
        <w:rPr>
          <w:rFonts w:eastAsia="Times New Roman"/>
          <w:color w:val="000000"/>
        </w:rPr>
        <w:t>State or Federal requirements that are more restrictive shall be followed.</w:t>
      </w:r>
    </w:p>
    <w:p w14:paraId="3BE69645" w14:textId="77777777" w:rsidR="000A6F9D" w:rsidRDefault="000A6F9D" w:rsidP="000A6F9D">
      <w:pPr>
        <w:spacing w:line="270" w:lineRule="exact"/>
        <w:textAlignment w:val="baseline"/>
        <w:rPr>
          <w:rFonts w:eastAsia="Times New Roman"/>
          <w:b/>
          <w:color w:val="000000"/>
          <w:u w:val="single"/>
        </w:rPr>
      </w:pPr>
    </w:p>
    <w:p w14:paraId="181F9954" w14:textId="77777777" w:rsidR="000A6F9D" w:rsidRPr="00A61952" w:rsidRDefault="000A6F9D" w:rsidP="000A6F9D">
      <w:pPr>
        <w:spacing w:line="270" w:lineRule="exact"/>
        <w:textAlignment w:val="baseline"/>
        <w:rPr>
          <w:rFonts w:eastAsia="Times New Roman"/>
          <w:b/>
          <w:color w:val="000000"/>
          <w:u w:val="single"/>
        </w:rPr>
      </w:pPr>
      <w:r w:rsidRPr="00A61952">
        <w:rPr>
          <w:rFonts w:eastAsia="Times New Roman"/>
          <w:b/>
          <w:color w:val="000000"/>
          <w:u w:val="single"/>
        </w:rPr>
        <w:t xml:space="preserve">Disputes </w:t>
      </w:r>
      <w:r w:rsidRPr="00A61952">
        <w:rPr>
          <w:rFonts w:eastAsia="Times New Roman"/>
          <w:b/>
          <w:color w:val="000000"/>
        </w:rPr>
        <w:t xml:space="preserve"> </w:t>
      </w:r>
    </w:p>
    <w:p w14:paraId="0F49F134" w14:textId="77777777" w:rsidR="000A6F9D" w:rsidRPr="00A61952" w:rsidRDefault="000A6F9D" w:rsidP="000A6F9D">
      <w:pPr>
        <w:spacing w:line="274" w:lineRule="exact"/>
        <w:ind w:right="72"/>
        <w:jc w:val="both"/>
        <w:textAlignment w:val="baseline"/>
        <w:rPr>
          <w:rFonts w:eastAsia="Times New Roman"/>
          <w:color w:val="000000"/>
        </w:rPr>
      </w:pPr>
      <w:r w:rsidRPr="00A61952">
        <w:rPr>
          <w:rFonts w:eastAsia="Times New Roman"/>
          <w:color w:val="000000"/>
        </w:rPr>
        <w:t xml:space="preserve">All disputes, claims, or controversies relating to the Agreement shall be resolved exclusively by the Lowcountry Council of Governments or in the absence of jurisdiction, only in the Court of Common Pleas for, or a federal court located in </w:t>
      </w:r>
      <w:r>
        <w:rPr>
          <w:rFonts w:eastAsia="Times New Roman"/>
          <w:color w:val="000000"/>
        </w:rPr>
        <w:t xml:space="preserve">the </w:t>
      </w:r>
      <w:r w:rsidRPr="00A61952">
        <w:rPr>
          <w:rFonts w:eastAsia="Times New Roman"/>
          <w:color w:val="000000"/>
        </w:rPr>
        <w:t>State of South Carolina. As used in this paragraph, the term "Agreement" means any transaction or agreement arising out of, relating to, or contemplated by the solicitation. (2)</w:t>
      </w:r>
    </w:p>
    <w:p w14:paraId="22B70885" w14:textId="77777777" w:rsidR="000A6F9D" w:rsidRPr="00A61952" w:rsidRDefault="000A6F9D" w:rsidP="000A6F9D">
      <w:pPr>
        <w:spacing w:before="286" w:line="272" w:lineRule="exact"/>
        <w:textAlignment w:val="baseline"/>
        <w:rPr>
          <w:rFonts w:eastAsia="Times New Roman"/>
          <w:b/>
          <w:color w:val="000000"/>
          <w:u w:val="single"/>
        </w:rPr>
      </w:pPr>
      <w:r w:rsidRPr="00A61952">
        <w:rPr>
          <w:rFonts w:eastAsia="Times New Roman"/>
          <w:b/>
          <w:color w:val="000000"/>
          <w:u w:val="single"/>
        </w:rPr>
        <w:t xml:space="preserve">False Claims </w:t>
      </w:r>
    </w:p>
    <w:p w14:paraId="62CEABBC" w14:textId="77777777" w:rsidR="000A6F9D" w:rsidRPr="00943A3E" w:rsidRDefault="000A6F9D" w:rsidP="000A6F9D">
      <w:pPr>
        <w:spacing w:line="274" w:lineRule="exact"/>
        <w:ind w:right="72"/>
        <w:jc w:val="both"/>
        <w:textAlignment w:val="baseline"/>
      </w:pPr>
      <w:r w:rsidRPr="00A61952">
        <w:rPr>
          <w:rFonts w:eastAsia="Times New Roman"/>
          <w:color w:val="000000"/>
        </w:rPr>
        <w:t>According to the S.C. Code of Laws § 16-13-240, "</w:t>
      </w:r>
      <w:r w:rsidRPr="00943A3E">
        <w:t xml:space="preserve"> </w:t>
      </w:r>
      <w:r w:rsidRPr="00A61952">
        <w:t xml:space="preserve">A person who by false pretense or representation obtains the signature of a person to a written instrument or obtains from another person any chattel, money, valuable </w:t>
      </w:r>
    </w:p>
    <w:p w14:paraId="2D9F27D6" w14:textId="77777777" w:rsidR="000A6F9D" w:rsidRPr="00A61952" w:rsidRDefault="000A6F9D" w:rsidP="000A6F9D">
      <w:pPr>
        <w:ind w:right="72"/>
        <w:jc w:val="both"/>
        <w:textAlignment w:val="baseline"/>
        <w:rPr>
          <w:rFonts w:eastAsia="Times New Roman"/>
          <w:color w:val="000000"/>
        </w:rPr>
      </w:pPr>
      <w:r w:rsidRPr="00A61952">
        <w:t xml:space="preserve">security, or other property, real or personal, with intent to cheat and defraud a person of that property is guilty of </w:t>
      </w:r>
      <w:r w:rsidRPr="00A61952">
        <w:rPr>
          <w:rFonts w:eastAsia="Times New Roman"/>
          <w:color w:val="000000"/>
        </w:rPr>
        <w:t>a crime.</w:t>
      </w:r>
    </w:p>
    <w:p w14:paraId="4DC7FCBB" w14:textId="77777777" w:rsidR="000A6F9D" w:rsidRPr="00943A3E" w:rsidRDefault="000A6F9D" w:rsidP="000A6F9D">
      <w:pPr>
        <w:textAlignment w:val="baseline"/>
        <w:rPr>
          <w:rFonts w:eastAsia="Times New Roman"/>
          <w:b/>
          <w:color w:val="000000"/>
          <w:u w:val="single"/>
        </w:rPr>
      </w:pPr>
    </w:p>
    <w:p w14:paraId="0C37706C" w14:textId="77777777" w:rsidR="000A6F9D" w:rsidRPr="00A61952" w:rsidRDefault="000A6F9D" w:rsidP="000A6F9D">
      <w:pPr>
        <w:textAlignment w:val="baseline"/>
        <w:rPr>
          <w:rFonts w:eastAsia="Times New Roman"/>
          <w:b/>
          <w:color w:val="000000"/>
          <w:u w:val="single"/>
        </w:rPr>
      </w:pPr>
      <w:r w:rsidRPr="00A61952">
        <w:rPr>
          <w:rFonts w:eastAsia="Times New Roman"/>
          <w:b/>
          <w:color w:val="000000"/>
          <w:u w:val="single"/>
        </w:rPr>
        <w:t xml:space="preserve">Fixed Pricing Required </w:t>
      </w:r>
    </w:p>
    <w:p w14:paraId="45E09495" w14:textId="77777777" w:rsidR="000A6F9D" w:rsidRPr="00A61952" w:rsidRDefault="000A6F9D" w:rsidP="000A6F9D">
      <w:pPr>
        <w:tabs>
          <w:tab w:val="left" w:pos="9000"/>
        </w:tabs>
        <w:spacing w:line="270" w:lineRule="exact"/>
        <w:textAlignment w:val="baseline"/>
        <w:rPr>
          <w:rFonts w:eastAsia="Times New Roman"/>
          <w:color w:val="000000"/>
        </w:rPr>
      </w:pPr>
      <w:r w:rsidRPr="00A61952">
        <w:rPr>
          <w:rFonts w:eastAsia="Times New Roman"/>
          <w:color w:val="000000"/>
        </w:rPr>
        <w:t>Any pricing provided by contractor shall include all costs for performing the work associated with</w:t>
      </w:r>
      <w:r>
        <w:rPr>
          <w:rFonts w:eastAsia="Times New Roman"/>
          <w:color w:val="000000"/>
        </w:rPr>
        <w:t xml:space="preserve"> </w:t>
      </w:r>
      <w:r w:rsidRPr="00A61952">
        <w:rPr>
          <w:rFonts w:eastAsia="Times New Roman"/>
          <w:color w:val="000000"/>
        </w:rPr>
        <w:t>that price, except as otherwise provided in this solicitation, contractor’s price shall be fixed for the</w:t>
      </w:r>
      <w:r>
        <w:rPr>
          <w:rFonts w:eastAsia="Times New Roman"/>
          <w:color w:val="000000"/>
        </w:rPr>
        <w:t xml:space="preserve"> </w:t>
      </w:r>
      <w:r w:rsidRPr="00A61952">
        <w:rPr>
          <w:rFonts w:eastAsia="Times New Roman"/>
          <w:color w:val="000000"/>
        </w:rPr>
        <w:t>duration of this contract, including option terms. This clause does not prohibit contractor from offering lower pricing after award.</w:t>
      </w:r>
    </w:p>
    <w:p w14:paraId="53B0FE8E" w14:textId="77777777" w:rsidR="000A6F9D" w:rsidRPr="00A61952" w:rsidRDefault="000A6F9D" w:rsidP="000A6F9D">
      <w:pPr>
        <w:spacing w:before="289" w:line="274" w:lineRule="exact"/>
        <w:jc w:val="both"/>
        <w:textAlignment w:val="baseline"/>
        <w:rPr>
          <w:rFonts w:eastAsia="Times New Roman"/>
          <w:b/>
          <w:color w:val="000000"/>
          <w:u w:val="single"/>
        </w:rPr>
      </w:pPr>
      <w:r w:rsidRPr="00A61952">
        <w:rPr>
          <w:rFonts w:eastAsia="Times New Roman"/>
          <w:b/>
          <w:color w:val="000000"/>
          <w:u w:val="single"/>
        </w:rPr>
        <w:t xml:space="preserve">Force Majeure </w:t>
      </w:r>
    </w:p>
    <w:p w14:paraId="4822730A" w14:textId="77777777" w:rsidR="000A6F9D" w:rsidRPr="00A61952" w:rsidRDefault="000A6F9D" w:rsidP="000A6F9D">
      <w:pPr>
        <w:spacing w:before="8" w:line="274" w:lineRule="exact"/>
        <w:ind w:right="72"/>
        <w:jc w:val="both"/>
        <w:textAlignment w:val="baseline"/>
        <w:rPr>
          <w:rFonts w:eastAsia="Times New Roman"/>
          <w:color w:val="000000"/>
        </w:rPr>
      </w:pPr>
      <w:r w:rsidRPr="00A61952">
        <w:rPr>
          <w:rFonts w:eastAsia="Times New Roman"/>
          <w:color w:val="000000"/>
        </w:rPr>
        <w:t>The contractor shall not be liable for any excess costs if the failure to perform the contract arises out of causes beyond the control and without the fault or negligence of the contractor. Such causes may include, but are not restricted to acts of God or of the public enemy, acts of the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default of a subcontractor, and if such default arises out of the causes beyond the control of both the contractor and subcontractor, and without the fault or negligence of either of them, the contractor shall not be liable for any excess costs for failure to perform, unless the supplies or services to be furnished by the subcontractor were obtainable from other sources in sufficient time to permit the contractor to meet required delivery schedule.</w:t>
      </w:r>
    </w:p>
    <w:p w14:paraId="6CA41E39" w14:textId="77777777" w:rsidR="000A6F9D" w:rsidRPr="00A61952" w:rsidRDefault="000A6F9D" w:rsidP="000A6F9D">
      <w:pPr>
        <w:spacing w:before="284" w:line="274" w:lineRule="exact"/>
        <w:ind w:right="72"/>
        <w:jc w:val="both"/>
        <w:textAlignment w:val="baseline"/>
        <w:rPr>
          <w:rFonts w:eastAsia="Times New Roman"/>
          <w:b/>
          <w:color w:val="000000"/>
          <w:u w:val="single"/>
        </w:rPr>
      </w:pPr>
      <w:r w:rsidRPr="00A61952">
        <w:rPr>
          <w:rFonts w:eastAsia="Times New Roman"/>
          <w:b/>
          <w:color w:val="000000"/>
          <w:u w:val="single"/>
        </w:rPr>
        <w:t xml:space="preserve">Indemnification </w:t>
      </w:r>
      <w:r w:rsidRPr="00A61952">
        <w:rPr>
          <w:rFonts w:eastAsia="Times New Roman"/>
          <w:b/>
          <w:color w:val="000000"/>
        </w:rPr>
        <w:t xml:space="preserve"> </w:t>
      </w:r>
    </w:p>
    <w:p w14:paraId="6F285782" w14:textId="77777777" w:rsidR="000A6F9D" w:rsidRPr="00A61952" w:rsidRDefault="000A6F9D" w:rsidP="000A6F9D">
      <w:pPr>
        <w:spacing w:before="1" w:line="275" w:lineRule="exact"/>
        <w:ind w:right="72"/>
        <w:jc w:val="both"/>
        <w:textAlignment w:val="baseline"/>
        <w:rPr>
          <w:rFonts w:eastAsia="Times New Roman"/>
          <w:color w:val="000000"/>
        </w:rPr>
      </w:pPr>
      <w:r w:rsidRPr="00A61952">
        <w:rPr>
          <w:rFonts w:eastAsia="Times New Roman"/>
          <w:color w:val="000000"/>
        </w:rPr>
        <w:t>The Lowcountry Council of Governments, its officers, agents, and employees shall be held harmless from liability from any claims, damages, and actions of any nature arising from the use of any materials furnished by the contractor, provided that such liability is not attributable to negligence on the part of the Lowcountry Council of Governments or failure of the Lowcountry Council of Governments to use the materials in the manner outlined by the contractor in descriptive literature or specifications submitted with the contractor’s proposal.</w:t>
      </w:r>
    </w:p>
    <w:p w14:paraId="79B1F828" w14:textId="77777777" w:rsidR="000A6F9D" w:rsidRPr="00A61952" w:rsidRDefault="000A6F9D" w:rsidP="000A6F9D"/>
    <w:p w14:paraId="3B89FFF5" w14:textId="77777777" w:rsidR="000A6F9D" w:rsidRDefault="000A6F9D" w:rsidP="000A6F9D">
      <w:r w:rsidRPr="00A61952">
        <w:rPr>
          <w:b/>
          <w:u w:val="single"/>
        </w:rPr>
        <w:t>Limited English Proficiency</w:t>
      </w:r>
      <w:r w:rsidRPr="00A61952">
        <w:t xml:space="preserve"> Limited English Proficiency (Executive Order 13166) requires federal agencies to provide LEP persons with meaningful access to federally conducted activities. This executive order also requires agencies to ensure that federally funded activities—which recipients of federal financial assistance carry out—comply with the nondiscrimination prohibitions of Title VI of the Civil Rights Act of 1964 and its implementing regulations. </w:t>
      </w:r>
    </w:p>
    <w:p w14:paraId="382D235C" w14:textId="77777777" w:rsidR="000A6F9D" w:rsidRPr="00A61952" w:rsidRDefault="000A6F9D" w:rsidP="000A6F9D">
      <w:pPr>
        <w:spacing w:before="285" w:line="271" w:lineRule="exact"/>
        <w:textAlignment w:val="baseline"/>
        <w:rPr>
          <w:rFonts w:eastAsia="Times New Roman"/>
          <w:b/>
          <w:color w:val="000000"/>
          <w:u w:val="single"/>
        </w:rPr>
      </w:pPr>
      <w:r w:rsidRPr="00A61952">
        <w:rPr>
          <w:rFonts w:eastAsia="Times New Roman"/>
          <w:b/>
          <w:color w:val="000000"/>
          <w:u w:val="single"/>
        </w:rPr>
        <w:t xml:space="preserve">Non-Indemnification </w:t>
      </w:r>
    </w:p>
    <w:p w14:paraId="36B25398" w14:textId="77777777" w:rsidR="000A6F9D" w:rsidRPr="00A61952" w:rsidRDefault="000A6F9D" w:rsidP="000A6F9D">
      <w:pPr>
        <w:spacing w:line="270" w:lineRule="exact"/>
        <w:textAlignment w:val="baseline"/>
        <w:rPr>
          <w:rFonts w:eastAsia="Times New Roman"/>
          <w:color w:val="000000"/>
          <w:spacing w:val="-2"/>
        </w:rPr>
      </w:pPr>
      <w:r w:rsidRPr="00A61952">
        <w:rPr>
          <w:rFonts w:eastAsia="Times New Roman"/>
          <w:color w:val="000000"/>
        </w:rPr>
        <w:t>Any term or condition is void to the extent it requires the Lowcountry Council of Governments to</w:t>
      </w:r>
      <w:r>
        <w:rPr>
          <w:rFonts w:eastAsia="Times New Roman"/>
          <w:color w:val="000000"/>
          <w:spacing w:val="-2"/>
        </w:rPr>
        <w:t xml:space="preserve"> </w:t>
      </w:r>
      <w:r w:rsidRPr="00A61952">
        <w:rPr>
          <w:rFonts w:eastAsia="Times New Roman"/>
          <w:color w:val="000000"/>
          <w:spacing w:val="-2"/>
        </w:rPr>
        <w:t>indemnify anyone.</w:t>
      </w:r>
    </w:p>
    <w:p w14:paraId="723DB985" w14:textId="77777777" w:rsidR="000A6F9D" w:rsidRPr="00A61952" w:rsidRDefault="000A6F9D" w:rsidP="000A6F9D">
      <w:pPr>
        <w:spacing w:before="298" w:line="274" w:lineRule="exact"/>
        <w:ind w:right="72"/>
        <w:textAlignment w:val="baseline"/>
        <w:rPr>
          <w:rFonts w:eastAsia="Times New Roman"/>
          <w:b/>
          <w:color w:val="000000"/>
        </w:rPr>
      </w:pPr>
      <w:r w:rsidRPr="00A61952">
        <w:rPr>
          <w:rFonts w:eastAsia="Times New Roman"/>
          <w:b/>
          <w:color w:val="000000"/>
        </w:rPr>
        <w:t xml:space="preserve">Notice: </w:t>
      </w:r>
      <w:r w:rsidRPr="00A61952">
        <w:rPr>
          <w:rFonts w:eastAsia="Times New Roman"/>
          <w:color w:val="000000"/>
        </w:rPr>
        <w:t xml:space="preserve">(A) After award, any notices shall be in writing and shall be deemed duly given (1) upon actual delivery, if delivery is by hand, (2) upon receipt by the transmitting party of automated confirmation or answer back from the recipient's device if delivery is by facsimile, or electronic mail, or (3) upon deposit into the United States mail, if postage is prepaid, a return receipt is requested, and either registered or certified mail is used. (B) Notice to contractor shall be to the address identified as the Notice Address on RFP </w:t>
      </w:r>
      <w:r>
        <w:rPr>
          <w:rFonts w:eastAsia="Times New Roman"/>
          <w:color w:val="000000"/>
        </w:rPr>
        <w:t>Offeror</w:t>
      </w:r>
      <w:r w:rsidRPr="00A61952">
        <w:rPr>
          <w:rFonts w:eastAsia="Times New Roman"/>
          <w:color w:val="000000"/>
        </w:rPr>
        <w:t xml:space="preserve"> Cover Page, and</w:t>
      </w:r>
      <w:r>
        <w:rPr>
          <w:rFonts w:eastAsia="Times New Roman"/>
          <w:color w:val="000000"/>
        </w:rPr>
        <w:t>/</w:t>
      </w:r>
      <w:r w:rsidRPr="00A61952">
        <w:rPr>
          <w:rFonts w:eastAsia="Times New Roman"/>
          <w:color w:val="000000"/>
        </w:rPr>
        <w:t xml:space="preserve">or Memorandum of Understanding Contact page. Notice to the Lowcountry Council of Governments shall be to the Lowcountry Council of Governments </w:t>
      </w:r>
      <w:r>
        <w:rPr>
          <w:rFonts w:eastAsia="Times New Roman"/>
          <w:color w:val="000000"/>
        </w:rPr>
        <w:t>Contact Person</w:t>
      </w:r>
      <w:r w:rsidRPr="00A61952">
        <w:rPr>
          <w:rFonts w:eastAsia="Times New Roman"/>
          <w:color w:val="000000"/>
        </w:rPr>
        <w:t xml:space="preserve"> at PO Box 98, Yemassee, SC 29945, 634 Campground Rd, Yemassee, SC 29945. Either party may designate a different address for notice by giving notice in accordance with this paragraph.</w:t>
      </w:r>
    </w:p>
    <w:p w14:paraId="45031236" w14:textId="77777777" w:rsidR="000A6F9D" w:rsidRPr="00A61952" w:rsidRDefault="000A6F9D" w:rsidP="000A6F9D">
      <w:pPr>
        <w:spacing w:before="285" w:line="274" w:lineRule="exact"/>
        <w:textAlignment w:val="baseline"/>
        <w:rPr>
          <w:rFonts w:eastAsia="Times New Roman"/>
          <w:b/>
          <w:color w:val="000000"/>
          <w:u w:val="single"/>
        </w:rPr>
      </w:pPr>
      <w:r w:rsidRPr="00A61952">
        <w:rPr>
          <w:rFonts w:eastAsia="Times New Roman"/>
          <w:b/>
          <w:color w:val="000000"/>
          <w:u w:val="single"/>
        </w:rPr>
        <w:t xml:space="preserve">Publicity Releases </w:t>
      </w:r>
    </w:p>
    <w:p w14:paraId="21DE74DD" w14:textId="77777777" w:rsidR="000A6F9D" w:rsidRPr="00A61952" w:rsidRDefault="000A6F9D" w:rsidP="000A6F9D">
      <w:pPr>
        <w:spacing w:before="4" w:line="274" w:lineRule="exact"/>
        <w:ind w:right="72"/>
        <w:textAlignment w:val="baseline"/>
        <w:rPr>
          <w:rFonts w:eastAsia="Times New Roman"/>
          <w:color w:val="000000"/>
          <w:spacing w:val="1"/>
        </w:rPr>
      </w:pPr>
      <w:r w:rsidRPr="00A61952">
        <w:rPr>
          <w:rFonts w:eastAsia="Times New Roman"/>
          <w:color w:val="000000"/>
          <w:spacing w:val="1"/>
        </w:rPr>
        <w:t>The firm shall not have the right to include Lowcountry Council of Governments’ name in its published list of customers without prior approval. With regard to news releases, only the name of the firm, type and duration of contract may be used and then only with prior approval of Lowcountry Council of Governments. The firm agrees not to publish or cite in any form any comments or quotes from Lowcountry Council of Governments Board members or staff. The firm further agrees not to refer to award of this contract in commercial advertising in such a manner as to state or imply that the products or services provided are endorsed or preferred by Lowcountry Council of Governments.</w:t>
      </w:r>
    </w:p>
    <w:p w14:paraId="6E36148E" w14:textId="77777777" w:rsidR="000A6F9D" w:rsidRPr="00943A3E" w:rsidRDefault="000A6F9D" w:rsidP="000A6F9D">
      <w:pPr>
        <w:textAlignment w:val="baseline"/>
        <w:rPr>
          <w:rFonts w:eastAsia="Times New Roman"/>
          <w:b/>
          <w:color w:val="000000"/>
          <w:u w:val="single"/>
        </w:rPr>
      </w:pPr>
    </w:p>
    <w:p w14:paraId="2BBF765C" w14:textId="77777777" w:rsidR="000A6F9D" w:rsidRPr="00A61952" w:rsidRDefault="000A6F9D" w:rsidP="000A6F9D">
      <w:pPr>
        <w:textAlignment w:val="baseline"/>
        <w:rPr>
          <w:rFonts w:eastAsia="Times New Roman"/>
          <w:b/>
          <w:color w:val="000000"/>
          <w:u w:val="single"/>
        </w:rPr>
      </w:pPr>
      <w:r w:rsidRPr="00A61952">
        <w:rPr>
          <w:rFonts w:eastAsia="Times New Roman"/>
          <w:b/>
          <w:color w:val="000000"/>
          <w:u w:val="single"/>
        </w:rPr>
        <w:t xml:space="preserve">Relationship of the Parties </w:t>
      </w:r>
    </w:p>
    <w:p w14:paraId="6B2C7B1D" w14:textId="77777777" w:rsidR="000A6F9D" w:rsidRPr="00A61952" w:rsidRDefault="000A6F9D" w:rsidP="000A6F9D">
      <w:pPr>
        <w:spacing w:before="2" w:line="274" w:lineRule="exact"/>
        <w:ind w:right="72"/>
        <w:textAlignment w:val="baseline"/>
        <w:rPr>
          <w:rFonts w:eastAsia="Times New Roman"/>
          <w:color w:val="000000"/>
        </w:rPr>
      </w:pPr>
      <w:r w:rsidRPr="00A61952">
        <w:rPr>
          <w:rFonts w:eastAsia="Times New Roman"/>
          <w:color w:val="000000"/>
        </w:rPr>
        <w:t>Neither party is an employee, agent, partner, or joint venture of the other. Neither party has the right or ability to bind the other to any agreement with a third party or to incur any obligation or liability on behalf of the other party.</w:t>
      </w:r>
    </w:p>
    <w:p w14:paraId="247C039E" w14:textId="77777777" w:rsidR="000A6F9D" w:rsidRPr="00A61952" w:rsidRDefault="000A6F9D" w:rsidP="000A6F9D">
      <w:pPr>
        <w:spacing w:before="2" w:line="274" w:lineRule="exact"/>
        <w:ind w:right="72"/>
        <w:textAlignment w:val="baseline"/>
        <w:rPr>
          <w:rFonts w:eastAsia="Times New Roman"/>
          <w:color w:val="000000"/>
        </w:rPr>
      </w:pPr>
    </w:p>
    <w:p w14:paraId="44A39672" w14:textId="77777777" w:rsidR="000A6F9D" w:rsidRPr="00A61952" w:rsidRDefault="000A6F9D" w:rsidP="000A6F9D">
      <w:pPr>
        <w:spacing w:before="2" w:line="274" w:lineRule="exact"/>
        <w:ind w:right="72"/>
        <w:textAlignment w:val="baseline"/>
        <w:rPr>
          <w:rFonts w:eastAsia="Times New Roman"/>
          <w:b/>
          <w:color w:val="000000"/>
          <w:u w:val="single"/>
        </w:rPr>
      </w:pPr>
      <w:r w:rsidRPr="00A61952">
        <w:rPr>
          <w:rFonts w:eastAsia="Times New Roman"/>
          <w:b/>
          <w:color w:val="000000"/>
          <w:u w:val="single"/>
        </w:rPr>
        <w:t xml:space="preserve">Restrictions for Lobbying </w:t>
      </w:r>
    </w:p>
    <w:p w14:paraId="52CF6948" w14:textId="6D7DFE88" w:rsidR="000A6F9D" w:rsidRPr="00FA29A7" w:rsidRDefault="000A6F9D" w:rsidP="000A6F9D">
      <w:pPr>
        <w:spacing w:line="273" w:lineRule="exact"/>
        <w:textAlignment w:val="baseline"/>
        <w:rPr>
          <w:rFonts w:eastAsia="Times New Roman"/>
          <w:color w:val="000000"/>
          <w:spacing w:val="1"/>
        </w:rPr>
      </w:pPr>
      <w:r w:rsidRPr="00FA29A7">
        <w:rPr>
          <w:rFonts w:eastAsia="Times New Roman"/>
          <w:color w:val="000000"/>
        </w:rPr>
        <w:t>Funds received under this contract may must be</w:t>
      </w:r>
      <w:r w:rsidRPr="006178FD">
        <w:rPr>
          <w:rFonts w:eastAsia="Times New Roman"/>
          <w:color w:val="000000"/>
        </w:rPr>
        <w:t xml:space="preserve"> expended </w:t>
      </w:r>
      <w:r w:rsidRPr="00FA29A7">
        <w:rPr>
          <w:rFonts w:eastAsia="Times New Roman"/>
          <w:color w:val="000000"/>
        </w:rPr>
        <w:t xml:space="preserve">under the </w:t>
      </w:r>
      <w:r w:rsidR="0076686D" w:rsidRPr="00FA29A7">
        <w:rPr>
          <w:rFonts w:eastAsia="Times New Roman"/>
          <w:color w:val="000000"/>
        </w:rPr>
        <w:t>regulations</w:t>
      </w:r>
      <w:r w:rsidRPr="00FA29A7">
        <w:rPr>
          <w:rFonts w:eastAsia="Times New Roman"/>
          <w:color w:val="000000"/>
        </w:rPr>
        <w:t xml:space="preserve"> of CFR 220</w:t>
      </w:r>
      <w:r w:rsidRPr="002936FF">
        <w:rPr>
          <w:rFonts w:eastAsia="Times New Roman"/>
          <w:color w:val="000000"/>
        </w:rPr>
        <w:t>,</w:t>
      </w:r>
      <w:r w:rsidRPr="00A61952">
        <w:rPr>
          <w:rStyle w:val="sectno"/>
          <w:bCs/>
          <w:color w:val="000000"/>
        </w:rPr>
        <w:t xml:space="preserve"> § 1321.61 </w:t>
      </w:r>
      <w:r w:rsidRPr="00A61952">
        <w:rPr>
          <w:rStyle w:val="subject"/>
          <w:bCs/>
          <w:color w:val="000000"/>
        </w:rPr>
        <w:t xml:space="preserve">Advocacy </w:t>
      </w:r>
      <w:r>
        <w:rPr>
          <w:rStyle w:val="subject"/>
          <w:bCs/>
          <w:color w:val="000000"/>
        </w:rPr>
        <w:t>R</w:t>
      </w:r>
      <w:r w:rsidRPr="00A61952">
        <w:rPr>
          <w:rStyle w:val="subject"/>
          <w:bCs/>
          <w:color w:val="000000"/>
        </w:rPr>
        <w:t xml:space="preserve">esponsibilities of the </w:t>
      </w:r>
      <w:r>
        <w:rPr>
          <w:rStyle w:val="subject"/>
          <w:bCs/>
          <w:color w:val="000000"/>
        </w:rPr>
        <w:t>A</w:t>
      </w:r>
      <w:r w:rsidRPr="00A61952">
        <w:rPr>
          <w:rStyle w:val="subject"/>
          <w:bCs/>
          <w:color w:val="000000"/>
        </w:rPr>
        <w:t xml:space="preserve">rea </w:t>
      </w:r>
      <w:r>
        <w:rPr>
          <w:rStyle w:val="subject"/>
          <w:bCs/>
          <w:color w:val="000000"/>
        </w:rPr>
        <w:t>A</w:t>
      </w:r>
      <w:r w:rsidRPr="00A61952">
        <w:rPr>
          <w:rStyle w:val="subject"/>
          <w:bCs/>
          <w:color w:val="000000"/>
        </w:rPr>
        <w:t>gency</w:t>
      </w:r>
      <w:r w:rsidRPr="002936FF">
        <w:rPr>
          <w:rFonts w:eastAsia="Times New Roman"/>
          <w:color w:val="000000"/>
        </w:rPr>
        <w:t>.</w:t>
      </w:r>
      <w:r w:rsidRPr="00FA29A7">
        <w:rPr>
          <w:rFonts w:eastAsia="Times New Roman"/>
          <w:color w:val="000000"/>
        </w:rPr>
        <w:t xml:space="preserve">  </w:t>
      </w:r>
      <w:r w:rsidRPr="006178FD">
        <w:rPr>
          <w:rFonts w:eastAsia="Times New Roman"/>
          <w:color w:val="000000"/>
        </w:rPr>
        <w:t>In</w:t>
      </w:r>
      <w:r w:rsidRPr="00FA29A7">
        <w:rPr>
          <w:rFonts w:eastAsia="Times New Roman"/>
          <w:color w:val="000000"/>
        </w:rPr>
        <w:t xml:space="preserve"> summary, f</w:t>
      </w:r>
      <w:r w:rsidRPr="00A61952">
        <w:rPr>
          <w:rFonts w:eastAsia="Times New Roman"/>
          <w:color w:val="000000"/>
        </w:rPr>
        <w:t xml:space="preserve">unds received under this contract may not be expended to pay any person or influencing or attempting to influence an officer or employee of any agency, a member of Congress, an officer or employee of any agency, a member of Congress, an officer or employee of Congress, or an employee of a member of Congress in connection with any of the following covered Federal </w:t>
      </w:r>
      <w:r w:rsidRPr="00A61952">
        <w:rPr>
          <w:rFonts w:eastAsia="Times New Roman"/>
          <w:color w:val="000000"/>
          <w:spacing w:val="1"/>
        </w:rPr>
        <w:t>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This restriction is applicable to all subcontractors and must be included in all subcontracts.</w:t>
      </w:r>
    </w:p>
    <w:p w14:paraId="7A06CF23" w14:textId="77777777" w:rsidR="000A6F9D" w:rsidRPr="00A61952" w:rsidRDefault="000A6F9D" w:rsidP="000A6F9D">
      <w:pPr>
        <w:pStyle w:val="NormalIndent"/>
        <w:ind w:left="0"/>
        <w:jc w:val="both"/>
        <w:rPr>
          <w:rStyle w:val="p"/>
          <w:color w:val="000000"/>
          <w:sz w:val="22"/>
          <w:szCs w:val="22"/>
        </w:rPr>
      </w:pPr>
    </w:p>
    <w:p w14:paraId="724565B3" w14:textId="77777777" w:rsidR="000A6F9D" w:rsidRPr="00A61952" w:rsidRDefault="000A6F9D" w:rsidP="000A6F9D">
      <w:pPr>
        <w:pStyle w:val="NormalIndent"/>
        <w:tabs>
          <w:tab w:val="left" w:pos="1080"/>
        </w:tabs>
        <w:ind w:left="0"/>
        <w:jc w:val="both"/>
        <w:rPr>
          <w:sz w:val="22"/>
          <w:szCs w:val="22"/>
        </w:rPr>
      </w:pPr>
      <w:r w:rsidRPr="00A61952">
        <w:rPr>
          <w:rStyle w:val="p"/>
          <w:color w:val="000000"/>
          <w:sz w:val="22"/>
          <w:szCs w:val="22"/>
        </w:rPr>
        <w:t>No requirement in this section shall be deemed to supersede a prohibition contained in the Federal appropriation on the use of Federal funds to lobby the Congress; or the lobbying provision applicable to private nonprofit agencies and organizations</w:t>
      </w:r>
      <w:r>
        <w:rPr>
          <w:rStyle w:val="p"/>
          <w:color w:val="000000"/>
          <w:sz w:val="22"/>
          <w:szCs w:val="22"/>
        </w:rPr>
        <w:t>.</w:t>
      </w:r>
      <w:r w:rsidRPr="00A61952">
        <w:rPr>
          <w:rStyle w:val="p"/>
          <w:color w:val="000000"/>
          <w:sz w:val="22"/>
          <w:szCs w:val="22"/>
        </w:rPr>
        <w:t xml:space="preserve"> </w:t>
      </w:r>
    </w:p>
    <w:p w14:paraId="6B5B8B1F" w14:textId="77777777" w:rsidR="000A6F9D" w:rsidRPr="00A61952" w:rsidRDefault="000A6F9D" w:rsidP="000A6F9D">
      <w:pPr>
        <w:spacing w:before="290" w:line="274" w:lineRule="exact"/>
        <w:jc w:val="both"/>
        <w:textAlignment w:val="baseline"/>
        <w:rPr>
          <w:rFonts w:eastAsia="Times New Roman"/>
          <w:b/>
          <w:color w:val="000000"/>
          <w:u w:val="single"/>
        </w:rPr>
      </w:pPr>
      <w:r w:rsidRPr="00A61952">
        <w:rPr>
          <w:rFonts w:eastAsia="Times New Roman"/>
          <w:b/>
          <w:color w:val="000000"/>
          <w:u w:val="single"/>
        </w:rPr>
        <w:t xml:space="preserve">Safety Precautions </w:t>
      </w:r>
    </w:p>
    <w:p w14:paraId="31F51149" w14:textId="77777777" w:rsidR="000A6F9D" w:rsidRPr="00943A3E" w:rsidRDefault="000A6F9D" w:rsidP="000A6F9D">
      <w:pPr>
        <w:spacing w:line="273" w:lineRule="exact"/>
        <w:ind w:right="72"/>
        <w:jc w:val="both"/>
        <w:textAlignment w:val="baseline"/>
        <w:rPr>
          <w:rFonts w:eastAsia="Times New Roman"/>
          <w:color w:val="000000"/>
        </w:rPr>
      </w:pPr>
      <w:r w:rsidRPr="00A61952">
        <w:rPr>
          <w:rFonts w:eastAsia="Times New Roman"/>
          <w:color w:val="000000"/>
        </w:rPr>
        <w:t>Lowcountry Council of Governments assumes no responsibility with respect to accidents, illness, or claims arising out of any work undertaken with the assistance of funds paid under the contract. The firm shall take necessary steps to insure or protect itself and its personnel. The firm agrees to comply with all applicable local, State, and Federal occupational and safety acts, rules, and regulations.</w:t>
      </w:r>
    </w:p>
    <w:p w14:paraId="21A4DC16" w14:textId="77777777" w:rsidR="000A6F9D" w:rsidRPr="00A61952" w:rsidRDefault="000A6F9D" w:rsidP="000A6F9D">
      <w:pPr>
        <w:spacing w:before="285" w:line="274" w:lineRule="exact"/>
        <w:jc w:val="both"/>
        <w:textAlignment w:val="baseline"/>
        <w:rPr>
          <w:rFonts w:eastAsia="Times New Roman"/>
          <w:b/>
          <w:color w:val="000000"/>
          <w:u w:val="single"/>
        </w:rPr>
      </w:pPr>
      <w:r w:rsidRPr="00A61952">
        <w:rPr>
          <w:rFonts w:eastAsia="Times New Roman"/>
          <w:b/>
          <w:color w:val="000000"/>
          <w:u w:val="single"/>
        </w:rPr>
        <w:t xml:space="preserve">Save Harmless </w:t>
      </w:r>
    </w:p>
    <w:p w14:paraId="4C9C052B" w14:textId="77777777" w:rsidR="000A6F9D" w:rsidRDefault="000A6F9D" w:rsidP="000A6F9D">
      <w:pPr>
        <w:spacing w:line="274" w:lineRule="exact"/>
        <w:ind w:right="72"/>
        <w:jc w:val="both"/>
        <w:textAlignment w:val="baseline"/>
        <w:rPr>
          <w:rFonts w:eastAsia="Times New Roman"/>
          <w:color w:val="000000"/>
        </w:rPr>
      </w:pPr>
      <w:r w:rsidRPr="00A61952">
        <w:rPr>
          <w:rFonts w:eastAsia="Times New Roman"/>
          <w:color w:val="000000"/>
        </w:rPr>
        <w:t xml:space="preserve">The successful </w:t>
      </w:r>
      <w:r>
        <w:rPr>
          <w:rFonts w:eastAsia="Times New Roman"/>
          <w:color w:val="000000"/>
        </w:rPr>
        <w:t>Offeror</w:t>
      </w:r>
      <w:r w:rsidRPr="00A61952">
        <w:rPr>
          <w:rFonts w:eastAsia="Times New Roman"/>
          <w:color w:val="000000"/>
        </w:rPr>
        <w:t xml:space="preserve"> shall indemnify and save harmless the Lowcountry Council of Governments and all officers, agents, and employees, from all suits or claims of any character brought by reason of infringing on any patent, trademark or copyright. </w:t>
      </w:r>
      <w:r>
        <w:rPr>
          <w:rFonts w:eastAsia="Times New Roman"/>
          <w:color w:val="000000"/>
        </w:rPr>
        <w:t>Offeror</w:t>
      </w:r>
      <w:r w:rsidRPr="00A61952">
        <w:rPr>
          <w:rFonts w:eastAsia="Times New Roman"/>
          <w:color w:val="000000"/>
        </w:rPr>
        <w:t xml:space="preserve"> shall have no liability to the Lowcountry Council of Governments if such patent, trade mark or copyright infringement or claim is based upon the responder’s use of material furnished to the </w:t>
      </w:r>
      <w:r>
        <w:rPr>
          <w:rFonts w:eastAsia="Times New Roman"/>
          <w:color w:val="000000"/>
        </w:rPr>
        <w:t>Offeror</w:t>
      </w:r>
      <w:r w:rsidRPr="00A61952">
        <w:rPr>
          <w:rFonts w:eastAsia="Times New Roman"/>
          <w:color w:val="000000"/>
        </w:rPr>
        <w:t xml:space="preserve"> by the Lowcountry Council of Governments.</w:t>
      </w:r>
    </w:p>
    <w:p w14:paraId="187F1FE9" w14:textId="77777777" w:rsidR="000A6F9D" w:rsidRDefault="000A6F9D" w:rsidP="000A6F9D">
      <w:pPr>
        <w:spacing w:line="274" w:lineRule="exact"/>
        <w:ind w:right="72"/>
        <w:jc w:val="both"/>
        <w:textAlignment w:val="baseline"/>
        <w:rPr>
          <w:rFonts w:eastAsia="Times New Roman"/>
          <w:color w:val="000000"/>
        </w:rPr>
      </w:pPr>
    </w:p>
    <w:p w14:paraId="5FF7E697" w14:textId="77777777" w:rsidR="000A6F9D" w:rsidRPr="00A61952" w:rsidRDefault="000A6F9D" w:rsidP="000A6F9D">
      <w:pPr>
        <w:spacing w:line="274" w:lineRule="exact"/>
        <w:ind w:right="72"/>
        <w:jc w:val="both"/>
        <w:textAlignment w:val="baseline"/>
        <w:rPr>
          <w:rFonts w:eastAsia="Times New Roman"/>
          <w:color w:val="000000"/>
        </w:rPr>
      </w:pPr>
    </w:p>
    <w:p w14:paraId="44560A7E" w14:textId="77777777" w:rsidR="000A6F9D" w:rsidRPr="00A61952" w:rsidRDefault="000A6F9D" w:rsidP="000A6F9D">
      <w:pPr>
        <w:spacing w:before="290" w:line="274" w:lineRule="exact"/>
        <w:jc w:val="both"/>
        <w:textAlignment w:val="baseline"/>
        <w:rPr>
          <w:rFonts w:eastAsia="Times New Roman"/>
          <w:b/>
          <w:color w:val="000000"/>
          <w:u w:val="single"/>
        </w:rPr>
      </w:pPr>
      <w:r w:rsidRPr="00A61952">
        <w:rPr>
          <w:rFonts w:eastAsia="Times New Roman"/>
          <w:b/>
          <w:color w:val="000000"/>
          <w:u w:val="single"/>
        </w:rPr>
        <w:t xml:space="preserve">S. C. Law Clause </w:t>
      </w:r>
    </w:p>
    <w:p w14:paraId="33DD633C" w14:textId="77777777" w:rsidR="000A6F9D" w:rsidRPr="00A61952" w:rsidRDefault="000A6F9D" w:rsidP="000A6F9D">
      <w:pPr>
        <w:spacing w:before="5" w:line="274" w:lineRule="exact"/>
        <w:ind w:right="72"/>
        <w:textAlignment w:val="baseline"/>
        <w:rPr>
          <w:rFonts w:eastAsia="Times New Roman"/>
          <w:color w:val="000000"/>
        </w:rPr>
      </w:pPr>
      <w:r w:rsidRPr="00A61952">
        <w:rPr>
          <w:rFonts w:eastAsia="Times New Roman"/>
          <w:color w:val="000000"/>
        </w:rPr>
        <w:t xml:space="preserve">Upon award of a contract under this Statement, the person, partnership, association, or corporation to whom the award is made must comply with the Laws of South Carolina which require such person or entity to be authorized and/or licensed to do business with the State of South Carolina. By submission of a signed Proposal, the </w:t>
      </w:r>
      <w:r>
        <w:rPr>
          <w:rFonts w:eastAsia="Times New Roman"/>
          <w:color w:val="000000"/>
        </w:rPr>
        <w:t>Offeror</w:t>
      </w:r>
      <w:r w:rsidRPr="00A61952">
        <w:rPr>
          <w:rFonts w:eastAsia="Times New Roman"/>
          <w:color w:val="000000"/>
        </w:rPr>
        <w:t xml:space="preserve"> agrees to subject himself to the jurisdiction and process of the courts of the State of South Carolina as to all matters and disputes arising or to arise under the contract and the performance thereof, including any questions as to the liability for taxes, licenses, or fees levied by the State.</w:t>
      </w:r>
    </w:p>
    <w:p w14:paraId="4F34B802" w14:textId="77777777" w:rsidR="000A6F9D" w:rsidRPr="00A61952" w:rsidRDefault="000A6F9D" w:rsidP="000A6F9D">
      <w:pPr>
        <w:spacing w:before="284" w:line="274" w:lineRule="exact"/>
        <w:jc w:val="both"/>
        <w:textAlignment w:val="baseline"/>
        <w:rPr>
          <w:rFonts w:eastAsia="Times New Roman"/>
          <w:b/>
          <w:color w:val="000000"/>
          <w:u w:val="single"/>
        </w:rPr>
      </w:pPr>
      <w:r w:rsidRPr="00A61952">
        <w:rPr>
          <w:rFonts w:eastAsia="Times New Roman"/>
          <w:b/>
          <w:color w:val="000000"/>
          <w:u w:val="single"/>
        </w:rPr>
        <w:t xml:space="preserve">Service of Process </w:t>
      </w:r>
    </w:p>
    <w:p w14:paraId="3483FBF2" w14:textId="77777777" w:rsidR="000A6F9D" w:rsidRPr="00A61952" w:rsidRDefault="000A6F9D" w:rsidP="000A6F9D">
      <w:pPr>
        <w:spacing w:before="5" w:line="274" w:lineRule="exact"/>
        <w:ind w:right="72"/>
        <w:textAlignment w:val="baseline"/>
        <w:rPr>
          <w:rFonts w:eastAsia="Times New Roman"/>
          <w:color w:val="000000"/>
          <w:spacing w:val="1"/>
        </w:rPr>
      </w:pPr>
      <w:r w:rsidRPr="00A61952">
        <w:rPr>
          <w:rFonts w:eastAsia="Times New Roman"/>
          <w:color w:val="000000"/>
          <w:spacing w:val="1"/>
        </w:rPr>
        <w:t>Contractor consents that any papers, notices, or process necessary or proper for the initiation or continuation of any disputes, claims, or controversies relating to the Agreement; for any court action in connection therewith; or for the entry of judgment on any award made, may be served on Contractor by certified mail (return receipt requested) addressed to Contractor at the address provided or by personal service or by any other manner that is permitted by law, in or outside South Carolina. Notice by certified mail is deemed duly given upon deposit in the United States mail.</w:t>
      </w:r>
    </w:p>
    <w:p w14:paraId="466536E0" w14:textId="77777777" w:rsidR="000A6F9D" w:rsidRPr="00A61952" w:rsidRDefault="000A6F9D" w:rsidP="000A6F9D">
      <w:pPr>
        <w:spacing w:before="285" w:line="274" w:lineRule="exact"/>
        <w:textAlignment w:val="baseline"/>
        <w:rPr>
          <w:rFonts w:eastAsia="Times New Roman"/>
          <w:b/>
          <w:color w:val="000000"/>
          <w:u w:val="single"/>
        </w:rPr>
      </w:pPr>
      <w:r w:rsidRPr="00A61952">
        <w:rPr>
          <w:rFonts w:eastAsia="Times New Roman"/>
          <w:b/>
          <w:color w:val="000000"/>
          <w:u w:val="single"/>
        </w:rPr>
        <w:t xml:space="preserve">Termination </w:t>
      </w:r>
      <w:r w:rsidRPr="00A61952">
        <w:rPr>
          <w:rFonts w:eastAsia="Times New Roman"/>
          <w:b/>
          <w:color w:val="000000"/>
        </w:rPr>
        <w:t xml:space="preserve"> </w:t>
      </w:r>
    </w:p>
    <w:p w14:paraId="33F6FF8D" w14:textId="77777777" w:rsidR="000A6F9D" w:rsidRPr="00A61952" w:rsidRDefault="000A6F9D" w:rsidP="000A6F9D">
      <w:pPr>
        <w:spacing w:before="2" w:line="274" w:lineRule="exact"/>
        <w:ind w:right="72"/>
        <w:jc w:val="both"/>
        <w:textAlignment w:val="baseline"/>
        <w:rPr>
          <w:rFonts w:eastAsia="Times New Roman"/>
          <w:color w:val="000000"/>
        </w:rPr>
      </w:pPr>
      <w:r w:rsidRPr="00A61952">
        <w:rPr>
          <w:rFonts w:eastAsia="Times New Roman"/>
          <w:color w:val="000000"/>
        </w:rPr>
        <w:t>Subject to the conditions below, the contract may be terminated for any reason by the Lowcountry Council of Governments providing a thirty (30) day advance notice in writing is given to the contractor.</w:t>
      </w:r>
    </w:p>
    <w:p w14:paraId="25B68556" w14:textId="77777777" w:rsidR="000A6F9D" w:rsidRPr="00A61952" w:rsidRDefault="000A6F9D" w:rsidP="000A6F9D">
      <w:pPr>
        <w:numPr>
          <w:ilvl w:val="0"/>
          <w:numId w:val="31"/>
        </w:numPr>
        <w:tabs>
          <w:tab w:val="clear" w:pos="288"/>
          <w:tab w:val="left" w:pos="720"/>
        </w:tabs>
        <w:spacing w:before="6" w:line="274" w:lineRule="exact"/>
        <w:ind w:firstLine="450"/>
        <w:textAlignment w:val="baseline"/>
        <w:rPr>
          <w:rFonts w:eastAsia="Times New Roman"/>
          <w:b/>
          <w:color w:val="000000"/>
          <w:spacing w:val="3"/>
          <w:u w:val="single"/>
        </w:rPr>
      </w:pPr>
      <w:r w:rsidRPr="00A61952">
        <w:rPr>
          <w:rFonts w:eastAsia="Times New Roman"/>
          <w:b/>
          <w:color w:val="000000"/>
          <w:spacing w:val="3"/>
          <w:u w:val="single"/>
        </w:rPr>
        <w:t xml:space="preserve">For Convenience </w:t>
      </w:r>
    </w:p>
    <w:p w14:paraId="66260829" w14:textId="77777777" w:rsidR="000A6F9D" w:rsidRPr="00A61952" w:rsidRDefault="000A6F9D" w:rsidP="000A6F9D">
      <w:pPr>
        <w:spacing w:before="1" w:line="274" w:lineRule="exact"/>
        <w:ind w:left="720" w:right="792"/>
        <w:jc w:val="both"/>
        <w:textAlignment w:val="baseline"/>
        <w:rPr>
          <w:rFonts w:eastAsia="Times New Roman"/>
          <w:color w:val="000000"/>
        </w:rPr>
      </w:pPr>
      <w:r w:rsidRPr="00A61952">
        <w:rPr>
          <w:rFonts w:eastAsia="Times New Roman"/>
          <w:color w:val="000000"/>
        </w:rPr>
        <w:t>In the event that a contract is terminated or canceled upon request and for the convenience of the Lowcountry Council of Governments without the thirty (30) days advance written notice, then the Lowcountry Council of Governments may negotiate reasonable termination costs, if applicable.</w:t>
      </w:r>
    </w:p>
    <w:p w14:paraId="5C13F784" w14:textId="77777777" w:rsidR="000A6F9D" w:rsidRPr="00A61952" w:rsidRDefault="000A6F9D" w:rsidP="000A6F9D">
      <w:pPr>
        <w:numPr>
          <w:ilvl w:val="0"/>
          <w:numId w:val="31"/>
        </w:numPr>
        <w:tabs>
          <w:tab w:val="clear" w:pos="288"/>
          <w:tab w:val="left" w:pos="720"/>
        </w:tabs>
        <w:spacing w:before="7" w:line="274" w:lineRule="exact"/>
        <w:ind w:left="432"/>
        <w:textAlignment w:val="baseline"/>
        <w:rPr>
          <w:rFonts w:eastAsia="Times New Roman"/>
          <w:b/>
          <w:color w:val="000000"/>
          <w:spacing w:val="7"/>
          <w:u w:val="single"/>
        </w:rPr>
      </w:pPr>
      <w:r w:rsidRPr="00A61952">
        <w:rPr>
          <w:rFonts w:eastAsia="Times New Roman"/>
          <w:b/>
          <w:color w:val="000000"/>
          <w:spacing w:val="7"/>
          <w:u w:val="single"/>
        </w:rPr>
        <w:t xml:space="preserve">For Cause </w:t>
      </w:r>
    </w:p>
    <w:p w14:paraId="050B6F01" w14:textId="77777777" w:rsidR="000A6F9D" w:rsidRPr="00A61952" w:rsidRDefault="000A6F9D" w:rsidP="000A6F9D">
      <w:pPr>
        <w:spacing w:before="1" w:line="274" w:lineRule="exact"/>
        <w:ind w:left="720" w:right="792"/>
        <w:jc w:val="both"/>
        <w:textAlignment w:val="baseline"/>
        <w:rPr>
          <w:rFonts w:eastAsia="Times New Roman"/>
          <w:color w:val="000000"/>
        </w:rPr>
      </w:pPr>
      <w:r w:rsidRPr="00A61952">
        <w:rPr>
          <w:rFonts w:eastAsia="Times New Roman"/>
          <w:color w:val="000000"/>
        </w:rPr>
        <w:t>Termination by the Lowcountry Council of Governments for cause, default or negligence on the part of the contract shall be excluded from the foregoing conditions; termination costs, if any, shall not apply. The thirty (30) days advance notice requirement is waived and the default clause in this Proposal shall apply.</w:t>
      </w:r>
    </w:p>
    <w:p w14:paraId="22AE29FE" w14:textId="77777777" w:rsidR="000A6F9D" w:rsidRPr="00A61952" w:rsidRDefault="000A6F9D" w:rsidP="000A6F9D">
      <w:pPr>
        <w:spacing w:before="8" w:line="271" w:lineRule="exact"/>
        <w:textAlignment w:val="baseline"/>
        <w:rPr>
          <w:rFonts w:eastAsia="Times New Roman"/>
          <w:b/>
          <w:color w:val="000000"/>
          <w:spacing w:val="7"/>
          <w:u w:val="single"/>
        </w:rPr>
      </w:pPr>
    </w:p>
    <w:p w14:paraId="0E8DCAB2" w14:textId="77777777" w:rsidR="000A6F9D" w:rsidRPr="00A61952" w:rsidRDefault="000A6F9D" w:rsidP="000A6F9D">
      <w:pPr>
        <w:spacing w:before="8" w:line="271" w:lineRule="exact"/>
        <w:textAlignment w:val="baseline"/>
        <w:rPr>
          <w:rFonts w:eastAsia="Times New Roman"/>
          <w:b/>
          <w:color w:val="000000"/>
          <w:spacing w:val="7"/>
        </w:rPr>
      </w:pPr>
      <w:r w:rsidRPr="00A61952">
        <w:rPr>
          <w:rFonts w:eastAsia="Times New Roman"/>
          <w:b/>
          <w:color w:val="000000"/>
          <w:spacing w:val="7"/>
          <w:u w:val="single"/>
        </w:rPr>
        <w:t xml:space="preserve">Assignment </w:t>
      </w:r>
      <w:r w:rsidRPr="00A61952">
        <w:rPr>
          <w:rFonts w:eastAsia="Times New Roman"/>
          <w:b/>
          <w:color w:val="000000"/>
          <w:spacing w:val="7"/>
        </w:rPr>
        <w:t xml:space="preserve"> </w:t>
      </w:r>
    </w:p>
    <w:p w14:paraId="70A5C4D6" w14:textId="77777777" w:rsidR="000A6F9D" w:rsidRPr="00A61952" w:rsidRDefault="000A6F9D" w:rsidP="000A6F9D">
      <w:pPr>
        <w:spacing w:line="271" w:lineRule="exact"/>
        <w:textAlignment w:val="baseline"/>
        <w:rPr>
          <w:rFonts w:eastAsia="Times New Roman"/>
          <w:color w:val="000000"/>
        </w:rPr>
      </w:pPr>
      <w:r w:rsidRPr="00A61952">
        <w:rPr>
          <w:rFonts w:eastAsia="Times New Roman"/>
          <w:color w:val="000000"/>
          <w:spacing w:val="4"/>
        </w:rPr>
        <w:t xml:space="preserve">No contract or its provisions may be assigned, sublet, or transferred without the </w:t>
      </w:r>
      <w:r w:rsidRPr="00A61952">
        <w:rPr>
          <w:rFonts w:eastAsia="Times New Roman"/>
          <w:color w:val="000000"/>
        </w:rPr>
        <w:t>written consent of the Lowcountry Council of Governments.</w:t>
      </w:r>
    </w:p>
    <w:p w14:paraId="227D2C19" w14:textId="77777777" w:rsidR="000A6F9D" w:rsidRPr="00A61952" w:rsidRDefault="000A6F9D" w:rsidP="000A6F9D">
      <w:pPr>
        <w:spacing w:line="271" w:lineRule="exact"/>
        <w:textAlignment w:val="baseline"/>
        <w:rPr>
          <w:rFonts w:eastAsia="Times New Roman"/>
          <w:b/>
          <w:color w:val="000000"/>
          <w:u w:val="single"/>
        </w:rPr>
      </w:pPr>
    </w:p>
    <w:p w14:paraId="3711735B" w14:textId="77777777" w:rsidR="000A6F9D" w:rsidRPr="00A61952" w:rsidRDefault="000A6F9D" w:rsidP="000A6F9D">
      <w:pPr>
        <w:spacing w:line="271" w:lineRule="exact"/>
        <w:textAlignment w:val="baseline"/>
        <w:rPr>
          <w:rFonts w:eastAsia="Times New Roman"/>
          <w:b/>
          <w:color w:val="000000"/>
          <w:u w:val="single"/>
        </w:rPr>
      </w:pPr>
      <w:r w:rsidRPr="00A61952">
        <w:rPr>
          <w:rFonts w:eastAsia="Times New Roman"/>
          <w:b/>
          <w:color w:val="000000"/>
          <w:u w:val="single"/>
        </w:rPr>
        <w:t>Type of Contract</w:t>
      </w:r>
    </w:p>
    <w:p w14:paraId="33832D58" w14:textId="77777777" w:rsidR="000A6F9D" w:rsidRPr="00A61952" w:rsidRDefault="000A6F9D" w:rsidP="000A6F9D">
      <w:pPr>
        <w:spacing w:line="274" w:lineRule="exact"/>
        <w:ind w:right="72"/>
        <w:textAlignment w:val="baseline"/>
        <w:rPr>
          <w:rFonts w:eastAsia="Times New Roman"/>
          <w:color w:val="000000"/>
        </w:rPr>
      </w:pPr>
      <w:r w:rsidRPr="00A61952">
        <w:rPr>
          <w:rFonts w:eastAsia="Times New Roman"/>
          <w:color w:val="000000"/>
        </w:rPr>
        <w:t>Lowcountry Council of Governments intends to sign a contract and/or Memorandum of Understanding with a firm for the complete set of products and services described. To the extent that firms choose to make</w:t>
      </w:r>
      <w:r w:rsidRPr="00FA29A7">
        <w:rPr>
          <w:rFonts w:eastAsia="Times New Roman"/>
          <w:color w:val="000000"/>
        </w:rPr>
        <w:t xml:space="preserve"> a</w:t>
      </w:r>
      <w:r w:rsidRPr="00A61952">
        <w:rPr>
          <w:rFonts w:eastAsia="Times New Roman"/>
          <w:color w:val="000000"/>
        </w:rPr>
        <w:t xml:space="preserve"> joint Proposal, one firm must be designated the lead firm to sign the contract and be the point of contact with the Lowcountry Council of Governments. Joint proposals will not be accepted with intent of joint contract.</w:t>
      </w:r>
    </w:p>
    <w:p w14:paraId="4A6F6727" w14:textId="77777777" w:rsidR="000A6F9D" w:rsidRPr="00A61952" w:rsidRDefault="000A6F9D" w:rsidP="000A6F9D">
      <w:pPr>
        <w:spacing w:before="281" w:line="275" w:lineRule="exact"/>
        <w:ind w:right="360"/>
        <w:textAlignment w:val="baseline"/>
        <w:rPr>
          <w:rFonts w:eastAsia="Times New Roman"/>
          <w:b/>
          <w:color w:val="000000"/>
        </w:rPr>
      </w:pPr>
      <w:r w:rsidRPr="00FA29A7">
        <w:rPr>
          <w:rFonts w:eastAsia="Times New Roman"/>
          <w:b/>
          <w:color w:val="000000"/>
          <w:u w:val="single"/>
        </w:rPr>
        <w:t>D</w:t>
      </w:r>
      <w:r w:rsidRPr="00A61952">
        <w:rPr>
          <w:rFonts w:eastAsia="Times New Roman"/>
          <w:b/>
          <w:color w:val="000000"/>
          <w:u w:val="single"/>
        </w:rPr>
        <w:t>ata Entry</w:t>
      </w:r>
      <w:r>
        <w:rPr>
          <w:rFonts w:eastAsia="Times New Roman"/>
          <w:color w:val="000000"/>
        </w:rPr>
        <w:br/>
      </w:r>
      <w:r w:rsidRPr="00A61952">
        <w:rPr>
          <w:rFonts w:eastAsia="Times New Roman"/>
          <w:color w:val="000000"/>
        </w:rPr>
        <w:t xml:space="preserve">Successful offerors may be required to enter data into the </w:t>
      </w:r>
      <w:r w:rsidRPr="00FA29A7">
        <w:rPr>
          <w:rFonts w:eastAsia="Times New Roman"/>
          <w:color w:val="000000"/>
        </w:rPr>
        <w:t xml:space="preserve">SC Department </w:t>
      </w:r>
      <w:r w:rsidRPr="00A61952">
        <w:rPr>
          <w:rFonts w:eastAsia="Times New Roman"/>
          <w:color w:val="000000"/>
        </w:rPr>
        <w:t>on Aging approved data base which at this time is AIM – Advanced Information Management System, as well</w:t>
      </w:r>
      <w:r w:rsidRPr="00FA29A7">
        <w:rPr>
          <w:rFonts w:eastAsia="Times New Roman"/>
          <w:color w:val="000000"/>
        </w:rPr>
        <w:t xml:space="preserve"> as</w:t>
      </w:r>
      <w:r w:rsidRPr="00A61952">
        <w:rPr>
          <w:rFonts w:eastAsia="Times New Roman"/>
          <w:color w:val="000000"/>
        </w:rPr>
        <w:t xml:space="preserve"> adhere to any additional software requirements set forth by the AAA. Therefore, all successful offerors must possess or agree to obtain and utilize the necessary technology requirements outlined in the Standard Contract Terms and Conditions. Support and Training will be provided by the AAA.</w:t>
      </w:r>
    </w:p>
    <w:p w14:paraId="2ED5295F" w14:textId="77777777" w:rsidR="000A6F9D" w:rsidRPr="00A61952" w:rsidRDefault="000A6F9D" w:rsidP="000A6F9D">
      <w:pPr>
        <w:autoSpaceDE w:val="0"/>
        <w:autoSpaceDN w:val="0"/>
        <w:jc w:val="both"/>
        <w:rPr>
          <w:rFonts w:eastAsia="Calibri"/>
          <w:b/>
          <w:bCs/>
          <w:u w:val="single"/>
        </w:rPr>
      </w:pPr>
      <w:r>
        <w:rPr>
          <w:rFonts w:eastAsia="Calibri"/>
          <w:b/>
          <w:bCs/>
          <w:color w:val="000000"/>
          <w:u w:val="single"/>
        </w:rPr>
        <w:br/>
      </w:r>
      <w:r w:rsidRPr="00A61952">
        <w:rPr>
          <w:rFonts w:eastAsia="Calibri"/>
          <w:b/>
          <w:bCs/>
          <w:u w:val="single"/>
        </w:rPr>
        <w:t>Monitoring</w:t>
      </w:r>
    </w:p>
    <w:p w14:paraId="42A0F20F" w14:textId="77777777" w:rsidR="000A6F9D" w:rsidRPr="005D0854" w:rsidRDefault="000A6F9D" w:rsidP="000A6F9D">
      <w:pPr>
        <w:rPr>
          <w:rFonts w:eastAsia="Calibri"/>
        </w:rPr>
      </w:pPr>
      <w:r w:rsidRPr="005D0854">
        <w:rPr>
          <w:rFonts w:eastAsia="Calibri"/>
        </w:rPr>
        <w:t>Lowcountry AAA is responsible for exercising general oversight over the programs funded with federal and state monies, laws, regulations, and policies, including when fraud or abuse is suspected. The AAA has established standards to oversee quality, access, and timeliness of service for participants. AAA oversight also focuses on administration and management, appeal and grievance systems, marketing, participant satisfactions, provider networks, and quality improvement.</w:t>
      </w:r>
    </w:p>
    <w:p w14:paraId="33730D68" w14:textId="77777777" w:rsidR="000A6F9D" w:rsidRPr="005D0854" w:rsidRDefault="000A6F9D" w:rsidP="000A6F9D">
      <w:pPr>
        <w:rPr>
          <w:rFonts w:eastAsia="Calibri"/>
        </w:rPr>
      </w:pPr>
    </w:p>
    <w:p w14:paraId="5FD60E18" w14:textId="77777777" w:rsidR="000A6F9D" w:rsidRPr="005D0854" w:rsidRDefault="000A6F9D" w:rsidP="000A6F9D">
      <w:pPr>
        <w:rPr>
          <w:rFonts w:eastAsia="Calibri"/>
        </w:rPr>
      </w:pPr>
      <w:r w:rsidRPr="005D0854">
        <w:rPr>
          <w:rFonts w:eastAsia="Calibri"/>
        </w:rPr>
        <w:t>Program integrity activities are meant to ensure that program dollars are spent appropriately on delivering quality and necessary services, while preventing fraud and abuse from taking place. When services are implemented well, program integrity helps to ensure that prospective and enrolled participants meet program requirements and that services provided to participants are appropriate and satisfactory.</w:t>
      </w:r>
    </w:p>
    <w:p w14:paraId="31E79B37" w14:textId="77777777" w:rsidR="000A6F9D" w:rsidRPr="005D0854" w:rsidRDefault="000A6F9D" w:rsidP="000A6F9D">
      <w:pPr>
        <w:rPr>
          <w:rFonts w:eastAsia="Calibri"/>
        </w:rPr>
      </w:pPr>
    </w:p>
    <w:p w14:paraId="1D3A676C" w14:textId="77777777" w:rsidR="000A6F9D" w:rsidRPr="005D0854" w:rsidRDefault="000A6F9D" w:rsidP="000A6F9D">
      <w:pPr>
        <w:spacing w:after="120"/>
        <w:rPr>
          <w:rFonts w:eastAsia="Calibri"/>
        </w:rPr>
      </w:pPr>
      <w:r w:rsidRPr="005D0854">
        <w:rPr>
          <w:rFonts w:eastAsia="Calibri"/>
        </w:rPr>
        <w:t>Depending on their specific mission and scope, programming standards, activities and DATA requirements may vary. The AAA may use number of tools to identify and address compliance and participant satisfaction with the programs that are funded by the AAA. Specific methods may include:</w:t>
      </w:r>
    </w:p>
    <w:p w14:paraId="649E56ED" w14:textId="77777777" w:rsidR="000A6F9D" w:rsidRPr="005D0854" w:rsidRDefault="000A6F9D" w:rsidP="000A6F9D">
      <w:pPr>
        <w:numPr>
          <w:ilvl w:val="0"/>
          <w:numId w:val="113"/>
        </w:numPr>
        <w:ind w:left="1080"/>
        <w:rPr>
          <w:rFonts w:eastAsia="Calibri"/>
        </w:rPr>
      </w:pPr>
      <w:r w:rsidRPr="005D0854">
        <w:rPr>
          <w:rFonts w:eastAsia="Calibri"/>
        </w:rPr>
        <w:t>Request of program documentation;</w:t>
      </w:r>
    </w:p>
    <w:p w14:paraId="2979A0E2" w14:textId="77777777" w:rsidR="000A6F9D" w:rsidRPr="005D0854" w:rsidRDefault="000A6F9D" w:rsidP="000A6F9D">
      <w:pPr>
        <w:numPr>
          <w:ilvl w:val="0"/>
          <w:numId w:val="113"/>
        </w:numPr>
        <w:spacing w:before="100" w:beforeAutospacing="1" w:after="100" w:afterAutospacing="1"/>
        <w:ind w:left="1080"/>
        <w:rPr>
          <w:rFonts w:eastAsia="Calibri"/>
        </w:rPr>
      </w:pPr>
      <w:r w:rsidRPr="005D0854">
        <w:rPr>
          <w:rFonts w:eastAsia="Calibri"/>
        </w:rPr>
        <w:t>Unannounced visits to monitor program activity;</w:t>
      </w:r>
    </w:p>
    <w:p w14:paraId="3A1DCF53" w14:textId="77777777" w:rsidR="000A6F9D" w:rsidRPr="005D0854" w:rsidRDefault="000A6F9D" w:rsidP="000A6F9D">
      <w:pPr>
        <w:numPr>
          <w:ilvl w:val="0"/>
          <w:numId w:val="113"/>
        </w:numPr>
        <w:ind w:left="1080"/>
        <w:rPr>
          <w:rFonts w:eastAsia="Calibri"/>
        </w:rPr>
      </w:pPr>
      <w:r w:rsidRPr="005D0854">
        <w:rPr>
          <w:rFonts w:eastAsia="Calibri"/>
        </w:rPr>
        <w:t>Participant satisfaction surveys</w:t>
      </w:r>
    </w:p>
    <w:bookmarkEnd w:id="67"/>
    <w:p w14:paraId="24A77919" w14:textId="77777777" w:rsidR="000A6F9D" w:rsidRPr="00A61952" w:rsidRDefault="000A6F9D" w:rsidP="000A6F9D">
      <w:pPr>
        <w:spacing w:before="281" w:line="275" w:lineRule="exact"/>
        <w:ind w:right="360"/>
        <w:textAlignment w:val="baseline"/>
        <w:rPr>
          <w:rFonts w:eastAsia="Times New Roman"/>
          <w:color w:val="000000"/>
        </w:rPr>
      </w:pPr>
    </w:p>
    <w:p w14:paraId="3D95317A" w14:textId="77777777" w:rsidR="00E34A5D" w:rsidRDefault="00E34A5D" w:rsidP="001D12C5">
      <w:pPr>
        <w:pStyle w:val="Heading2"/>
        <w:rPr>
          <w:rFonts w:ascii="Times New Roman" w:eastAsia="Times New Roman" w:hAnsi="Times New Roman" w:cs="Times New Roman"/>
          <w:b/>
          <w:color w:val="000000"/>
          <w:sz w:val="24"/>
          <w:szCs w:val="24"/>
          <w:u w:val="single"/>
        </w:rPr>
      </w:pPr>
    </w:p>
    <w:p w14:paraId="335F7492" w14:textId="7007C374" w:rsidR="000A6F9D" w:rsidRDefault="000A6F9D" w:rsidP="000A6F9D">
      <w:pPr>
        <w:tabs>
          <w:tab w:val="left" w:pos="432"/>
          <w:tab w:val="left" w:pos="1746"/>
        </w:tabs>
        <w:spacing w:before="279" w:line="275" w:lineRule="exact"/>
        <w:textAlignment w:val="baseline"/>
        <w:rPr>
          <w:rFonts w:eastAsia="Times New Roman"/>
          <w:color w:val="000000"/>
        </w:rPr>
      </w:pPr>
    </w:p>
    <w:p w14:paraId="74E21EBE" w14:textId="21C2448E" w:rsidR="000A6F9D" w:rsidRDefault="000A6F9D" w:rsidP="000A6F9D">
      <w:pPr>
        <w:tabs>
          <w:tab w:val="left" w:pos="432"/>
          <w:tab w:val="left" w:pos="1746"/>
        </w:tabs>
        <w:spacing w:before="279" w:line="275" w:lineRule="exact"/>
        <w:textAlignment w:val="baseline"/>
        <w:rPr>
          <w:rFonts w:eastAsia="Times New Roman"/>
          <w:color w:val="000000"/>
        </w:rPr>
      </w:pPr>
    </w:p>
    <w:p w14:paraId="34CCB3DC" w14:textId="2C1CC236" w:rsidR="000A6F9D" w:rsidRDefault="000A6F9D" w:rsidP="000A6F9D">
      <w:pPr>
        <w:tabs>
          <w:tab w:val="left" w:pos="432"/>
          <w:tab w:val="left" w:pos="1746"/>
        </w:tabs>
        <w:spacing w:before="279" w:line="275" w:lineRule="exact"/>
        <w:textAlignment w:val="baseline"/>
        <w:rPr>
          <w:rFonts w:eastAsia="Times New Roman"/>
          <w:color w:val="000000"/>
        </w:rPr>
      </w:pPr>
    </w:p>
    <w:p w14:paraId="66534970" w14:textId="243533E4" w:rsidR="000A6F9D" w:rsidRDefault="000A6F9D" w:rsidP="000A6F9D">
      <w:pPr>
        <w:tabs>
          <w:tab w:val="left" w:pos="432"/>
          <w:tab w:val="left" w:pos="1746"/>
        </w:tabs>
        <w:spacing w:before="279" w:line="275" w:lineRule="exact"/>
        <w:textAlignment w:val="baseline"/>
        <w:rPr>
          <w:rFonts w:eastAsia="Times New Roman"/>
          <w:color w:val="000000"/>
        </w:rPr>
      </w:pPr>
    </w:p>
    <w:p w14:paraId="28148261" w14:textId="35DA80D5" w:rsidR="000A6F9D" w:rsidRDefault="000A6F9D" w:rsidP="000A6F9D">
      <w:pPr>
        <w:tabs>
          <w:tab w:val="left" w:pos="432"/>
          <w:tab w:val="left" w:pos="1746"/>
        </w:tabs>
        <w:spacing w:before="279" w:line="275" w:lineRule="exact"/>
        <w:textAlignment w:val="baseline"/>
        <w:rPr>
          <w:rFonts w:eastAsia="Times New Roman"/>
          <w:color w:val="000000"/>
        </w:rPr>
      </w:pPr>
    </w:p>
    <w:p w14:paraId="1A8D2AB2" w14:textId="34ABB4CC" w:rsidR="000A6F9D" w:rsidRDefault="000A6F9D" w:rsidP="000A6F9D">
      <w:pPr>
        <w:tabs>
          <w:tab w:val="left" w:pos="432"/>
          <w:tab w:val="left" w:pos="1746"/>
        </w:tabs>
        <w:spacing w:before="279" w:line="275" w:lineRule="exact"/>
        <w:textAlignment w:val="baseline"/>
        <w:rPr>
          <w:rFonts w:eastAsia="Times New Roman"/>
          <w:color w:val="000000"/>
        </w:rPr>
      </w:pPr>
    </w:p>
    <w:p w14:paraId="3A43D08C" w14:textId="77777777" w:rsidR="000A6F9D" w:rsidRPr="00D80A9A" w:rsidRDefault="000A6F9D" w:rsidP="00D80A9A">
      <w:pPr>
        <w:tabs>
          <w:tab w:val="left" w:pos="432"/>
          <w:tab w:val="left" w:pos="1746"/>
        </w:tabs>
        <w:spacing w:before="279" w:line="275" w:lineRule="exact"/>
        <w:textAlignment w:val="baseline"/>
        <w:rPr>
          <w:rFonts w:eastAsia="Times New Roman"/>
          <w:color w:val="000000"/>
        </w:rPr>
      </w:pPr>
    </w:p>
    <w:p w14:paraId="79D77165" w14:textId="77777777" w:rsidR="00553CEA" w:rsidRPr="00D80A9A" w:rsidRDefault="00553CEA" w:rsidP="00D80A9A">
      <w:pPr>
        <w:spacing w:before="279" w:line="274" w:lineRule="exact"/>
        <w:ind w:right="72"/>
        <w:jc w:val="both"/>
        <w:textAlignment w:val="baseline"/>
        <w:rPr>
          <w:rFonts w:eastAsia="Times New Roman"/>
          <w:sz w:val="24"/>
          <w:szCs w:val="24"/>
        </w:rPr>
      </w:pPr>
    </w:p>
    <w:p w14:paraId="7D1988CA" w14:textId="57A1A4F8" w:rsidR="000A6F9D" w:rsidRDefault="000A6F9D" w:rsidP="000A6F9D"/>
    <w:p w14:paraId="6F429409" w14:textId="68360438" w:rsidR="000A6F9D" w:rsidRDefault="000A6F9D" w:rsidP="000A6F9D"/>
    <w:p w14:paraId="7B4CC85C" w14:textId="4BAF6077" w:rsidR="000A6F9D" w:rsidRDefault="000A6F9D" w:rsidP="000A6F9D"/>
    <w:p w14:paraId="22149691" w14:textId="0AE0EA48" w:rsidR="000A6F9D" w:rsidRDefault="000A6F9D" w:rsidP="000A6F9D"/>
    <w:p w14:paraId="71888912" w14:textId="1DFF6B3B" w:rsidR="000A6F9D" w:rsidRDefault="000A6F9D" w:rsidP="000A6F9D"/>
    <w:p w14:paraId="6AC17B4A" w14:textId="1BA3C351" w:rsidR="000A6F9D" w:rsidRDefault="000A6F9D" w:rsidP="000A6F9D"/>
    <w:p w14:paraId="7488B072" w14:textId="3AE60432" w:rsidR="000A6F9D" w:rsidRDefault="000A6F9D" w:rsidP="000A6F9D"/>
    <w:p w14:paraId="253BB288" w14:textId="7E3CC001" w:rsidR="000A6F9D" w:rsidRDefault="000A6F9D" w:rsidP="000A6F9D"/>
    <w:p w14:paraId="7B9ED3D5" w14:textId="17317AC2" w:rsidR="000A6F9D" w:rsidRDefault="000A6F9D" w:rsidP="000A6F9D"/>
    <w:p w14:paraId="603F1900" w14:textId="6FAEFB80" w:rsidR="000A6F9D" w:rsidRDefault="000A6F9D" w:rsidP="000A6F9D"/>
    <w:p w14:paraId="26F349EC" w14:textId="5E67B647" w:rsidR="000A6F9D" w:rsidRDefault="000A6F9D" w:rsidP="000A6F9D"/>
    <w:p w14:paraId="4BC8AFF0" w14:textId="6D126479" w:rsidR="000A6F9D" w:rsidRDefault="000A6F9D" w:rsidP="000A6F9D"/>
    <w:p w14:paraId="75A57170" w14:textId="66FDBCB6" w:rsidR="000A6F9D" w:rsidRDefault="000A6F9D" w:rsidP="000A6F9D"/>
    <w:p w14:paraId="3D45AED1" w14:textId="77777777" w:rsidR="000A6F9D" w:rsidRPr="00D80A9A" w:rsidRDefault="000A6F9D" w:rsidP="00D80A9A"/>
    <w:p w14:paraId="05929FF4" w14:textId="137FBFEF" w:rsidR="003350CA" w:rsidRPr="00D80A9A" w:rsidRDefault="001D12C5" w:rsidP="00D80A9A">
      <w:pPr>
        <w:pStyle w:val="Heading2"/>
        <w:rPr>
          <w:rFonts w:eastAsia="PMingLiU"/>
          <w:color w:val="auto"/>
        </w:rPr>
      </w:pPr>
      <w:bookmarkStart w:id="69" w:name="_Toc536628836"/>
      <w:bookmarkStart w:id="70" w:name="_Toc509862"/>
      <w:r w:rsidRPr="00D80A9A">
        <w:rPr>
          <w:rFonts w:eastAsia="Times New Roman" w:cs="Times New Roman"/>
          <w:b/>
          <w:sz w:val="28"/>
          <w:szCs w:val="28"/>
        </w:rPr>
        <w:t xml:space="preserve">Section </w:t>
      </w:r>
      <w:proofErr w:type="gramStart"/>
      <w:r w:rsidRPr="00D80A9A">
        <w:rPr>
          <w:rFonts w:eastAsia="Times New Roman" w:cs="Times New Roman"/>
          <w:b/>
          <w:sz w:val="28"/>
          <w:szCs w:val="28"/>
        </w:rPr>
        <w:t xml:space="preserve">X </w:t>
      </w:r>
      <w:r w:rsidR="00892F22" w:rsidRPr="00D80A9A">
        <w:rPr>
          <w:rFonts w:eastAsia="Times New Roman"/>
          <w:b/>
          <w:sz w:val="28"/>
          <w:szCs w:val="28"/>
        </w:rPr>
        <w:t xml:space="preserve"> </w:t>
      </w:r>
      <w:r w:rsidRPr="00D80A9A">
        <w:rPr>
          <w:rFonts w:eastAsia="Times New Roman" w:cs="Times New Roman"/>
          <w:b/>
          <w:sz w:val="28"/>
          <w:szCs w:val="28"/>
        </w:rPr>
        <w:t>Required</w:t>
      </w:r>
      <w:proofErr w:type="gramEnd"/>
      <w:r w:rsidRPr="00D80A9A">
        <w:rPr>
          <w:rFonts w:eastAsia="Times New Roman" w:cs="Times New Roman"/>
          <w:b/>
          <w:sz w:val="28"/>
          <w:szCs w:val="28"/>
        </w:rPr>
        <w:t xml:space="preserve"> Attachments</w:t>
      </w:r>
      <w:r w:rsidR="00037F2F" w:rsidRPr="00D80A9A">
        <w:rPr>
          <w:rFonts w:eastAsia="Times New Roman"/>
          <w:b/>
          <w:sz w:val="28"/>
          <w:szCs w:val="28"/>
        </w:rPr>
        <w:t xml:space="preserve"> </w:t>
      </w:r>
      <w:r w:rsidR="00953A67" w:rsidRPr="00D80A9A">
        <w:rPr>
          <w:rFonts w:eastAsia="Times New Roman"/>
          <w:b/>
          <w:sz w:val="28"/>
          <w:szCs w:val="28"/>
        </w:rPr>
        <w:t>- Forms</w:t>
      </w:r>
      <w:bookmarkEnd w:id="69"/>
      <w:bookmarkEnd w:id="70"/>
    </w:p>
    <w:p w14:paraId="0BB38588" w14:textId="77777777" w:rsidR="00097ECC" w:rsidRDefault="00097ECC">
      <w:pPr>
        <w:pStyle w:val="Heading2"/>
        <w:rPr>
          <w:rFonts w:ascii="Times New Roman" w:eastAsia="Times New Roman" w:hAnsi="Times New Roman" w:cs="Times New Roman"/>
          <w:color w:val="000000"/>
          <w:sz w:val="24"/>
          <w:szCs w:val="24"/>
          <w:highlight w:val="magenta"/>
          <w:u w:val="single"/>
        </w:rPr>
      </w:pPr>
    </w:p>
    <w:p w14:paraId="01166FDA" w14:textId="2A6325D1" w:rsidR="003D6861" w:rsidRPr="00D80A9A" w:rsidRDefault="00E1109D" w:rsidP="00E1109D">
      <w:pPr>
        <w:pStyle w:val="Default"/>
        <w:rPr>
          <w:sz w:val="22"/>
          <w:szCs w:val="22"/>
        </w:rPr>
      </w:pPr>
      <w:r w:rsidRPr="00D80A9A">
        <w:rPr>
          <w:b/>
          <w:sz w:val="22"/>
          <w:szCs w:val="22"/>
          <w:u w:val="single"/>
        </w:rPr>
        <w:t>All forms</w:t>
      </w:r>
      <w:r w:rsidRPr="00D80A9A">
        <w:rPr>
          <w:b/>
          <w:sz w:val="22"/>
          <w:szCs w:val="22"/>
        </w:rPr>
        <w:t xml:space="preserve"> </w:t>
      </w:r>
      <w:r w:rsidRPr="00D80A9A">
        <w:rPr>
          <w:sz w:val="22"/>
          <w:szCs w:val="22"/>
        </w:rPr>
        <w:t xml:space="preserve">contained in Section X must be completed and returned with the offer regardless of the number of services being proposed. These forms apply to your organization as a whole.  </w:t>
      </w:r>
      <w:r w:rsidR="00EB4144" w:rsidRPr="00D80A9A">
        <w:rPr>
          <w:sz w:val="22"/>
          <w:szCs w:val="22"/>
        </w:rPr>
        <w:t>Note</w:t>
      </w:r>
      <w:r w:rsidR="003D6861" w:rsidRPr="00D80A9A">
        <w:rPr>
          <w:sz w:val="22"/>
          <w:szCs w:val="22"/>
        </w:rPr>
        <w:t>, s</w:t>
      </w:r>
      <w:r w:rsidR="00EB4144" w:rsidRPr="00D80A9A">
        <w:rPr>
          <w:sz w:val="22"/>
          <w:szCs w:val="22"/>
        </w:rPr>
        <w:t xml:space="preserve">ome forms may be required to be completed for each service being proposed. </w:t>
      </w:r>
      <w:r w:rsidR="003D6861" w:rsidRPr="00D80A9A">
        <w:rPr>
          <w:sz w:val="22"/>
          <w:szCs w:val="22"/>
        </w:rPr>
        <w:t>I</w:t>
      </w:r>
      <w:r w:rsidR="00EB4144" w:rsidRPr="00D80A9A">
        <w:rPr>
          <w:sz w:val="22"/>
          <w:szCs w:val="22"/>
        </w:rPr>
        <w:t xml:space="preserve">nformation </w:t>
      </w:r>
      <w:r w:rsidR="003D6861" w:rsidRPr="00D80A9A">
        <w:rPr>
          <w:sz w:val="22"/>
          <w:szCs w:val="22"/>
        </w:rPr>
        <w:t xml:space="preserve">on submitting these forms within your proposal </w:t>
      </w:r>
      <w:r w:rsidR="00EB4144" w:rsidRPr="00D80A9A">
        <w:rPr>
          <w:sz w:val="22"/>
          <w:szCs w:val="22"/>
        </w:rPr>
        <w:t xml:space="preserve">can be found within </w:t>
      </w:r>
      <w:r w:rsidR="003D6861" w:rsidRPr="00D80A9A">
        <w:rPr>
          <w:sz w:val="22"/>
          <w:szCs w:val="22"/>
        </w:rPr>
        <w:t xml:space="preserve">Section V </w:t>
      </w:r>
      <w:r w:rsidR="00EC2926">
        <w:rPr>
          <w:sz w:val="22"/>
          <w:szCs w:val="22"/>
        </w:rPr>
        <w:t>Proposal Requirements</w:t>
      </w:r>
      <w:r w:rsidR="003D6861" w:rsidRPr="00D80A9A">
        <w:rPr>
          <w:sz w:val="22"/>
          <w:szCs w:val="22"/>
        </w:rPr>
        <w:t xml:space="preserve">. A checklist of required proposal content can also be found in Attachment </w:t>
      </w:r>
      <w:r w:rsidR="00472E0D" w:rsidRPr="00D80A9A">
        <w:rPr>
          <w:sz w:val="22"/>
          <w:szCs w:val="22"/>
        </w:rPr>
        <w:t>B.</w:t>
      </w:r>
    </w:p>
    <w:p w14:paraId="54CDAF92" w14:textId="77777777" w:rsidR="003D6861" w:rsidRPr="00D80A9A" w:rsidRDefault="003D6861" w:rsidP="00E1109D">
      <w:pPr>
        <w:pStyle w:val="Default"/>
        <w:rPr>
          <w:sz w:val="22"/>
          <w:szCs w:val="22"/>
          <w:highlight w:val="green"/>
        </w:rPr>
      </w:pPr>
    </w:p>
    <w:p w14:paraId="71D568C7" w14:textId="77777777" w:rsidR="00E1109D" w:rsidRPr="00D80A9A" w:rsidRDefault="003D6861" w:rsidP="00E1109D">
      <w:pPr>
        <w:pStyle w:val="Default"/>
        <w:rPr>
          <w:sz w:val="22"/>
          <w:szCs w:val="22"/>
        </w:rPr>
      </w:pPr>
      <w:r w:rsidRPr="00D80A9A">
        <w:rPr>
          <w:sz w:val="22"/>
          <w:szCs w:val="22"/>
        </w:rPr>
        <w:t xml:space="preserve">Below is an outline of all forms provided within this section. </w:t>
      </w:r>
    </w:p>
    <w:p w14:paraId="23217F73" w14:textId="77777777" w:rsidR="006344D0" w:rsidRPr="00D80A9A" w:rsidRDefault="006344D0" w:rsidP="00E1109D">
      <w:pPr>
        <w:pStyle w:val="Default"/>
        <w:rPr>
          <w:sz w:val="22"/>
          <w:szCs w:val="22"/>
        </w:rPr>
      </w:pPr>
    </w:p>
    <w:p w14:paraId="57231AA5" w14:textId="6C8CE245" w:rsidR="006344D0" w:rsidRPr="00D80A9A" w:rsidRDefault="006344D0" w:rsidP="00943A3E">
      <w:pPr>
        <w:pStyle w:val="Default"/>
        <w:numPr>
          <w:ilvl w:val="0"/>
          <w:numId w:val="101"/>
        </w:numPr>
        <w:spacing w:before="120" w:after="120"/>
        <w:rPr>
          <w:sz w:val="22"/>
          <w:szCs w:val="22"/>
        </w:rPr>
      </w:pPr>
      <w:r w:rsidRPr="00D80A9A">
        <w:rPr>
          <w:sz w:val="22"/>
          <w:szCs w:val="22"/>
        </w:rPr>
        <w:t xml:space="preserve">ATTACHMENT A - Proposal Package Cover </w:t>
      </w:r>
      <w:r w:rsidR="000A6F9D">
        <w:rPr>
          <w:sz w:val="22"/>
          <w:szCs w:val="22"/>
        </w:rPr>
        <w:t>Page</w:t>
      </w:r>
    </w:p>
    <w:p w14:paraId="78C20ACC" w14:textId="77777777" w:rsidR="006344D0" w:rsidRPr="00D80A9A" w:rsidRDefault="006344D0" w:rsidP="00D80A9A">
      <w:pPr>
        <w:pStyle w:val="Default"/>
        <w:numPr>
          <w:ilvl w:val="0"/>
          <w:numId w:val="101"/>
        </w:numPr>
        <w:spacing w:before="120" w:after="120"/>
        <w:rPr>
          <w:sz w:val="22"/>
          <w:szCs w:val="22"/>
        </w:rPr>
      </w:pPr>
      <w:r w:rsidRPr="00D80A9A">
        <w:rPr>
          <w:sz w:val="22"/>
          <w:szCs w:val="22"/>
        </w:rPr>
        <w:t xml:space="preserve">ATTACHMENT B – </w:t>
      </w:r>
      <w:r w:rsidR="000C3ED8" w:rsidRPr="008673BC">
        <w:rPr>
          <w:sz w:val="22"/>
          <w:szCs w:val="22"/>
        </w:rPr>
        <w:t>Required</w:t>
      </w:r>
      <w:r w:rsidRPr="00D80A9A">
        <w:rPr>
          <w:sz w:val="22"/>
          <w:szCs w:val="22"/>
        </w:rPr>
        <w:t xml:space="preserve"> Proposal Content Checklist</w:t>
      </w:r>
    </w:p>
    <w:p w14:paraId="472532AA" w14:textId="352E4DA2" w:rsidR="006344D0" w:rsidRPr="00D80A9A" w:rsidRDefault="006344D0" w:rsidP="006344D0">
      <w:pPr>
        <w:pStyle w:val="Default"/>
        <w:numPr>
          <w:ilvl w:val="0"/>
          <w:numId w:val="101"/>
        </w:numPr>
        <w:spacing w:before="120" w:after="120"/>
        <w:rPr>
          <w:sz w:val="22"/>
          <w:szCs w:val="22"/>
        </w:rPr>
      </w:pPr>
      <w:r w:rsidRPr="00D80A9A">
        <w:rPr>
          <w:sz w:val="22"/>
          <w:szCs w:val="22"/>
        </w:rPr>
        <w:t xml:space="preserve">ATTACHMENT C - Summary </w:t>
      </w:r>
      <w:r w:rsidR="00EB435B" w:rsidRPr="008673BC">
        <w:rPr>
          <w:sz w:val="22"/>
          <w:szCs w:val="22"/>
        </w:rPr>
        <w:t>of Proposed Services</w:t>
      </w:r>
    </w:p>
    <w:p w14:paraId="474F75F6" w14:textId="1101F9A1" w:rsidR="006344D0" w:rsidRPr="00D80A9A" w:rsidRDefault="006344D0" w:rsidP="00D80A9A">
      <w:pPr>
        <w:pStyle w:val="Default"/>
        <w:numPr>
          <w:ilvl w:val="0"/>
          <w:numId w:val="101"/>
        </w:numPr>
        <w:spacing w:before="120" w:after="120"/>
        <w:rPr>
          <w:sz w:val="22"/>
          <w:szCs w:val="22"/>
        </w:rPr>
      </w:pPr>
      <w:r w:rsidRPr="00D80A9A">
        <w:rPr>
          <w:sz w:val="22"/>
          <w:szCs w:val="22"/>
        </w:rPr>
        <w:t xml:space="preserve">ATTACHMENT </w:t>
      </w:r>
      <w:r w:rsidR="005D3ECC" w:rsidRPr="00D80A9A">
        <w:rPr>
          <w:sz w:val="22"/>
          <w:szCs w:val="22"/>
        </w:rPr>
        <w:t>D</w:t>
      </w:r>
      <w:r w:rsidRPr="00D80A9A">
        <w:rPr>
          <w:sz w:val="22"/>
          <w:szCs w:val="22"/>
        </w:rPr>
        <w:t xml:space="preserve"> - General Terms and Conditions Signature Page </w:t>
      </w:r>
    </w:p>
    <w:p w14:paraId="4E6D4698" w14:textId="05F83563" w:rsidR="006344D0" w:rsidRPr="00D80A9A" w:rsidRDefault="006344D0" w:rsidP="00D80A9A">
      <w:pPr>
        <w:pStyle w:val="Default"/>
        <w:numPr>
          <w:ilvl w:val="0"/>
          <w:numId w:val="101"/>
        </w:numPr>
        <w:spacing w:before="120" w:after="120"/>
        <w:rPr>
          <w:sz w:val="22"/>
          <w:szCs w:val="22"/>
        </w:rPr>
      </w:pPr>
      <w:r w:rsidRPr="00D80A9A">
        <w:rPr>
          <w:sz w:val="22"/>
          <w:szCs w:val="22"/>
        </w:rPr>
        <w:t xml:space="preserve">ATTACHMENT </w:t>
      </w:r>
      <w:r w:rsidR="005D3ECC" w:rsidRPr="00D80A9A">
        <w:rPr>
          <w:sz w:val="22"/>
          <w:szCs w:val="22"/>
        </w:rPr>
        <w:t>E</w:t>
      </w:r>
      <w:r w:rsidRPr="00D80A9A">
        <w:rPr>
          <w:sz w:val="22"/>
          <w:szCs w:val="22"/>
        </w:rPr>
        <w:t xml:space="preserve">- Offeror Certification </w:t>
      </w:r>
      <w:r w:rsidRPr="00D80A9A">
        <w:rPr>
          <w:rFonts w:hint="eastAsia"/>
          <w:sz w:val="22"/>
          <w:szCs w:val="22"/>
        </w:rPr>
        <w:t>–</w:t>
      </w:r>
      <w:r w:rsidRPr="00D80A9A">
        <w:rPr>
          <w:sz w:val="22"/>
          <w:szCs w:val="22"/>
        </w:rPr>
        <w:t xml:space="preserve"> Non-Collusion </w:t>
      </w:r>
    </w:p>
    <w:p w14:paraId="513A0218" w14:textId="065A0D00" w:rsidR="006344D0" w:rsidRPr="00D80A9A" w:rsidRDefault="006344D0" w:rsidP="00D80A9A">
      <w:pPr>
        <w:pStyle w:val="Default"/>
        <w:numPr>
          <w:ilvl w:val="0"/>
          <w:numId w:val="101"/>
        </w:numPr>
        <w:spacing w:before="120" w:after="120"/>
        <w:rPr>
          <w:sz w:val="22"/>
          <w:szCs w:val="22"/>
        </w:rPr>
      </w:pPr>
      <w:r w:rsidRPr="00D80A9A">
        <w:rPr>
          <w:sz w:val="22"/>
          <w:szCs w:val="22"/>
        </w:rPr>
        <w:t xml:space="preserve">ATTACHMENT </w:t>
      </w:r>
      <w:r w:rsidR="005D3ECC" w:rsidRPr="00D80A9A">
        <w:rPr>
          <w:sz w:val="22"/>
          <w:szCs w:val="22"/>
        </w:rPr>
        <w:t>F</w:t>
      </w:r>
      <w:r w:rsidRPr="00D80A9A">
        <w:rPr>
          <w:sz w:val="22"/>
          <w:szCs w:val="22"/>
        </w:rPr>
        <w:t xml:space="preserve"> - Offeror Certification </w:t>
      </w:r>
      <w:r w:rsidRPr="00D80A9A">
        <w:rPr>
          <w:rFonts w:hint="eastAsia"/>
          <w:sz w:val="22"/>
          <w:szCs w:val="22"/>
        </w:rPr>
        <w:t>–</w:t>
      </w:r>
      <w:r w:rsidRPr="00D80A9A">
        <w:rPr>
          <w:sz w:val="22"/>
          <w:szCs w:val="22"/>
        </w:rPr>
        <w:t xml:space="preserve"> Debarment </w:t>
      </w:r>
    </w:p>
    <w:p w14:paraId="396F3A7F" w14:textId="7C4519DE" w:rsidR="006344D0" w:rsidRPr="00D80A9A" w:rsidRDefault="006344D0" w:rsidP="00D80A9A">
      <w:pPr>
        <w:pStyle w:val="Default"/>
        <w:numPr>
          <w:ilvl w:val="0"/>
          <w:numId w:val="101"/>
        </w:numPr>
        <w:spacing w:before="120" w:after="120"/>
        <w:rPr>
          <w:sz w:val="22"/>
          <w:szCs w:val="22"/>
        </w:rPr>
      </w:pPr>
      <w:r w:rsidRPr="00D80A9A">
        <w:rPr>
          <w:sz w:val="22"/>
          <w:szCs w:val="22"/>
        </w:rPr>
        <w:t>ATTA</w:t>
      </w:r>
      <w:r w:rsidR="00006658" w:rsidRPr="008673BC">
        <w:rPr>
          <w:sz w:val="22"/>
          <w:szCs w:val="22"/>
        </w:rPr>
        <w:t>C</w:t>
      </w:r>
      <w:r w:rsidRPr="00D80A9A">
        <w:rPr>
          <w:sz w:val="22"/>
          <w:szCs w:val="22"/>
        </w:rPr>
        <w:t xml:space="preserve">HMENT </w:t>
      </w:r>
      <w:r w:rsidR="005D3ECC" w:rsidRPr="00D80A9A">
        <w:rPr>
          <w:sz w:val="22"/>
          <w:szCs w:val="22"/>
        </w:rPr>
        <w:t>G</w:t>
      </w:r>
      <w:r w:rsidRPr="00D80A9A">
        <w:rPr>
          <w:sz w:val="22"/>
          <w:szCs w:val="22"/>
        </w:rPr>
        <w:t xml:space="preserve"> - Disclosure of Prior Non-Responsibility Determinations </w:t>
      </w:r>
    </w:p>
    <w:p w14:paraId="7B23E390" w14:textId="77777777" w:rsidR="00097ECC" w:rsidRPr="00D80A9A" w:rsidRDefault="00097ECC" w:rsidP="00D80A9A">
      <w:pPr>
        <w:pStyle w:val="NoSpacing"/>
        <w:rPr>
          <w:rFonts w:eastAsia="PMingLiU"/>
          <w:highlight w:val="magenta"/>
        </w:rPr>
      </w:pPr>
    </w:p>
    <w:p w14:paraId="2ADE0BD1" w14:textId="77777777" w:rsidR="001D12C5" w:rsidRPr="00D80A9A" w:rsidRDefault="001D12C5" w:rsidP="00D80A9A">
      <w:pPr>
        <w:pStyle w:val="NoSpacing"/>
        <w:rPr>
          <w:rFonts w:eastAsia="PMingLiU"/>
          <w:sz w:val="24"/>
          <w:szCs w:val="24"/>
          <w:highlight w:val="magenta"/>
        </w:rPr>
      </w:pPr>
    </w:p>
    <w:p w14:paraId="2378182F" w14:textId="77777777" w:rsidR="00211E7C" w:rsidRDefault="00BC213D">
      <w:pPr>
        <w:pStyle w:val="NoSpacing"/>
        <w:rPr>
          <w:rStyle w:val="Heading2Char"/>
          <w:color w:val="243F60" w:themeColor="accent1" w:themeShade="7F"/>
          <w:sz w:val="24"/>
          <w:szCs w:val="24"/>
        </w:rPr>
        <w:sectPr w:rsidR="00211E7C" w:rsidSect="00320C87">
          <w:headerReference w:type="default" r:id="rId31"/>
          <w:pgSz w:w="12240" w:h="15840"/>
          <w:pgMar w:top="720" w:right="720" w:bottom="720" w:left="720" w:header="187" w:footer="720" w:gutter="0"/>
          <w:cols w:space="720"/>
          <w:docGrid w:linePitch="299"/>
        </w:sectPr>
      </w:pPr>
      <w:r>
        <w:rPr>
          <w:rStyle w:val="Heading2Char"/>
          <w:color w:val="243F60" w:themeColor="accent1" w:themeShade="7F"/>
          <w:sz w:val="24"/>
          <w:szCs w:val="24"/>
        </w:rPr>
        <w:br/>
      </w:r>
      <w:r>
        <w:rPr>
          <w:rStyle w:val="Heading2Char"/>
          <w:color w:val="243F60" w:themeColor="accent1" w:themeShade="7F"/>
          <w:sz w:val="24"/>
          <w:szCs w:val="24"/>
        </w:rPr>
        <w:br/>
      </w:r>
      <w:r>
        <w:rPr>
          <w:rStyle w:val="Heading2Char"/>
          <w:color w:val="243F60" w:themeColor="accent1" w:themeShade="7F"/>
          <w:sz w:val="24"/>
          <w:szCs w:val="24"/>
        </w:rPr>
        <w:br/>
      </w:r>
      <w:r>
        <w:rPr>
          <w:rStyle w:val="Heading2Char"/>
          <w:color w:val="243F60" w:themeColor="accent1" w:themeShade="7F"/>
          <w:sz w:val="24"/>
          <w:szCs w:val="24"/>
        </w:rPr>
        <w:br/>
      </w:r>
      <w:r>
        <w:rPr>
          <w:rStyle w:val="Heading2Char"/>
          <w:color w:val="243F60" w:themeColor="accent1" w:themeShade="7F"/>
          <w:sz w:val="24"/>
          <w:szCs w:val="24"/>
        </w:rPr>
        <w:br/>
      </w:r>
      <w:r>
        <w:rPr>
          <w:rStyle w:val="Heading2Char"/>
          <w:color w:val="243F60" w:themeColor="accent1" w:themeShade="7F"/>
          <w:sz w:val="24"/>
          <w:szCs w:val="24"/>
        </w:rPr>
        <w:br/>
      </w:r>
      <w:r>
        <w:rPr>
          <w:rStyle w:val="Heading2Char"/>
          <w:color w:val="243F60" w:themeColor="accent1" w:themeShade="7F"/>
          <w:sz w:val="24"/>
          <w:szCs w:val="24"/>
        </w:rPr>
        <w:br/>
      </w:r>
      <w:r>
        <w:rPr>
          <w:rStyle w:val="Heading2Char"/>
          <w:color w:val="243F60" w:themeColor="accent1" w:themeShade="7F"/>
          <w:sz w:val="24"/>
          <w:szCs w:val="24"/>
        </w:rPr>
        <w:br/>
      </w:r>
      <w:r>
        <w:rPr>
          <w:rStyle w:val="Heading2Char"/>
          <w:color w:val="243F60" w:themeColor="accent1" w:themeShade="7F"/>
          <w:sz w:val="24"/>
          <w:szCs w:val="24"/>
        </w:rPr>
        <w:br/>
      </w:r>
      <w:r>
        <w:rPr>
          <w:rStyle w:val="Heading2Char"/>
          <w:color w:val="243F60" w:themeColor="accent1" w:themeShade="7F"/>
          <w:sz w:val="24"/>
          <w:szCs w:val="24"/>
        </w:rPr>
        <w:br/>
      </w:r>
      <w:r>
        <w:rPr>
          <w:rStyle w:val="Heading2Char"/>
          <w:color w:val="243F60" w:themeColor="accent1" w:themeShade="7F"/>
          <w:sz w:val="24"/>
          <w:szCs w:val="24"/>
        </w:rPr>
        <w:br/>
      </w:r>
      <w:r>
        <w:rPr>
          <w:rStyle w:val="Heading2Char"/>
          <w:color w:val="243F60" w:themeColor="accent1" w:themeShade="7F"/>
          <w:sz w:val="24"/>
          <w:szCs w:val="24"/>
        </w:rPr>
        <w:br/>
      </w:r>
      <w:r>
        <w:rPr>
          <w:rStyle w:val="Heading2Char"/>
          <w:color w:val="243F60" w:themeColor="accent1" w:themeShade="7F"/>
          <w:sz w:val="24"/>
          <w:szCs w:val="24"/>
        </w:rPr>
        <w:br/>
      </w:r>
      <w:r>
        <w:rPr>
          <w:rStyle w:val="Heading2Char"/>
          <w:color w:val="243F60" w:themeColor="accent1" w:themeShade="7F"/>
          <w:sz w:val="24"/>
          <w:szCs w:val="24"/>
        </w:rPr>
        <w:br/>
      </w:r>
      <w:r>
        <w:rPr>
          <w:rStyle w:val="Heading2Char"/>
          <w:color w:val="243F60" w:themeColor="accent1" w:themeShade="7F"/>
          <w:sz w:val="24"/>
          <w:szCs w:val="24"/>
        </w:rPr>
        <w:br/>
      </w:r>
      <w:r>
        <w:rPr>
          <w:rStyle w:val="Heading2Char"/>
          <w:color w:val="243F60" w:themeColor="accent1" w:themeShade="7F"/>
          <w:sz w:val="24"/>
          <w:szCs w:val="24"/>
        </w:rPr>
        <w:br/>
      </w:r>
      <w:r>
        <w:rPr>
          <w:rStyle w:val="Heading2Char"/>
          <w:color w:val="243F60" w:themeColor="accent1" w:themeShade="7F"/>
          <w:sz w:val="24"/>
          <w:szCs w:val="24"/>
        </w:rPr>
        <w:br/>
      </w:r>
    </w:p>
    <w:p w14:paraId="514492F2" w14:textId="77777777" w:rsidR="00BC213D" w:rsidRDefault="00BC213D" w:rsidP="00D80A9A">
      <w:pPr>
        <w:pStyle w:val="NoSpacing"/>
        <w:rPr>
          <w:rStyle w:val="Heading2Char"/>
          <w:color w:val="243F60" w:themeColor="accent1" w:themeShade="7F"/>
          <w:sz w:val="24"/>
          <w:szCs w:val="24"/>
        </w:rPr>
      </w:pPr>
    </w:p>
    <w:p w14:paraId="1F070B89" w14:textId="2A1A0C55" w:rsidR="005135B9" w:rsidRPr="00D80A9A" w:rsidRDefault="005135B9" w:rsidP="005135B9">
      <w:pPr>
        <w:pStyle w:val="Heading3"/>
        <w:tabs>
          <w:tab w:val="left" w:pos="0"/>
        </w:tabs>
        <w:rPr>
          <w:sz w:val="28"/>
        </w:rPr>
      </w:pPr>
      <w:bookmarkStart w:id="71" w:name="_Toc536628837"/>
      <w:bookmarkStart w:id="72" w:name="_Toc509863"/>
      <w:r w:rsidRPr="00D80A9A">
        <w:rPr>
          <w:sz w:val="28"/>
        </w:rPr>
        <w:t xml:space="preserve">ATTACHMENT A: PROPOSAL PACKAGE COVER </w:t>
      </w:r>
      <w:bookmarkEnd w:id="71"/>
      <w:r w:rsidR="000A6F9D">
        <w:rPr>
          <w:sz w:val="28"/>
        </w:rPr>
        <w:t>PAGE</w:t>
      </w:r>
      <w:bookmarkEnd w:id="72"/>
    </w:p>
    <w:p w14:paraId="6C5254EB" w14:textId="77777777" w:rsidR="005135B9" w:rsidRPr="00D57FDE" w:rsidRDefault="005135B9" w:rsidP="005135B9"/>
    <w:tbl>
      <w:tblPr>
        <w:tblW w:w="1088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5"/>
        <w:gridCol w:w="5220"/>
      </w:tblGrid>
      <w:tr w:rsidR="005135B9" w:rsidRPr="0049402B" w14:paraId="5E336DB1" w14:textId="77777777" w:rsidTr="005135B9">
        <w:tc>
          <w:tcPr>
            <w:tcW w:w="5665" w:type="dxa"/>
          </w:tcPr>
          <w:p w14:paraId="2D90A685" w14:textId="77777777" w:rsidR="005135B9" w:rsidRPr="0049402B" w:rsidRDefault="005135B9" w:rsidP="005135B9">
            <w:pPr>
              <w:spacing w:line="480" w:lineRule="auto"/>
              <w:rPr>
                <w:b/>
              </w:rPr>
            </w:pPr>
            <w:r w:rsidRPr="0049402B">
              <w:rPr>
                <w:b/>
              </w:rPr>
              <w:t>HOME OFFICE ADDRESS:</w:t>
            </w:r>
          </w:p>
          <w:p w14:paraId="21510C91" w14:textId="77777777" w:rsidR="005135B9" w:rsidRPr="0049402B" w:rsidRDefault="005135B9" w:rsidP="005135B9">
            <w:r w:rsidRPr="0049402B">
              <w:t>_________________________________</w:t>
            </w:r>
            <w:r>
              <w:t>_____________</w:t>
            </w:r>
            <w:r w:rsidRPr="0049402B">
              <w:t>___</w:t>
            </w:r>
          </w:p>
          <w:p w14:paraId="3D5BDEC2" w14:textId="77777777" w:rsidR="005135B9" w:rsidRPr="00D57FDE" w:rsidRDefault="005135B9" w:rsidP="005135B9">
            <w:pPr>
              <w:rPr>
                <w:sz w:val="10"/>
              </w:rPr>
            </w:pPr>
            <w:r w:rsidRPr="0049402B">
              <w:t>Company</w:t>
            </w:r>
            <w:r>
              <w:br/>
            </w:r>
          </w:p>
          <w:p w14:paraId="087D8847" w14:textId="77777777" w:rsidR="005135B9" w:rsidRPr="0049402B" w:rsidRDefault="005135B9" w:rsidP="005135B9">
            <w:r w:rsidRPr="0049402B">
              <w:t>_________________________________</w:t>
            </w:r>
            <w:r>
              <w:t>_____________</w:t>
            </w:r>
            <w:r w:rsidRPr="0049402B">
              <w:t>___</w:t>
            </w:r>
          </w:p>
          <w:p w14:paraId="52E1D06D" w14:textId="77777777" w:rsidR="005135B9" w:rsidRPr="00D57FDE" w:rsidRDefault="005135B9" w:rsidP="005135B9">
            <w:pPr>
              <w:rPr>
                <w:sz w:val="10"/>
              </w:rPr>
            </w:pPr>
            <w:r w:rsidRPr="0049402B">
              <w:t>Contact</w:t>
            </w:r>
            <w:r>
              <w:br/>
            </w:r>
          </w:p>
          <w:p w14:paraId="3C05CE20" w14:textId="77777777" w:rsidR="005135B9" w:rsidRPr="0049402B" w:rsidRDefault="005135B9" w:rsidP="005135B9">
            <w:r w:rsidRPr="0049402B">
              <w:t>________________________________</w:t>
            </w:r>
            <w:r>
              <w:t>_____________</w:t>
            </w:r>
            <w:r w:rsidRPr="0049402B">
              <w:t>___</w:t>
            </w:r>
          </w:p>
          <w:p w14:paraId="45C16403" w14:textId="77777777" w:rsidR="005135B9" w:rsidRPr="00D57FDE" w:rsidRDefault="005135B9" w:rsidP="005135B9">
            <w:pPr>
              <w:rPr>
                <w:sz w:val="10"/>
              </w:rPr>
            </w:pPr>
            <w:r w:rsidRPr="0049402B">
              <w:t>Mailing Address</w:t>
            </w:r>
            <w:r>
              <w:br/>
            </w:r>
          </w:p>
          <w:p w14:paraId="27269E62" w14:textId="77777777" w:rsidR="005135B9" w:rsidRPr="0049402B" w:rsidRDefault="005135B9" w:rsidP="005135B9">
            <w:r w:rsidRPr="0049402B">
              <w:t>__________________________</w:t>
            </w:r>
            <w:r>
              <w:t>_____________</w:t>
            </w:r>
            <w:r w:rsidRPr="0049402B">
              <w:t>__________</w:t>
            </w:r>
          </w:p>
          <w:p w14:paraId="0F96E088" w14:textId="77777777" w:rsidR="005135B9" w:rsidRPr="00D57FDE" w:rsidRDefault="005135B9" w:rsidP="005135B9">
            <w:pPr>
              <w:rPr>
                <w:sz w:val="10"/>
              </w:rPr>
            </w:pPr>
            <w:r w:rsidRPr="0049402B">
              <w:t>Phone</w:t>
            </w:r>
            <w:r>
              <w:br/>
            </w:r>
          </w:p>
          <w:p w14:paraId="2A308D76" w14:textId="77777777" w:rsidR="005135B9" w:rsidRPr="0049402B" w:rsidRDefault="005135B9" w:rsidP="005135B9">
            <w:r w:rsidRPr="0049402B">
              <w:t>_________________________________</w:t>
            </w:r>
            <w:r>
              <w:t>____________</w:t>
            </w:r>
            <w:r w:rsidRPr="0049402B">
              <w:t>___</w:t>
            </w:r>
          </w:p>
          <w:p w14:paraId="23AFA95B" w14:textId="77777777" w:rsidR="005135B9" w:rsidRPr="0049402B" w:rsidRDefault="005135B9" w:rsidP="005135B9">
            <w:r w:rsidRPr="0049402B">
              <w:t>E-mail address</w:t>
            </w:r>
          </w:p>
        </w:tc>
        <w:tc>
          <w:tcPr>
            <w:tcW w:w="5220" w:type="dxa"/>
          </w:tcPr>
          <w:p w14:paraId="2500D875" w14:textId="77777777" w:rsidR="005135B9" w:rsidRPr="0049402B" w:rsidRDefault="005135B9" w:rsidP="005135B9">
            <w:pPr>
              <w:spacing w:line="480" w:lineRule="auto"/>
              <w:rPr>
                <w:b/>
              </w:rPr>
            </w:pPr>
            <w:r w:rsidRPr="0049402B">
              <w:rPr>
                <w:b/>
              </w:rPr>
              <w:t>NOTICE ADDRESS:</w:t>
            </w:r>
          </w:p>
          <w:p w14:paraId="2C7CD686" w14:textId="77777777" w:rsidR="005135B9" w:rsidRPr="0049402B" w:rsidRDefault="005135B9" w:rsidP="005135B9">
            <w:r w:rsidRPr="0049402B">
              <w:t>__________________</w:t>
            </w:r>
            <w:r>
              <w:t>_________</w:t>
            </w:r>
            <w:r w:rsidRPr="0049402B">
              <w:t>__________________</w:t>
            </w:r>
          </w:p>
          <w:p w14:paraId="4C3E9A3C" w14:textId="77777777" w:rsidR="005135B9" w:rsidRPr="00D57FDE" w:rsidRDefault="005135B9" w:rsidP="005135B9">
            <w:pPr>
              <w:rPr>
                <w:sz w:val="10"/>
              </w:rPr>
            </w:pPr>
            <w:r w:rsidRPr="0049402B">
              <w:t>Company</w:t>
            </w:r>
            <w:r>
              <w:br/>
            </w:r>
          </w:p>
          <w:p w14:paraId="18AFDB8C" w14:textId="77777777" w:rsidR="005135B9" w:rsidRPr="0049402B" w:rsidRDefault="005135B9" w:rsidP="005135B9">
            <w:r w:rsidRPr="0049402B">
              <w:t>______________</w:t>
            </w:r>
            <w:r>
              <w:t>_________</w:t>
            </w:r>
            <w:r w:rsidRPr="0049402B">
              <w:t>______________________</w:t>
            </w:r>
          </w:p>
          <w:p w14:paraId="2D8644FB" w14:textId="77777777" w:rsidR="005135B9" w:rsidRPr="00D57FDE" w:rsidRDefault="005135B9" w:rsidP="005135B9">
            <w:pPr>
              <w:rPr>
                <w:sz w:val="12"/>
              </w:rPr>
            </w:pPr>
            <w:r w:rsidRPr="0049402B">
              <w:t>Contact</w:t>
            </w:r>
            <w:r>
              <w:br/>
            </w:r>
          </w:p>
          <w:p w14:paraId="131110BA" w14:textId="77777777" w:rsidR="005135B9" w:rsidRPr="0049402B" w:rsidRDefault="005135B9" w:rsidP="005135B9">
            <w:r w:rsidRPr="0049402B">
              <w:t>_________________</w:t>
            </w:r>
            <w:r>
              <w:t>_________</w:t>
            </w:r>
            <w:r w:rsidRPr="0049402B">
              <w:t>___________________</w:t>
            </w:r>
          </w:p>
          <w:p w14:paraId="10BB6440" w14:textId="77777777" w:rsidR="005135B9" w:rsidRPr="00D57FDE" w:rsidRDefault="005135B9" w:rsidP="005135B9">
            <w:pPr>
              <w:rPr>
                <w:sz w:val="10"/>
              </w:rPr>
            </w:pPr>
            <w:r w:rsidRPr="0049402B">
              <w:t>Mailing Address</w:t>
            </w:r>
            <w:r>
              <w:br/>
            </w:r>
          </w:p>
          <w:p w14:paraId="000192F7" w14:textId="77777777" w:rsidR="005135B9" w:rsidRPr="0049402B" w:rsidRDefault="005135B9" w:rsidP="005135B9">
            <w:r w:rsidRPr="0049402B">
              <w:t>____________</w:t>
            </w:r>
            <w:r>
              <w:t>_________</w:t>
            </w:r>
            <w:r w:rsidRPr="0049402B">
              <w:t>________________________</w:t>
            </w:r>
          </w:p>
          <w:p w14:paraId="576FCB8C" w14:textId="77777777" w:rsidR="005135B9" w:rsidRPr="00D57FDE" w:rsidRDefault="005135B9" w:rsidP="005135B9">
            <w:pPr>
              <w:rPr>
                <w:sz w:val="10"/>
              </w:rPr>
            </w:pPr>
            <w:r w:rsidRPr="0049402B">
              <w:t>Phone</w:t>
            </w:r>
            <w:r>
              <w:br/>
            </w:r>
          </w:p>
          <w:p w14:paraId="76E08E14" w14:textId="77777777" w:rsidR="005135B9" w:rsidRPr="0049402B" w:rsidRDefault="005135B9" w:rsidP="005135B9">
            <w:r w:rsidRPr="0049402B">
              <w:t>_______</w:t>
            </w:r>
            <w:r>
              <w:t>_________</w:t>
            </w:r>
            <w:r w:rsidRPr="0049402B">
              <w:t>_____________________________</w:t>
            </w:r>
          </w:p>
          <w:p w14:paraId="1FB78343" w14:textId="77777777" w:rsidR="005135B9" w:rsidRPr="0049402B" w:rsidRDefault="005135B9" w:rsidP="005135B9">
            <w:pPr>
              <w:spacing w:line="480" w:lineRule="auto"/>
              <w:rPr>
                <w:b/>
              </w:rPr>
            </w:pPr>
            <w:r w:rsidRPr="0049402B">
              <w:t>E-mail address</w:t>
            </w:r>
          </w:p>
        </w:tc>
      </w:tr>
    </w:tbl>
    <w:p w14:paraId="7603FCA9" w14:textId="77777777" w:rsidR="005135B9" w:rsidRPr="00D57FDE" w:rsidRDefault="005135B9" w:rsidP="005135B9">
      <w:pPr>
        <w:pStyle w:val="NoSpacing"/>
      </w:pPr>
    </w:p>
    <w:tbl>
      <w:tblPr>
        <w:tblW w:w="1088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5"/>
        <w:gridCol w:w="5220"/>
      </w:tblGrid>
      <w:tr w:rsidR="005135B9" w:rsidRPr="0049402B" w14:paraId="26ED621C" w14:textId="77777777" w:rsidTr="005135B9">
        <w:tc>
          <w:tcPr>
            <w:tcW w:w="5665" w:type="dxa"/>
          </w:tcPr>
          <w:p w14:paraId="1200C5AD" w14:textId="77777777" w:rsidR="005135B9" w:rsidRPr="0049402B" w:rsidRDefault="005135B9" w:rsidP="005135B9">
            <w:pPr>
              <w:jc w:val="both"/>
              <w:rPr>
                <w:b/>
              </w:rPr>
            </w:pPr>
            <w:r w:rsidRPr="0049402B">
              <w:rPr>
                <w:b/>
              </w:rPr>
              <w:t>PAYMENT ADDRESS:</w:t>
            </w:r>
          </w:p>
          <w:p w14:paraId="42AC2F13" w14:textId="77777777" w:rsidR="005135B9" w:rsidRPr="00D57FDE" w:rsidRDefault="005135B9" w:rsidP="005135B9">
            <w:pPr>
              <w:jc w:val="both"/>
              <w:rPr>
                <w:b/>
                <w:sz w:val="10"/>
              </w:rPr>
            </w:pPr>
          </w:p>
          <w:p w14:paraId="6296D2B4" w14:textId="77777777" w:rsidR="005135B9" w:rsidRPr="0049402B" w:rsidRDefault="005135B9" w:rsidP="005135B9">
            <w:r w:rsidRPr="0049402B">
              <w:t>__________________________________</w:t>
            </w:r>
            <w:r>
              <w:t>____________</w:t>
            </w:r>
            <w:r w:rsidRPr="0049402B">
              <w:t>__</w:t>
            </w:r>
          </w:p>
          <w:p w14:paraId="4F1E2552" w14:textId="77777777" w:rsidR="005135B9" w:rsidRPr="0049402B" w:rsidRDefault="005135B9" w:rsidP="005135B9">
            <w:r w:rsidRPr="0049402B">
              <w:t>Company</w:t>
            </w:r>
          </w:p>
          <w:p w14:paraId="528AA423" w14:textId="77777777" w:rsidR="005135B9" w:rsidRPr="00D57FDE" w:rsidRDefault="005135B9" w:rsidP="005135B9">
            <w:pPr>
              <w:rPr>
                <w:sz w:val="10"/>
              </w:rPr>
            </w:pPr>
          </w:p>
          <w:p w14:paraId="2BC7BB64" w14:textId="77777777" w:rsidR="005135B9" w:rsidRPr="0049402B" w:rsidRDefault="005135B9" w:rsidP="005135B9">
            <w:r w:rsidRPr="0049402B">
              <w:t>__________________________</w:t>
            </w:r>
            <w:r>
              <w:t>____________</w:t>
            </w:r>
            <w:r w:rsidRPr="0049402B">
              <w:t>__________</w:t>
            </w:r>
          </w:p>
          <w:p w14:paraId="286CBBA7" w14:textId="77777777" w:rsidR="005135B9" w:rsidRPr="0049402B" w:rsidRDefault="005135B9" w:rsidP="005135B9">
            <w:r w:rsidRPr="0049402B">
              <w:t>Contact</w:t>
            </w:r>
          </w:p>
          <w:p w14:paraId="6E67C4B7" w14:textId="77777777" w:rsidR="005135B9" w:rsidRPr="00D57FDE" w:rsidRDefault="005135B9" w:rsidP="005135B9">
            <w:pPr>
              <w:rPr>
                <w:sz w:val="10"/>
              </w:rPr>
            </w:pPr>
          </w:p>
          <w:p w14:paraId="1DF29286" w14:textId="77777777" w:rsidR="005135B9" w:rsidRPr="0049402B" w:rsidRDefault="005135B9" w:rsidP="005135B9">
            <w:r w:rsidRPr="0049402B">
              <w:t>__________________________________</w:t>
            </w:r>
            <w:r>
              <w:t>____________</w:t>
            </w:r>
            <w:r w:rsidRPr="0049402B">
              <w:t>__</w:t>
            </w:r>
          </w:p>
          <w:p w14:paraId="7DEBE3D6" w14:textId="77777777" w:rsidR="005135B9" w:rsidRPr="0049402B" w:rsidRDefault="005135B9" w:rsidP="005135B9">
            <w:r w:rsidRPr="0049402B">
              <w:t>Mailing Address</w:t>
            </w:r>
          </w:p>
          <w:p w14:paraId="5D907BAE" w14:textId="77777777" w:rsidR="005135B9" w:rsidRPr="00D57FDE" w:rsidRDefault="005135B9" w:rsidP="005135B9">
            <w:pPr>
              <w:rPr>
                <w:sz w:val="12"/>
              </w:rPr>
            </w:pPr>
          </w:p>
          <w:p w14:paraId="0AE5B4A1" w14:textId="77777777" w:rsidR="005135B9" w:rsidRPr="0049402B" w:rsidRDefault="005135B9" w:rsidP="005135B9">
            <w:r w:rsidRPr="0049402B">
              <w:t>_________________________________</w:t>
            </w:r>
            <w:r>
              <w:t>____________</w:t>
            </w:r>
            <w:r w:rsidRPr="0049402B">
              <w:t>___</w:t>
            </w:r>
          </w:p>
          <w:p w14:paraId="294F45FA" w14:textId="77777777" w:rsidR="005135B9" w:rsidRPr="0049402B" w:rsidRDefault="005135B9" w:rsidP="005135B9">
            <w:r w:rsidRPr="0049402B">
              <w:t>Phone</w:t>
            </w:r>
          </w:p>
          <w:p w14:paraId="613C5837" w14:textId="77777777" w:rsidR="005135B9" w:rsidRPr="00D57FDE" w:rsidRDefault="005135B9" w:rsidP="005135B9">
            <w:pPr>
              <w:rPr>
                <w:sz w:val="12"/>
              </w:rPr>
            </w:pPr>
          </w:p>
          <w:p w14:paraId="6311325C" w14:textId="77777777" w:rsidR="005135B9" w:rsidRPr="0049402B" w:rsidRDefault="005135B9" w:rsidP="005135B9">
            <w:r w:rsidRPr="0049402B">
              <w:t>________________________________</w:t>
            </w:r>
            <w:r>
              <w:t>____________</w:t>
            </w:r>
            <w:r w:rsidRPr="0049402B">
              <w:t>____</w:t>
            </w:r>
          </w:p>
          <w:p w14:paraId="25C5E158" w14:textId="77777777" w:rsidR="005135B9" w:rsidRPr="0049402B" w:rsidRDefault="005135B9" w:rsidP="005135B9">
            <w:pPr>
              <w:jc w:val="both"/>
              <w:rPr>
                <w:b/>
              </w:rPr>
            </w:pPr>
            <w:r w:rsidRPr="0049402B">
              <w:t>E-mail address</w:t>
            </w:r>
          </w:p>
          <w:p w14:paraId="3362B25A" w14:textId="77777777" w:rsidR="005135B9" w:rsidRPr="0049402B" w:rsidRDefault="005135B9" w:rsidP="005135B9">
            <w:pPr>
              <w:jc w:val="both"/>
              <w:rPr>
                <w:b/>
              </w:rPr>
            </w:pPr>
          </w:p>
        </w:tc>
        <w:tc>
          <w:tcPr>
            <w:tcW w:w="5220" w:type="dxa"/>
          </w:tcPr>
          <w:p w14:paraId="6C61082D" w14:textId="77777777" w:rsidR="005135B9" w:rsidRPr="0049402B" w:rsidRDefault="005135B9" w:rsidP="005135B9">
            <w:pPr>
              <w:jc w:val="both"/>
              <w:rPr>
                <w:b/>
              </w:rPr>
            </w:pPr>
            <w:r>
              <w:rPr>
                <w:b/>
              </w:rPr>
              <w:t>OFFEROR</w:t>
            </w:r>
            <w:r w:rsidRPr="0049402B">
              <w:rPr>
                <w:b/>
              </w:rPr>
              <w:t>’S TYPE OF ENTITY: (CHECK ONE)</w:t>
            </w:r>
          </w:p>
          <w:p w14:paraId="61838C40" w14:textId="77777777" w:rsidR="005135B9" w:rsidRPr="0049402B" w:rsidRDefault="005135B9" w:rsidP="005135B9">
            <w:pPr>
              <w:jc w:val="both"/>
              <w:rPr>
                <w:b/>
              </w:rPr>
            </w:pPr>
          </w:p>
          <w:p w14:paraId="0EA84E4B" w14:textId="77777777" w:rsidR="005135B9" w:rsidRPr="0049402B" w:rsidRDefault="005135B9" w:rsidP="005135B9">
            <w:pPr>
              <w:jc w:val="both"/>
            </w:pPr>
            <w:r w:rsidRPr="0049402B">
              <w:rPr>
                <w:b/>
              </w:rPr>
              <w:t>_____ Sole</w:t>
            </w:r>
            <w:r w:rsidRPr="0049402B">
              <w:t xml:space="preserve"> Proprietorship</w:t>
            </w:r>
          </w:p>
          <w:p w14:paraId="69D03AF5" w14:textId="77777777" w:rsidR="005135B9" w:rsidRPr="0049402B" w:rsidRDefault="005135B9" w:rsidP="005135B9">
            <w:pPr>
              <w:jc w:val="both"/>
            </w:pPr>
          </w:p>
          <w:p w14:paraId="7472AD2E" w14:textId="77777777" w:rsidR="005135B9" w:rsidRPr="0049402B" w:rsidRDefault="005135B9" w:rsidP="005135B9">
            <w:pPr>
              <w:jc w:val="both"/>
            </w:pPr>
            <w:r w:rsidRPr="0049402B">
              <w:t>_____   Corporate Entity (not-tax exempt)</w:t>
            </w:r>
          </w:p>
          <w:p w14:paraId="6E6AB84B" w14:textId="77777777" w:rsidR="005135B9" w:rsidRPr="0049402B" w:rsidRDefault="005135B9" w:rsidP="005135B9">
            <w:pPr>
              <w:jc w:val="both"/>
            </w:pPr>
          </w:p>
          <w:p w14:paraId="0F2CF562" w14:textId="77777777" w:rsidR="005135B9" w:rsidRPr="0049402B" w:rsidRDefault="005135B9" w:rsidP="005135B9">
            <w:pPr>
              <w:jc w:val="both"/>
            </w:pPr>
            <w:r w:rsidRPr="0049402B">
              <w:t>_____   Partnership</w:t>
            </w:r>
          </w:p>
          <w:p w14:paraId="4ACE65E0" w14:textId="77777777" w:rsidR="005135B9" w:rsidRPr="0049402B" w:rsidRDefault="005135B9" w:rsidP="005135B9">
            <w:pPr>
              <w:jc w:val="both"/>
            </w:pPr>
          </w:p>
          <w:p w14:paraId="6B2721D5" w14:textId="77777777" w:rsidR="005135B9" w:rsidRPr="0049402B" w:rsidRDefault="005135B9" w:rsidP="005135B9">
            <w:pPr>
              <w:jc w:val="both"/>
            </w:pPr>
            <w:r w:rsidRPr="0049402B">
              <w:t>_____   Corporation (tax-exempt)</w:t>
            </w:r>
          </w:p>
          <w:p w14:paraId="5749D1F4" w14:textId="77777777" w:rsidR="005135B9" w:rsidRPr="0049402B" w:rsidRDefault="005135B9" w:rsidP="005135B9">
            <w:pPr>
              <w:jc w:val="both"/>
            </w:pPr>
          </w:p>
          <w:p w14:paraId="460854EF" w14:textId="77777777" w:rsidR="005135B9" w:rsidRPr="0049402B" w:rsidRDefault="005135B9" w:rsidP="005135B9">
            <w:pPr>
              <w:jc w:val="both"/>
            </w:pPr>
            <w:r w:rsidRPr="0049402B">
              <w:t>_____ Government entity (Federal, State, local)</w:t>
            </w:r>
          </w:p>
          <w:p w14:paraId="48AF1FC1" w14:textId="77777777" w:rsidR="005135B9" w:rsidRPr="0049402B" w:rsidRDefault="005135B9" w:rsidP="005135B9">
            <w:pPr>
              <w:jc w:val="both"/>
            </w:pPr>
          </w:p>
          <w:p w14:paraId="0161FB2B" w14:textId="77777777" w:rsidR="005135B9" w:rsidRPr="0049402B" w:rsidRDefault="005135B9" w:rsidP="005135B9">
            <w:pPr>
              <w:jc w:val="both"/>
            </w:pPr>
            <w:r w:rsidRPr="0049402B">
              <w:t>_____ 501</w:t>
            </w:r>
            <w:r>
              <w:t>(c)3</w:t>
            </w:r>
          </w:p>
        </w:tc>
      </w:tr>
    </w:tbl>
    <w:p w14:paraId="7BD99C91" w14:textId="77777777" w:rsidR="005135B9" w:rsidRDefault="005135B9" w:rsidP="005135B9"/>
    <w:p w14:paraId="66586E8E" w14:textId="41B1283C" w:rsidR="005135B9" w:rsidRPr="00D57FDE" w:rsidRDefault="005135B9" w:rsidP="005135B9">
      <w:pPr>
        <w:jc w:val="both"/>
        <w:rPr>
          <w:b/>
          <w:color w:val="FF0000"/>
        </w:rPr>
      </w:pPr>
      <w:r w:rsidRPr="00D57FDE">
        <w:t xml:space="preserve">CERTIFICATION:   I certify that the information contained in this proposal fairly represents this entity and its operating plans and budget necessary to conduct the proposed provision of In-Home and/or Community Based Services for the Elderly under Title III of the Older Americans Act, as amended, and South Carolina State-Funded Programs of the State Unit on Aging described herein.  I acknowledge that I have read and understand the requirements of the Solicitation and that this entity is prepared to implement the proposed services as described herein.  I further certify that I am authorized to sign this proposal and any contractual agreement emanating there on behalf of the entity submitting the proposal.  This PROPOSAL is firm for a period of at least one-hundred and twenty (120) calendar days from the closing date.  Closing date for this solicitation is </w:t>
      </w:r>
      <w:r w:rsidRPr="00D57FDE">
        <w:rPr>
          <w:b/>
          <w:u w:val="single"/>
        </w:rPr>
        <w:t>3:00</w:t>
      </w:r>
      <w:r w:rsidRPr="00D57FDE">
        <w:rPr>
          <w:b/>
          <w:color w:val="FF0000"/>
          <w:u w:val="single"/>
        </w:rPr>
        <w:t xml:space="preserve"> </w:t>
      </w:r>
      <w:r w:rsidRPr="00D57FDE">
        <w:rPr>
          <w:b/>
          <w:u w:val="single"/>
        </w:rPr>
        <w:t xml:space="preserve">PM EST March </w:t>
      </w:r>
      <w:r w:rsidR="000A6F9D">
        <w:rPr>
          <w:b/>
          <w:u w:val="single"/>
        </w:rPr>
        <w:t>21</w:t>
      </w:r>
      <w:r w:rsidRPr="00D57FDE">
        <w:rPr>
          <w:b/>
          <w:u w:val="single"/>
        </w:rPr>
        <w:t>, 2019.</w:t>
      </w:r>
    </w:p>
    <w:p w14:paraId="665F3E15" w14:textId="77777777" w:rsidR="00075E8E" w:rsidRDefault="005135B9" w:rsidP="005135B9">
      <w:r>
        <w:br/>
      </w:r>
    </w:p>
    <w:p w14:paraId="45B799DA" w14:textId="77777777" w:rsidR="00075E8E" w:rsidRDefault="00075E8E" w:rsidP="005135B9"/>
    <w:p w14:paraId="69963A31" w14:textId="714ACCBF" w:rsidR="005135B9" w:rsidRPr="00D57FDE" w:rsidRDefault="00075E8E" w:rsidP="005135B9">
      <w:pPr>
        <w:rPr>
          <w:sz w:val="14"/>
        </w:rPr>
      </w:pPr>
      <w:r w:rsidRPr="00AB648C">
        <w:rPr>
          <w:noProof/>
        </w:rPr>
        <mc:AlternateContent>
          <mc:Choice Requires="wps">
            <w:drawing>
              <wp:anchor distT="0" distB="0" distL="114300" distR="114300" simplePos="0" relativeHeight="251859968" behindDoc="0" locked="0" layoutInCell="1" allowOverlap="1" wp14:anchorId="5978FB3C" wp14:editId="4878A1DB">
                <wp:simplePos x="0" y="0"/>
                <wp:positionH relativeFrom="page">
                  <wp:posOffset>4265930</wp:posOffset>
                </wp:positionH>
                <wp:positionV relativeFrom="page">
                  <wp:posOffset>7922895</wp:posOffset>
                </wp:positionV>
                <wp:extent cx="2902585" cy="0"/>
                <wp:effectExtent l="0" t="0" r="0" b="0"/>
                <wp:wrapNone/>
                <wp:docPr id="34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25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4B638" id="Line 37" o:spid="_x0000_s1026" style="position:absolute;z-index:25185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5.9pt,623.85pt" to="564.45pt,6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" strokeweight=".7pt">
                <w10:wrap anchorx="page" anchory="page"/>
              </v:line>
            </w:pict>
          </mc:Fallback>
        </mc:AlternateContent>
      </w:r>
      <w:r w:rsidRPr="00AB648C">
        <w:rPr>
          <w:noProof/>
        </w:rPr>
        <mc:AlternateContent>
          <mc:Choice Requires="wps">
            <w:drawing>
              <wp:anchor distT="0" distB="0" distL="114300" distR="114300" simplePos="0" relativeHeight="251858944" behindDoc="0" locked="0" layoutInCell="1" allowOverlap="1" wp14:anchorId="074A4161" wp14:editId="03B65E2F">
                <wp:simplePos x="0" y="0"/>
                <wp:positionH relativeFrom="page">
                  <wp:posOffset>457200</wp:posOffset>
                </wp:positionH>
                <wp:positionV relativeFrom="page">
                  <wp:posOffset>7922895</wp:posOffset>
                </wp:positionV>
                <wp:extent cx="2902585" cy="0"/>
                <wp:effectExtent l="0" t="0" r="0" b="0"/>
                <wp:wrapNone/>
                <wp:docPr id="35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25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2F7C9" id="Line 37" o:spid="_x0000_s1026" style="position:absolute;z-index:25185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623.85pt" to="264.55pt,6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9RFQ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" strokeweight=".7pt">
                <w10:wrap anchorx="page" anchory="page"/>
              </v:line>
            </w:pict>
          </mc:Fallback>
        </mc:AlternateContent>
      </w:r>
    </w:p>
    <w:p w14:paraId="70508797" w14:textId="56046A8D" w:rsidR="00075E8E" w:rsidRDefault="00075E8E" w:rsidP="00075E8E">
      <w:r>
        <w:t>Signature</w:t>
      </w:r>
      <w:r w:rsidRPr="008F531C">
        <w:t xml:space="preserve"> of Signatory Official</w:t>
      </w:r>
      <w:r>
        <w:t xml:space="preserve"> </w:t>
      </w:r>
      <w:r w:rsidRPr="008F531C">
        <w:t>(in</w:t>
      </w:r>
      <w:r w:rsidRPr="008F531C">
        <w:rPr>
          <w:b/>
        </w:rPr>
        <w:t xml:space="preserve"> </w:t>
      </w:r>
      <w:r>
        <w:rPr>
          <w:b/>
          <w:color w:val="0000FF"/>
        </w:rPr>
        <w:t>blue</w:t>
      </w:r>
      <w:r w:rsidRPr="008F531C">
        <w:t xml:space="preserve"> ink)</w:t>
      </w:r>
      <w:r w:rsidRPr="008F531C">
        <w:tab/>
        <w:t xml:space="preserve">                   </w:t>
      </w:r>
      <w:r>
        <w:t xml:space="preserve">         </w:t>
      </w:r>
      <w:r w:rsidRPr="008F531C">
        <w:t xml:space="preserve">   Date         </w:t>
      </w:r>
    </w:p>
    <w:p w14:paraId="5C6EA6BD" w14:textId="77777777" w:rsidR="00075E8E" w:rsidRDefault="00075E8E" w:rsidP="00075E8E"/>
    <w:p w14:paraId="0BC12990" w14:textId="1783E434" w:rsidR="005135B9" w:rsidRDefault="00075E8E" w:rsidP="005135B9">
      <w:r w:rsidRPr="00AB648C">
        <w:rPr>
          <w:noProof/>
        </w:rPr>
        <mc:AlternateContent>
          <mc:Choice Requires="wps">
            <w:drawing>
              <wp:anchor distT="0" distB="0" distL="114300" distR="114300" simplePos="0" relativeHeight="251882496" behindDoc="0" locked="0" layoutInCell="1" allowOverlap="1" wp14:anchorId="6B506AA0" wp14:editId="7FF18E1F">
                <wp:simplePos x="0" y="0"/>
                <wp:positionH relativeFrom="margin">
                  <wp:posOffset>3781425</wp:posOffset>
                </wp:positionH>
                <wp:positionV relativeFrom="page">
                  <wp:posOffset>8462010</wp:posOffset>
                </wp:positionV>
                <wp:extent cx="2902585" cy="0"/>
                <wp:effectExtent l="0" t="0" r="0" b="0"/>
                <wp:wrapNone/>
                <wp:docPr id="11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25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E00F6" id="Line 37" o:spid="_x0000_s1026" style="position:absolute;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97.75pt,666.3pt" to="526.3pt,6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leFQ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" strokeweight=".7pt">
                <w10:wrap anchorx="margin" anchory="page"/>
              </v:line>
            </w:pict>
          </mc:Fallback>
        </mc:AlternateContent>
      </w:r>
      <w:r w:rsidRPr="00AB648C">
        <w:rPr>
          <w:noProof/>
        </w:rPr>
        <mc:AlternateContent>
          <mc:Choice Requires="wps">
            <w:drawing>
              <wp:anchor distT="0" distB="0" distL="114300" distR="114300" simplePos="0" relativeHeight="251881472" behindDoc="0" locked="0" layoutInCell="1" allowOverlap="1" wp14:anchorId="1969D373" wp14:editId="640096CD">
                <wp:simplePos x="0" y="0"/>
                <wp:positionH relativeFrom="margin">
                  <wp:posOffset>0</wp:posOffset>
                </wp:positionH>
                <wp:positionV relativeFrom="page">
                  <wp:posOffset>8454390</wp:posOffset>
                </wp:positionV>
                <wp:extent cx="2902585" cy="0"/>
                <wp:effectExtent l="0" t="0" r="0" b="0"/>
                <wp:wrapNone/>
                <wp:docPr id="35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25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424F0" id="Line 37" o:spid="_x0000_s1026" style="position:absolute;z-index:2518814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665.7pt" to="228.55pt,6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BUGFg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" strokeweight=".7pt">
                <w10:wrap anchorx="margin" anchory="page"/>
              </v:line>
            </w:pict>
          </mc:Fallback>
        </mc:AlternateContent>
      </w:r>
    </w:p>
    <w:p w14:paraId="0C6428AC" w14:textId="31E526E1" w:rsidR="005135B9" w:rsidRDefault="005135B9" w:rsidP="005135B9">
      <w:r w:rsidRPr="008F531C">
        <w:t>Typed Name of Signatory Official</w:t>
      </w:r>
      <w:r w:rsidR="00075E8E">
        <w:t xml:space="preserve">                        </w:t>
      </w:r>
      <w:r w:rsidRPr="008F531C">
        <w:t xml:space="preserve">                   </w:t>
      </w:r>
      <w:r w:rsidR="00075E8E">
        <w:t xml:space="preserve">         </w:t>
      </w:r>
      <w:r w:rsidRPr="008F531C">
        <w:t xml:space="preserve">   </w:t>
      </w:r>
      <w:r w:rsidR="00075E8E">
        <w:t>RFP Title</w:t>
      </w:r>
      <w:r w:rsidRPr="008F531C">
        <w:t xml:space="preserve">         </w:t>
      </w:r>
    </w:p>
    <w:p w14:paraId="7978FA2A" w14:textId="77777777" w:rsidR="005135B9" w:rsidRDefault="005135B9" w:rsidP="005135B9"/>
    <w:p w14:paraId="39C98B3F" w14:textId="55566BE6" w:rsidR="00920347" w:rsidRPr="008F531C" w:rsidRDefault="00075E8E" w:rsidP="00920347">
      <w:r w:rsidRPr="00AB648C">
        <w:rPr>
          <w:noProof/>
        </w:rPr>
        <mc:AlternateContent>
          <mc:Choice Requires="wps">
            <w:drawing>
              <wp:anchor distT="0" distB="0" distL="114300" distR="114300" simplePos="0" relativeHeight="251891712" behindDoc="0" locked="0" layoutInCell="1" allowOverlap="1" wp14:anchorId="09A5D154" wp14:editId="780677B6">
                <wp:simplePos x="0" y="0"/>
                <wp:positionH relativeFrom="margin">
                  <wp:posOffset>0</wp:posOffset>
                </wp:positionH>
                <wp:positionV relativeFrom="page">
                  <wp:posOffset>8928735</wp:posOffset>
                </wp:positionV>
                <wp:extent cx="2902585" cy="0"/>
                <wp:effectExtent l="0" t="0" r="0" b="0"/>
                <wp:wrapNone/>
                <wp:docPr id="11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25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129E8" id="Line 37" o:spid="_x0000_s1026" style="position:absolute;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03.05pt" to="228.55pt,7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enFQIAACs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" strokeweight=".7pt">
                <w10:wrap anchorx="margin" anchory="page"/>
              </v:line>
            </w:pict>
          </mc:Fallback>
        </mc:AlternateContent>
      </w:r>
      <w:r w:rsidR="005135B9" w:rsidRPr="008F531C">
        <w:t xml:space="preserve">    </w:t>
      </w:r>
    </w:p>
    <w:p w14:paraId="1BDCBC4A" w14:textId="168CD976" w:rsidR="00075E8E" w:rsidRDefault="00920347" w:rsidP="00920347">
      <w:r w:rsidRPr="008F531C">
        <w:t>Typed Job Title of Signatory Official</w:t>
      </w:r>
      <w:r>
        <w:tab/>
      </w:r>
      <w:r>
        <w:tab/>
        <w:t xml:space="preserve">                </w:t>
      </w:r>
    </w:p>
    <w:p w14:paraId="15C559DF" w14:textId="77777777" w:rsidR="00075E8E" w:rsidRDefault="00075E8E" w:rsidP="00920347"/>
    <w:p w14:paraId="3208C150" w14:textId="1D810425" w:rsidR="00B80C84" w:rsidRPr="00D80A9A" w:rsidRDefault="00B80C84" w:rsidP="00D80A9A">
      <w:pPr>
        <w:rPr>
          <w:rFonts w:eastAsiaTheme="majorEastAsia"/>
          <w:color w:val="243F60" w:themeColor="accent1" w:themeShade="7F"/>
          <w:sz w:val="28"/>
          <w:szCs w:val="24"/>
        </w:rPr>
      </w:pPr>
      <w:bookmarkStart w:id="73" w:name="_Toc536628838"/>
      <w:r w:rsidRPr="00D80A9A">
        <w:rPr>
          <w:rFonts w:asciiTheme="majorHAnsi" w:eastAsiaTheme="majorEastAsia" w:hAnsiTheme="majorHAnsi"/>
          <w:color w:val="243F60" w:themeColor="accent1" w:themeShade="7F"/>
          <w:sz w:val="28"/>
          <w:szCs w:val="24"/>
        </w:rPr>
        <w:t xml:space="preserve">ATTACHMENT </w:t>
      </w:r>
      <w:r w:rsidR="00C13C35" w:rsidRPr="00D80A9A">
        <w:rPr>
          <w:rFonts w:asciiTheme="majorHAnsi" w:eastAsiaTheme="majorEastAsia" w:hAnsiTheme="majorHAnsi"/>
          <w:color w:val="243F60" w:themeColor="accent1" w:themeShade="7F"/>
          <w:sz w:val="28"/>
          <w:szCs w:val="24"/>
        </w:rPr>
        <w:t>B</w:t>
      </w:r>
      <w:r w:rsidRPr="00D80A9A">
        <w:rPr>
          <w:rFonts w:asciiTheme="majorHAnsi" w:eastAsiaTheme="majorEastAsia" w:hAnsiTheme="majorHAnsi"/>
          <w:color w:val="243F60" w:themeColor="accent1" w:themeShade="7F"/>
          <w:sz w:val="28"/>
          <w:szCs w:val="24"/>
        </w:rPr>
        <w:t>:</w:t>
      </w:r>
      <w:r w:rsidRPr="00D80A9A">
        <w:rPr>
          <w:rFonts w:asciiTheme="majorHAnsi" w:eastAsia="Times New Roman" w:hAnsiTheme="majorHAnsi"/>
          <w:color w:val="365F91" w:themeColor="accent1" w:themeShade="BF"/>
          <w:sz w:val="28"/>
          <w:szCs w:val="24"/>
        </w:rPr>
        <w:t xml:space="preserve"> </w:t>
      </w:r>
      <w:r w:rsidRPr="00D80A9A">
        <w:rPr>
          <w:rFonts w:asciiTheme="majorHAnsi" w:eastAsiaTheme="majorEastAsia" w:hAnsiTheme="majorHAnsi"/>
          <w:color w:val="243F60" w:themeColor="accent1" w:themeShade="7F"/>
          <w:sz w:val="28"/>
          <w:szCs w:val="24"/>
        </w:rPr>
        <w:t xml:space="preserve">REQUIRED </w:t>
      </w:r>
      <w:r w:rsidR="003D6861" w:rsidRPr="00D80A9A">
        <w:rPr>
          <w:rFonts w:asciiTheme="majorHAnsi" w:hAnsiTheme="majorHAnsi"/>
          <w:color w:val="243F60" w:themeColor="accent1" w:themeShade="7F"/>
          <w:sz w:val="28"/>
          <w:szCs w:val="24"/>
        </w:rPr>
        <w:t>PROPOSAL</w:t>
      </w:r>
      <w:r w:rsidRPr="00D80A9A">
        <w:rPr>
          <w:rFonts w:asciiTheme="majorHAnsi" w:eastAsiaTheme="majorEastAsia" w:hAnsiTheme="majorHAnsi"/>
          <w:color w:val="243F60" w:themeColor="accent1" w:themeShade="7F"/>
          <w:sz w:val="28"/>
          <w:szCs w:val="24"/>
        </w:rPr>
        <w:t xml:space="preserve"> CONTENT CHECKLIST</w:t>
      </w:r>
      <w:bookmarkEnd w:id="73"/>
    </w:p>
    <w:p w14:paraId="14ECF10F" w14:textId="77777777" w:rsidR="00AA36F7" w:rsidRPr="00D80A9A" w:rsidRDefault="00AA36F7" w:rsidP="00D80A9A">
      <w:pPr>
        <w:rPr>
          <w:sz w:val="24"/>
          <w:szCs w:val="24"/>
        </w:rPr>
      </w:pPr>
    </w:p>
    <w:p w14:paraId="60E87B81" w14:textId="77777777" w:rsidR="00AE5B8A" w:rsidRPr="00D80A9A" w:rsidRDefault="00AE5B8A" w:rsidP="00D80A9A">
      <w:pPr>
        <w:pBdr>
          <w:top w:val="single" w:sz="5" w:space="1" w:color="000000"/>
          <w:left w:val="single" w:sz="5" w:space="11" w:color="000000"/>
          <w:bottom w:val="single" w:sz="5" w:space="2" w:color="000000"/>
          <w:right w:val="single" w:sz="5" w:space="0" w:color="000000"/>
        </w:pBdr>
        <w:spacing w:line="281" w:lineRule="exact"/>
        <w:ind w:left="2880" w:right="2740"/>
        <w:jc w:val="center"/>
        <w:textAlignment w:val="baseline"/>
        <w:rPr>
          <w:rFonts w:eastAsia="Times New Roman"/>
          <w:b/>
          <w:color w:val="000000"/>
          <w:sz w:val="28"/>
          <w:szCs w:val="24"/>
        </w:rPr>
      </w:pPr>
      <w:r>
        <w:rPr>
          <w:rFonts w:eastAsia="Times New Roman"/>
          <w:b/>
          <w:color w:val="000000"/>
          <w:sz w:val="28"/>
          <w:szCs w:val="24"/>
        </w:rPr>
        <w:br/>
      </w:r>
      <w:r w:rsidRPr="00D80A9A">
        <w:rPr>
          <w:rFonts w:eastAsia="Times New Roman"/>
          <w:b/>
          <w:color w:val="000000"/>
          <w:sz w:val="28"/>
          <w:szCs w:val="24"/>
        </w:rPr>
        <w:t xml:space="preserve">Proposal Specifications </w:t>
      </w:r>
      <w:r w:rsidRPr="00D80A9A">
        <w:rPr>
          <w:rFonts w:eastAsia="Times New Roman"/>
          <w:b/>
          <w:color w:val="000000"/>
          <w:sz w:val="28"/>
          <w:szCs w:val="24"/>
        </w:rPr>
        <w:br/>
        <w:t>Required Information Checklist</w:t>
      </w:r>
      <w:r>
        <w:rPr>
          <w:rFonts w:eastAsia="Times New Roman"/>
          <w:b/>
          <w:color w:val="000000"/>
          <w:sz w:val="28"/>
          <w:szCs w:val="24"/>
        </w:rPr>
        <w:br/>
      </w:r>
    </w:p>
    <w:p w14:paraId="51D6E066" w14:textId="77777777" w:rsidR="00AE5B8A" w:rsidRPr="00915FB2" w:rsidRDefault="00AE5B8A" w:rsidP="00AE5B8A">
      <w:pPr>
        <w:tabs>
          <w:tab w:val="left" w:pos="9720"/>
        </w:tabs>
        <w:spacing w:line="276" w:lineRule="exact"/>
        <w:ind w:right="360"/>
        <w:jc w:val="both"/>
        <w:textAlignment w:val="baseline"/>
        <w:rPr>
          <w:rFonts w:eastAsia="Times New Roman"/>
          <w:color w:val="000000"/>
          <w:sz w:val="24"/>
          <w:szCs w:val="24"/>
        </w:rPr>
      </w:pPr>
    </w:p>
    <w:p w14:paraId="3B6B8F68" w14:textId="1B947BEE" w:rsidR="00AE5B8A" w:rsidRPr="00D80A9A" w:rsidRDefault="00AE5B8A" w:rsidP="00AE5B8A">
      <w:pPr>
        <w:tabs>
          <w:tab w:val="left" w:pos="9720"/>
        </w:tabs>
        <w:spacing w:line="276" w:lineRule="exact"/>
        <w:ind w:right="360"/>
        <w:textAlignment w:val="baseline"/>
        <w:rPr>
          <w:rFonts w:eastAsia="Times New Roman"/>
          <w:color w:val="000000"/>
          <w:sz w:val="24"/>
          <w:szCs w:val="24"/>
        </w:rPr>
      </w:pPr>
      <w:r w:rsidRPr="00D80A9A">
        <w:rPr>
          <w:rFonts w:eastAsia="Times New Roman"/>
          <w:color w:val="000000"/>
          <w:sz w:val="24"/>
          <w:szCs w:val="24"/>
        </w:rPr>
        <w:t xml:space="preserve">Proposers shall thoroughly examine all aspects of this Invitation to Propose. All of the supplemental materials identified and requested must be submitted and made a part of the Proposal. Additional supporting documentation that is requested within Section V </w:t>
      </w:r>
      <w:r w:rsidR="000A6F9D">
        <w:rPr>
          <w:rFonts w:eastAsia="Times New Roman"/>
          <w:color w:val="000000"/>
          <w:sz w:val="24"/>
          <w:szCs w:val="24"/>
        </w:rPr>
        <w:t>Proposal Requirements</w:t>
      </w:r>
      <w:r w:rsidRPr="00D80A9A">
        <w:rPr>
          <w:rFonts w:eastAsia="Times New Roman"/>
          <w:color w:val="000000"/>
          <w:sz w:val="24"/>
          <w:szCs w:val="24"/>
        </w:rPr>
        <w:t xml:space="preserve"> is the responsibility of the Offeror to include as appropriate. </w:t>
      </w:r>
    </w:p>
    <w:p w14:paraId="28696745" w14:textId="77777777" w:rsidR="00AE5B8A" w:rsidRPr="00333F48" w:rsidRDefault="00AE5B8A" w:rsidP="00AE5B8A">
      <w:pPr>
        <w:rPr>
          <w:lang w:bidi="en-US"/>
        </w:rPr>
      </w:pPr>
      <w:r>
        <w:rPr>
          <w:rFonts w:eastAsia="Times New Roman"/>
          <w:color w:val="000000"/>
          <w:sz w:val="24"/>
          <w:szCs w:val="24"/>
        </w:rPr>
        <w:br/>
      </w:r>
      <w:r w:rsidRPr="00D80A9A">
        <w:rPr>
          <w:sz w:val="24"/>
          <w:lang w:bidi="en-US"/>
        </w:rPr>
        <w:t>This form should be turned in with your proposal package.  The form should be located behind your proposal package letter.</w:t>
      </w:r>
    </w:p>
    <w:tbl>
      <w:tblPr>
        <w:tblStyle w:val="TableGrid"/>
        <w:tblpPr w:leftFromText="180" w:rightFromText="180" w:vertAnchor="text" w:horzAnchor="margin" w:tblpY="429"/>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9486"/>
      </w:tblGrid>
      <w:tr w:rsidR="00AE5B8A" w14:paraId="2B62D442" w14:textId="77777777" w:rsidTr="00AE5B8A">
        <w:trPr>
          <w:trHeight w:val="402"/>
        </w:trPr>
        <w:tc>
          <w:tcPr>
            <w:tcW w:w="1584" w:type="dxa"/>
          </w:tcPr>
          <w:bookmarkStart w:id="74" w:name="_Hlk536520116"/>
          <w:p w14:paraId="6EAB776A" w14:textId="77777777" w:rsidR="00AE5B8A" w:rsidRPr="0086461F" w:rsidRDefault="00AE5B8A" w:rsidP="00AE5B8A">
            <w:pPr>
              <w:spacing w:before="139" w:line="274" w:lineRule="exact"/>
              <w:ind w:right="1368"/>
              <w:textAlignment w:val="baseline"/>
              <w:rPr>
                <w:rFonts w:eastAsia="Times New Roman"/>
                <w:color w:val="000000"/>
                <w:sz w:val="24"/>
                <w:szCs w:val="24"/>
              </w:rPr>
            </w:pPr>
            <w:r w:rsidRPr="00D57FDE">
              <w:rPr>
                <w:rFonts w:eastAsia="Times New Roman"/>
                <w:noProof/>
                <w:color w:val="000000"/>
                <w:spacing w:val="8"/>
                <w:sz w:val="24"/>
                <w:szCs w:val="24"/>
              </w:rPr>
              <mc:AlternateContent>
                <mc:Choice Requires="wps">
                  <w:drawing>
                    <wp:anchor distT="0" distB="0" distL="114300" distR="114300" simplePos="0" relativeHeight="251849728" behindDoc="0" locked="0" layoutInCell="1" allowOverlap="1" wp14:anchorId="711723EE" wp14:editId="1FCA5D05">
                      <wp:simplePos x="0" y="0"/>
                      <wp:positionH relativeFrom="column">
                        <wp:posOffset>510540</wp:posOffset>
                      </wp:positionH>
                      <wp:positionV relativeFrom="paragraph">
                        <wp:posOffset>97155</wp:posOffset>
                      </wp:positionV>
                      <wp:extent cx="177800" cy="165735"/>
                      <wp:effectExtent l="0" t="0" r="12700" b="24765"/>
                      <wp:wrapNone/>
                      <wp:docPr id="335" name="Flowchart: Process 335"/>
                      <wp:cNvGraphicFramePr/>
                      <a:graphic xmlns:a="http://schemas.openxmlformats.org/drawingml/2006/main">
                        <a:graphicData uri="http://schemas.microsoft.com/office/word/2010/wordprocessingShape">
                          <wps:wsp>
                            <wps:cNvSpPr/>
                            <wps:spPr>
                              <a:xfrm>
                                <a:off x="0" y="0"/>
                                <a:ext cx="177800" cy="16573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33A6AE2" id="_x0000_t109" coordsize="21600,21600" o:spt="109" path="m,l,21600r21600,l21600,xe">
                      <v:stroke joinstyle="miter"/>
                      <v:path gradientshapeok="t" o:connecttype="rect"/>
                    </v:shapetype>
                    <v:shape id="Flowchart: Process 335" o:spid="_x0000_s1026" type="#_x0000_t109" style="position:absolute;margin-left:40.2pt;margin-top:7.65pt;width:14pt;height:13.05pt;z-index:251849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" filled="f" strokecolor="#385d8a" strokeweight="2pt"/>
                  </w:pict>
                </mc:Fallback>
              </mc:AlternateContent>
            </w:r>
          </w:p>
        </w:tc>
        <w:tc>
          <w:tcPr>
            <w:tcW w:w="9486" w:type="dxa"/>
          </w:tcPr>
          <w:p w14:paraId="431103EF" w14:textId="77777777" w:rsidR="00AE5B8A" w:rsidRPr="00D54ED0" w:rsidRDefault="00AE5B8A" w:rsidP="00AE5B8A">
            <w:pPr>
              <w:pStyle w:val="ListParagraph"/>
              <w:numPr>
                <w:ilvl w:val="0"/>
                <w:numId w:val="98"/>
              </w:numPr>
              <w:spacing w:before="139" w:line="274" w:lineRule="exact"/>
              <w:ind w:right="1368"/>
              <w:textAlignment w:val="baseline"/>
              <w:rPr>
                <w:rFonts w:eastAsia="Times New Roman"/>
                <w:color w:val="000000"/>
                <w:sz w:val="26"/>
                <w:szCs w:val="26"/>
              </w:rPr>
            </w:pPr>
            <w:r w:rsidRPr="00D54ED0">
              <w:rPr>
                <w:rFonts w:eastAsia="Times New Roman"/>
                <w:color w:val="000000"/>
                <w:sz w:val="26"/>
                <w:szCs w:val="26"/>
              </w:rPr>
              <w:t>Table of Contents</w:t>
            </w:r>
          </w:p>
          <w:p w14:paraId="7ED0CD59" w14:textId="77777777" w:rsidR="00AE5B8A" w:rsidRPr="00D54ED0" w:rsidRDefault="00AE5B8A" w:rsidP="00AE5B8A">
            <w:pPr>
              <w:pStyle w:val="ListParagraph"/>
              <w:spacing w:before="139" w:line="274" w:lineRule="exact"/>
              <w:ind w:left="1440" w:right="1368"/>
              <w:textAlignment w:val="baseline"/>
              <w:rPr>
                <w:rFonts w:eastAsia="Times New Roman"/>
                <w:color w:val="000000"/>
                <w:sz w:val="26"/>
                <w:szCs w:val="26"/>
              </w:rPr>
            </w:pPr>
          </w:p>
        </w:tc>
      </w:tr>
      <w:tr w:rsidR="00AE5B8A" w14:paraId="2AD41E4B" w14:textId="77777777" w:rsidTr="00AE5B8A">
        <w:trPr>
          <w:trHeight w:val="402"/>
        </w:trPr>
        <w:tc>
          <w:tcPr>
            <w:tcW w:w="1584" w:type="dxa"/>
          </w:tcPr>
          <w:p w14:paraId="0975A473" w14:textId="77777777" w:rsidR="00AE5B8A" w:rsidRPr="0086461F" w:rsidRDefault="00AE5B8A" w:rsidP="00AE5B8A">
            <w:pPr>
              <w:spacing w:before="139" w:line="274" w:lineRule="exact"/>
              <w:ind w:right="1368"/>
              <w:textAlignment w:val="baseline"/>
              <w:rPr>
                <w:rFonts w:eastAsia="Times New Roman"/>
                <w:color w:val="000000"/>
                <w:sz w:val="24"/>
                <w:szCs w:val="24"/>
              </w:rPr>
            </w:pPr>
            <w:r w:rsidRPr="00D57FDE">
              <w:rPr>
                <w:rFonts w:eastAsia="Times New Roman"/>
                <w:noProof/>
                <w:color w:val="000000"/>
                <w:spacing w:val="8"/>
                <w:sz w:val="24"/>
                <w:szCs w:val="24"/>
              </w:rPr>
              <mc:AlternateContent>
                <mc:Choice Requires="wps">
                  <w:drawing>
                    <wp:anchor distT="0" distB="0" distL="114300" distR="114300" simplePos="0" relativeHeight="251850752" behindDoc="0" locked="0" layoutInCell="1" allowOverlap="1" wp14:anchorId="315F5086" wp14:editId="30A0F800">
                      <wp:simplePos x="0" y="0"/>
                      <wp:positionH relativeFrom="column">
                        <wp:posOffset>516890</wp:posOffset>
                      </wp:positionH>
                      <wp:positionV relativeFrom="paragraph">
                        <wp:posOffset>88900</wp:posOffset>
                      </wp:positionV>
                      <wp:extent cx="177800" cy="165735"/>
                      <wp:effectExtent l="0" t="0" r="12700" b="24765"/>
                      <wp:wrapNone/>
                      <wp:docPr id="336" name="Flowchart: Process 336"/>
                      <wp:cNvGraphicFramePr/>
                      <a:graphic xmlns:a="http://schemas.openxmlformats.org/drawingml/2006/main">
                        <a:graphicData uri="http://schemas.microsoft.com/office/word/2010/wordprocessingShape">
                          <wps:wsp>
                            <wps:cNvSpPr/>
                            <wps:spPr>
                              <a:xfrm>
                                <a:off x="0" y="0"/>
                                <a:ext cx="177800" cy="16573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DE487FB" id="Flowchart: Process 336" o:spid="_x0000_s1026" type="#_x0000_t109" style="position:absolute;margin-left:40.7pt;margin-top:7pt;width:14pt;height:13.05pt;z-index:25185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" filled="f" strokecolor="#385d8a" strokeweight="2pt"/>
                  </w:pict>
                </mc:Fallback>
              </mc:AlternateContent>
            </w:r>
          </w:p>
        </w:tc>
        <w:tc>
          <w:tcPr>
            <w:tcW w:w="9486" w:type="dxa"/>
          </w:tcPr>
          <w:p w14:paraId="0132734C" w14:textId="77777777" w:rsidR="00AE5B8A" w:rsidRPr="00D54ED0" w:rsidRDefault="00AE5B8A" w:rsidP="00AE5B8A">
            <w:pPr>
              <w:pStyle w:val="ListParagraph"/>
              <w:numPr>
                <w:ilvl w:val="0"/>
                <w:numId w:val="98"/>
              </w:numPr>
              <w:spacing w:before="139" w:line="274" w:lineRule="exact"/>
              <w:ind w:right="1368"/>
              <w:textAlignment w:val="baseline"/>
              <w:rPr>
                <w:rFonts w:eastAsia="Times New Roman"/>
                <w:color w:val="000000"/>
                <w:sz w:val="26"/>
                <w:szCs w:val="26"/>
              </w:rPr>
            </w:pPr>
            <w:r w:rsidRPr="00D54ED0">
              <w:rPr>
                <w:rFonts w:eastAsia="Times New Roman"/>
                <w:color w:val="000000"/>
                <w:sz w:val="26"/>
                <w:szCs w:val="26"/>
              </w:rPr>
              <w:t>Executive Summary</w:t>
            </w:r>
          </w:p>
          <w:p w14:paraId="077DE1D6" w14:textId="7B372EC2" w:rsidR="00AE5B8A" w:rsidRDefault="00AE5B8A" w:rsidP="00AE5B8A">
            <w:pPr>
              <w:pStyle w:val="ListParagraph"/>
              <w:numPr>
                <w:ilvl w:val="1"/>
                <w:numId w:val="98"/>
              </w:numPr>
              <w:spacing w:before="139" w:line="274" w:lineRule="exact"/>
              <w:ind w:right="1368"/>
              <w:textAlignment w:val="baseline"/>
              <w:rPr>
                <w:rFonts w:eastAsia="Times New Roman"/>
                <w:color w:val="000000"/>
                <w:sz w:val="26"/>
                <w:szCs w:val="26"/>
              </w:rPr>
            </w:pPr>
            <w:r w:rsidRPr="00D54ED0">
              <w:rPr>
                <w:rFonts w:eastAsia="Times New Roman"/>
                <w:color w:val="000000"/>
                <w:sz w:val="26"/>
                <w:szCs w:val="26"/>
              </w:rPr>
              <w:t>Proposal Package Cover Letter (Attachment A)</w:t>
            </w:r>
          </w:p>
          <w:p w14:paraId="0F09B281" w14:textId="5150E9FD" w:rsidR="001A4787" w:rsidRDefault="001A4787" w:rsidP="00AE5B8A">
            <w:pPr>
              <w:pStyle w:val="ListParagraph"/>
              <w:numPr>
                <w:ilvl w:val="1"/>
                <w:numId w:val="98"/>
              </w:numPr>
              <w:spacing w:before="139" w:line="274" w:lineRule="exact"/>
              <w:ind w:right="1368"/>
              <w:textAlignment w:val="baseline"/>
              <w:rPr>
                <w:rFonts w:eastAsia="Times New Roman"/>
                <w:color w:val="000000"/>
                <w:sz w:val="26"/>
                <w:szCs w:val="26"/>
              </w:rPr>
            </w:pPr>
            <w:r>
              <w:rPr>
                <w:rFonts w:eastAsia="Times New Roman"/>
                <w:color w:val="000000"/>
                <w:sz w:val="26"/>
              </w:rPr>
              <w:t>Letter of Transmittal (signed)</w:t>
            </w:r>
          </w:p>
          <w:p w14:paraId="034D7D34" w14:textId="77777777" w:rsidR="00472E0D" w:rsidRPr="00D54ED0" w:rsidRDefault="00472E0D" w:rsidP="00AE5B8A">
            <w:pPr>
              <w:pStyle w:val="ListParagraph"/>
              <w:numPr>
                <w:ilvl w:val="1"/>
                <w:numId w:val="98"/>
              </w:numPr>
              <w:spacing w:before="139" w:line="274" w:lineRule="exact"/>
              <w:ind w:right="1368"/>
              <w:textAlignment w:val="baseline"/>
              <w:rPr>
                <w:rFonts w:eastAsia="Times New Roman"/>
                <w:color w:val="000000"/>
                <w:sz w:val="26"/>
                <w:szCs w:val="26"/>
              </w:rPr>
            </w:pPr>
            <w:r>
              <w:rPr>
                <w:rFonts w:eastAsia="Times New Roman"/>
                <w:color w:val="000000"/>
                <w:sz w:val="26"/>
                <w:szCs w:val="26"/>
              </w:rPr>
              <w:t>Required Proposal Content Checklist (Attachment B)</w:t>
            </w:r>
          </w:p>
          <w:p w14:paraId="4EC8E42E" w14:textId="4A3B5752" w:rsidR="00AE5B8A" w:rsidRPr="00D54ED0" w:rsidRDefault="00EB435B" w:rsidP="00AE5B8A">
            <w:pPr>
              <w:pStyle w:val="ListParagraph"/>
              <w:numPr>
                <w:ilvl w:val="1"/>
                <w:numId w:val="98"/>
              </w:numPr>
              <w:spacing w:before="139" w:line="274" w:lineRule="exact"/>
              <w:ind w:right="1368"/>
              <w:textAlignment w:val="baseline"/>
              <w:rPr>
                <w:rFonts w:eastAsia="Times New Roman"/>
                <w:color w:val="000000"/>
                <w:sz w:val="26"/>
                <w:szCs w:val="26"/>
              </w:rPr>
            </w:pPr>
            <w:r>
              <w:rPr>
                <w:rFonts w:eastAsia="Times New Roman"/>
                <w:color w:val="000000"/>
                <w:sz w:val="26"/>
                <w:szCs w:val="26"/>
              </w:rPr>
              <w:t>Summary of Proposed Services</w:t>
            </w:r>
            <w:r w:rsidR="00AE5B8A" w:rsidRPr="00D54ED0">
              <w:rPr>
                <w:rFonts w:eastAsia="Times New Roman"/>
                <w:color w:val="000000"/>
                <w:sz w:val="26"/>
                <w:szCs w:val="26"/>
              </w:rPr>
              <w:t xml:space="preserve"> (Attachment </w:t>
            </w:r>
            <w:r w:rsidR="00472E0D">
              <w:rPr>
                <w:rFonts w:eastAsia="Times New Roman"/>
                <w:color w:val="000000"/>
                <w:sz w:val="26"/>
                <w:szCs w:val="26"/>
              </w:rPr>
              <w:t>C</w:t>
            </w:r>
            <w:r w:rsidR="00AE5B8A" w:rsidRPr="00D54ED0">
              <w:rPr>
                <w:rFonts w:eastAsia="Times New Roman"/>
                <w:color w:val="000000"/>
                <w:sz w:val="26"/>
                <w:szCs w:val="26"/>
              </w:rPr>
              <w:t>)</w:t>
            </w:r>
          </w:p>
          <w:p w14:paraId="0BE6A853" w14:textId="77777777" w:rsidR="00AE5B8A" w:rsidRPr="00D54ED0" w:rsidRDefault="00AE5B8A" w:rsidP="00AE5B8A">
            <w:pPr>
              <w:pStyle w:val="ListParagraph"/>
              <w:numPr>
                <w:ilvl w:val="1"/>
                <w:numId w:val="98"/>
              </w:numPr>
              <w:spacing w:before="139" w:line="274" w:lineRule="exact"/>
              <w:ind w:right="1368"/>
              <w:textAlignment w:val="baseline"/>
              <w:rPr>
                <w:rFonts w:eastAsia="Times New Roman"/>
                <w:color w:val="000000"/>
                <w:sz w:val="26"/>
                <w:szCs w:val="26"/>
              </w:rPr>
            </w:pPr>
            <w:r w:rsidRPr="00D54ED0">
              <w:rPr>
                <w:sz w:val="26"/>
                <w:szCs w:val="26"/>
              </w:rPr>
              <w:t>References (3)</w:t>
            </w:r>
          </w:p>
        </w:tc>
      </w:tr>
      <w:tr w:rsidR="00AE5B8A" w14:paraId="05260FB6" w14:textId="77777777" w:rsidTr="00AE5B8A">
        <w:trPr>
          <w:trHeight w:val="417"/>
        </w:trPr>
        <w:tc>
          <w:tcPr>
            <w:tcW w:w="1584" w:type="dxa"/>
          </w:tcPr>
          <w:p w14:paraId="269AE82F" w14:textId="77777777" w:rsidR="00AE5B8A" w:rsidRPr="0086461F" w:rsidRDefault="00AE5B8A" w:rsidP="00AE5B8A">
            <w:pPr>
              <w:spacing w:before="139" w:line="274" w:lineRule="exact"/>
              <w:ind w:right="1368"/>
              <w:textAlignment w:val="baseline"/>
              <w:rPr>
                <w:rFonts w:eastAsia="Times New Roman"/>
                <w:color w:val="000000"/>
                <w:sz w:val="24"/>
                <w:szCs w:val="24"/>
              </w:rPr>
            </w:pPr>
            <w:r w:rsidRPr="00D57FDE">
              <w:rPr>
                <w:rFonts w:eastAsia="Times New Roman"/>
                <w:noProof/>
                <w:color w:val="000000"/>
                <w:spacing w:val="8"/>
                <w:sz w:val="24"/>
                <w:szCs w:val="24"/>
              </w:rPr>
              <mc:AlternateContent>
                <mc:Choice Requires="wps">
                  <w:drawing>
                    <wp:anchor distT="0" distB="0" distL="114300" distR="114300" simplePos="0" relativeHeight="251851776" behindDoc="0" locked="0" layoutInCell="1" allowOverlap="1" wp14:anchorId="2A56F13E" wp14:editId="647197CF">
                      <wp:simplePos x="0" y="0"/>
                      <wp:positionH relativeFrom="column">
                        <wp:posOffset>516890</wp:posOffset>
                      </wp:positionH>
                      <wp:positionV relativeFrom="paragraph">
                        <wp:posOffset>67310</wp:posOffset>
                      </wp:positionV>
                      <wp:extent cx="177800" cy="165735"/>
                      <wp:effectExtent l="0" t="0" r="12700" b="24765"/>
                      <wp:wrapNone/>
                      <wp:docPr id="337" name="Flowchart: Process 337"/>
                      <wp:cNvGraphicFramePr/>
                      <a:graphic xmlns:a="http://schemas.openxmlformats.org/drawingml/2006/main">
                        <a:graphicData uri="http://schemas.microsoft.com/office/word/2010/wordprocessingShape">
                          <wps:wsp>
                            <wps:cNvSpPr/>
                            <wps:spPr>
                              <a:xfrm>
                                <a:off x="0" y="0"/>
                                <a:ext cx="177800" cy="16573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1036EAB" id="Flowchart: Process 337" o:spid="_x0000_s1026" type="#_x0000_t109" style="position:absolute;margin-left:40.7pt;margin-top:5.3pt;width:14pt;height:13.05pt;z-index:251851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" filled="f" strokecolor="#385d8a" strokeweight="2pt"/>
                  </w:pict>
                </mc:Fallback>
              </mc:AlternateContent>
            </w:r>
          </w:p>
        </w:tc>
        <w:tc>
          <w:tcPr>
            <w:tcW w:w="9486" w:type="dxa"/>
          </w:tcPr>
          <w:p w14:paraId="1FCA0AC0" w14:textId="77777777" w:rsidR="00AE5B8A" w:rsidRPr="00D54ED0" w:rsidRDefault="00AE5B8A" w:rsidP="00AE5B8A">
            <w:pPr>
              <w:pStyle w:val="ListParagraph"/>
              <w:numPr>
                <w:ilvl w:val="0"/>
                <w:numId w:val="98"/>
              </w:numPr>
              <w:spacing w:before="139" w:line="274" w:lineRule="exact"/>
              <w:ind w:right="1368"/>
              <w:textAlignment w:val="baseline"/>
              <w:rPr>
                <w:rFonts w:eastAsia="Times New Roman"/>
                <w:color w:val="000000"/>
                <w:sz w:val="26"/>
                <w:szCs w:val="26"/>
              </w:rPr>
            </w:pPr>
            <w:r w:rsidRPr="00D54ED0">
              <w:rPr>
                <w:rFonts w:eastAsia="Times New Roman"/>
                <w:color w:val="000000"/>
                <w:sz w:val="26"/>
                <w:szCs w:val="26"/>
              </w:rPr>
              <w:t>Organization Capacity</w:t>
            </w:r>
          </w:p>
          <w:p w14:paraId="4CF9EB31" w14:textId="77777777" w:rsidR="00AE5B8A" w:rsidRDefault="00AE5B8A" w:rsidP="001719DB">
            <w:pPr>
              <w:pStyle w:val="ListParagraph"/>
              <w:numPr>
                <w:ilvl w:val="1"/>
                <w:numId w:val="98"/>
              </w:numPr>
              <w:spacing w:before="139" w:line="274" w:lineRule="exact"/>
              <w:ind w:right="1368"/>
              <w:textAlignment w:val="baseline"/>
              <w:rPr>
                <w:rFonts w:eastAsia="Times New Roman"/>
                <w:color w:val="000000"/>
                <w:sz w:val="26"/>
                <w:szCs w:val="26"/>
              </w:rPr>
            </w:pPr>
            <w:r w:rsidRPr="00D54ED0">
              <w:rPr>
                <w:rFonts w:eastAsia="Times New Roman"/>
                <w:color w:val="000000"/>
                <w:sz w:val="26"/>
                <w:szCs w:val="26"/>
              </w:rPr>
              <w:t>Resumes of Key Personnel</w:t>
            </w:r>
          </w:p>
          <w:p w14:paraId="2AC08EB1" w14:textId="77777777" w:rsidR="006824D3" w:rsidRDefault="006824D3" w:rsidP="006824D3">
            <w:pPr>
              <w:pStyle w:val="ListParagraph"/>
              <w:numPr>
                <w:ilvl w:val="1"/>
                <w:numId w:val="98"/>
              </w:numPr>
              <w:spacing w:before="139" w:line="274" w:lineRule="exact"/>
              <w:ind w:right="1368"/>
              <w:textAlignment w:val="baseline"/>
              <w:rPr>
                <w:rFonts w:eastAsia="Times New Roman"/>
                <w:color w:val="000000"/>
                <w:sz w:val="26"/>
                <w:szCs w:val="26"/>
              </w:rPr>
            </w:pPr>
            <w:r>
              <w:rPr>
                <w:rFonts w:eastAsia="Times New Roman"/>
                <w:color w:val="000000"/>
                <w:sz w:val="26"/>
                <w:szCs w:val="26"/>
              </w:rPr>
              <w:t>Copy of SC DHEC License</w:t>
            </w:r>
          </w:p>
          <w:p w14:paraId="35E3F475" w14:textId="24AB1DE2" w:rsidR="006824D3" w:rsidRPr="00D80A9A" w:rsidRDefault="006824D3" w:rsidP="00394BCE">
            <w:pPr>
              <w:pStyle w:val="ListParagraph"/>
              <w:numPr>
                <w:ilvl w:val="1"/>
                <w:numId w:val="98"/>
              </w:numPr>
              <w:spacing w:before="139" w:line="274" w:lineRule="exact"/>
              <w:ind w:right="1368"/>
              <w:textAlignment w:val="baseline"/>
              <w:rPr>
                <w:rFonts w:eastAsia="Times New Roman"/>
                <w:color w:val="000000"/>
                <w:sz w:val="26"/>
                <w:szCs w:val="26"/>
              </w:rPr>
            </w:pPr>
            <w:r>
              <w:rPr>
                <w:rFonts w:eastAsia="Times New Roman"/>
                <w:color w:val="000000"/>
                <w:sz w:val="26"/>
                <w:szCs w:val="26"/>
              </w:rPr>
              <w:t>Documentation of Insurance – Liability and Workers Compensation</w:t>
            </w:r>
          </w:p>
        </w:tc>
      </w:tr>
      <w:tr w:rsidR="00AE5B8A" w14:paraId="168AFA26" w14:textId="77777777" w:rsidTr="00AE5B8A">
        <w:trPr>
          <w:trHeight w:val="402"/>
        </w:trPr>
        <w:tc>
          <w:tcPr>
            <w:tcW w:w="1584" w:type="dxa"/>
          </w:tcPr>
          <w:p w14:paraId="20357F7A" w14:textId="77777777" w:rsidR="00AE5B8A" w:rsidRPr="0086461F" w:rsidRDefault="00AE5B8A" w:rsidP="00AE5B8A">
            <w:pPr>
              <w:spacing w:before="139" w:line="274" w:lineRule="exact"/>
              <w:ind w:right="1368"/>
              <w:textAlignment w:val="baseline"/>
              <w:rPr>
                <w:rFonts w:eastAsia="Times New Roman"/>
                <w:color w:val="000000"/>
                <w:sz w:val="24"/>
                <w:szCs w:val="24"/>
              </w:rPr>
            </w:pPr>
            <w:r w:rsidRPr="00D57FDE">
              <w:rPr>
                <w:rFonts w:eastAsia="Times New Roman"/>
                <w:noProof/>
                <w:color w:val="000000"/>
                <w:spacing w:val="8"/>
                <w:sz w:val="24"/>
                <w:szCs w:val="24"/>
              </w:rPr>
              <mc:AlternateContent>
                <mc:Choice Requires="wps">
                  <w:drawing>
                    <wp:anchor distT="0" distB="0" distL="114300" distR="114300" simplePos="0" relativeHeight="251852800" behindDoc="0" locked="0" layoutInCell="1" allowOverlap="1" wp14:anchorId="74D9DA8E" wp14:editId="64A26B2D">
                      <wp:simplePos x="0" y="0"/>
                      <wp:positionH relativeFrom="column">
                        <wp:posOffset>516890</wp:posOffset>
                      </wp:positionH>
                      <wp:positionV relativeFrom="paragraph">
                        <wp:posOffset>79375</wp:posOffset>
                      </wp:positionV>
                      <wp:extent cx="177800" cy="165735"/>
                      <wp:effectExtent l="0" t="0" r="12700" b="24765"/>
                      <wp:wrapNone/>
                      <wp:docPr id="338" name="Flowchart: Process 338"/>
                      <wp:cNvGraphicFramePr/>
                      <a:graphic xmlns:a="http://schemas.openxmlformats.org/drawingml/2006/main">
                        <a:graphicData uri="http://schemas.microsoft.com/office/word/2010/wordprocessingShape">
                          <wps:wsp>
                            <wps:cNvSpPr/>
                            <wps:spPr>
                              <a:xfrm>
                                <a:off x="0" y="0"/>
                                <a:ext cx="177800" cy="16573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8F7005C" id="Flowchart: Process 338" o:spid="_x0000_s1026" type="#_x0000_t109" style="position:absolute;margin-left:40.7pt;margin-top:6.25pt;width:14pt;height:13.05pt;z-index:251852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" filled="f" strokecolor="#385d8a" strokeweight="2pt"/>
                  </w:pict>
                </mc:Fallback>
              </mc:AlternateContent>
            </w:r>
          </w:p>
        </w:tc>
        <w:tc>
          <w:tcPr>
            <w:tcW w:w="9486" w:type="dxa"/>
          </w:tcPr>
          <w:p w14:paraId="3F68344D" w14:textId="77777777" w:rsidR="00AE5B8A" w:rsidRPr="00D54ED0" w:rsidRDefault="00AE5B8A" w:rsidP="00AE5B8A">
            <w:pPr>
              <w:pStyle w:val="ListParagraph"/>
              <w:numPr>
                <w:ilvl w:val="0"/>
                <w:numId w:val="98"/>
              </w:numPr>
              <w:spacing w:before="139" w:line="274" w:lineRule="exact"/>
              <w:ind w:right="1368"/>
              <w:textAlignment w:val="baseline"/>
              <w:rPr>
                <w:rFonts w:eastAsia="Times New Roman"/>
                <w:color w:val="000000"/>
                <w:sz w:val="26"/>
                <w:szCs w:val="26"/>
              </w:rPr>
            </w:pPr>
            <w:r w:rsidRPr="00D54ED0">
              <w:rPr>
                <w:rFonts w:eastAsia="Times New Roman"/>
                <w:color w:val="000000"/>
                <w:sz w:val="26"/>
                <w:szCs w:val="26"/>
              </w:rPr>
              <w:t>Financial Management</w:t>
            </w:r>
          </w:p>
          <w:p w14:paraId="0FF71FC8" w14:textId="724AF573" w:rsidR="00AE5B8A" w:rsidRPr="00D80A9A" w:rsidRDefault="00AE5B8A" w:rsidP="00394BCE">
            <w:pPr>
              <w:pStyle w:val="ListParagraph"/>
              <w:numPr>
                <w:ilvl w:val="1"/>
                <w:numId w:val="98"/>
              </w:numPr>
              <w:spacing w:before="139" w:line="274" w:lineRule="exact"/>
              <w:ind w:right="706"/>
              <w:textAlignment w:val="baseline"/>
              <w:rPr>
                <w:rFonts w:eastAsia="Times New Roman"/>
                <w:color w:val="000000"/>
                <w:sz w:val="26"/>
                <w:szCs w:val="26"/>
              </w:rPr>
            </w:pPr>
            <w:r w:rsidRPr="00D54ED0">
              <w:rPr>
                <w:rFonts w:eastAsia="Times New Roman"/>
                <w:color w:val="000000"/>
                <w:sz w:val="26"/>
                <w:szCs w:val="26"/>
              </w:rPr>
              <w:t>Documentation of Financial Strength – Audit/Financial Statement</w:t>
            </w:r>
          </w:p>
        </w:tc>
      </w:tr>
      <w:tr w:rsidR="00AE5B8A" w14:paraId="678E8512" w14:textId="77777777" w:rsidTr="00AE5B8A">
        <w:trPr>
          <w:trHeight w:val="735"/>
        </w:trPr>
        <w:tc>
          <w:tcPr>
            <w:tcW w:w="1584" w:type="dxa"/>
          </w:tcPr>
          <w:p w14:paraId="6CAB4A03" w14:textId="77777777" w:rsidR="00AE5B8A" w:rsidRPr="0086461F" w:rsidRDefault="00AE5B8A" w:rsidP="00AE5B8A">
            <w:pPr>
              <w:spacing w:before="139" w:line="274" w:lineRule="exact"/>
              <w:ind w:right="1368"/>
              <w:textAlignment w:val="baseline"/>
              <w:rPr>
                <w:rFonts w:eastAsia="Times New Roman"/>
                <w:color w:val="000000"/>
                <w:sz w:val="24"/>
                <w:szCs w:val="24"/>
              </w:rPr>
            </w:pPr>
            <w:r w:rsidRPr="00D57FDE">
              <w:rPr>
                <w:rFonts w:eastAsia="Times New Roman"/>
                <w:noProof/>
                <w:color w:val="000000"/>
                <w:spacing w:val="8"/>
                <w:sz w:val="24"/>
                <w:szCs w:val="24"/>
              </w:rPr>
              <mc:AlternateContent>
                <mc:Choice Requires="wps">
                  <w:drawing>
                    <wp:anchor distT="0" distB="0" distL="114300" distR="114300" simplePos="0" relativeHeight="251853824" behindDoc="0" locked="0" layoutInCell="1" allowOverlap="1" wp14:anchorId="45F68546" wp14:editId="1D63A5CC">
                      <wp:simplePos x="0" y="0"/>
                      <wp:positionH relativeFrom="column">
                        <wp:posOffset>516890</wp:posOffset>
                      </wp:positionH>
                      <wp:positionV relativeFrom="paragraph">
                        <wp:posOffset>55245</wp:posOffset>
                      </wp:positionV>
                      <wp:extent cx="177800" cy="165735"/>
                      <wp:effectExtent l="0" t="0" r="12700" b="24765"/>
                      <wp:wrapNone/>
                      <wp:docPr id="339" name="Flowchart: Process 339"/>
                      <wp:cNvGraphicFramePr/>
                      <a:graphic xmlns:a="http://schemas.openxmlformats.org/drawingml/2006/main">
                        <a:graphicData uri="http://schemas.microsoft.com/office/word/2010/wordprocessingShape">
                          <wps:wsp>
                            <wps:cNvSpPr/>
                            <wps:spPr>
                              <a:xfrm>
                                <a:off x="0" y="0"/>
                                <a:ext cx="177800" cy="16573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CADB84" id="Flowchart: Process 339" o:spid="_x0000_s1026" type="#_x0000_t109" style="position:absolute;margin-left:40.7pt;margin-top:4.35pt;width:14pt;height:13.05pt;z-index:25185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" filled="f" strokecolor="#385d8a" strokeweight="2pt"/>
                  </w:pict>
                </mc:Fallback>
              </mc:AlternateContent>
            </w:r>
          </w:p>
        </w:tc>
        <w:tc>
          <w:tcPr>
            <w:tcW w:w="9486" w:type="dxa"/>
          </w:tcPr>
          <w:p w14:paraId="02433680" w14:textId="77777777" w:rsidR="00AE5B8A" w:rsidRPr="00D54ED0" w:rsidRDefault="00AE5B8A" w:rsidP="00AE5B8A">
            <w:pPr>
              <w:pStyle w:val="ListParagraph"/>
              <w:numPr>
                <w:ilvl w:val="0"/>
                <w:numId w:val="98"/>
              </w:numPr>
              <w:spacing w:before="139" w:line="274" w:lineRule="exact"/>
              <w:ind w:right="1368"/>
              <w:textAlignment w:val="baseline"/>
              <w:rPr>
                <w:rFonts w:eastAsia="Times New Roman"/>
                <w:color w:val="000000"/>
                <w:sz w:val="26"/>
                <w:szCs w:val="26"/>
              </w:rPr>
            </w:pPr>
            <w:r w:rsidRPr="00D54ED0">
              <w:rPr>
                <w:rFonts w:eastAsia="Times New Roman"/>
                <w:color w:val="000000"/>
                <w:sz w:val="26"/>
                <w:szCs w:val="26"/>
              </w:rPr>
              <w:t>Quality Management</w:t>
            </w:r>
          </w:p>
        </w:tc>
      </w:tr>
      <w:tr w:rsidR="00AE5B8A" w14:paraId="040606FB" w14:textId="77777777" w:rsidTr="00AE5B8A">
        <w:trPr>
          <w:trHeight w:val="1802"/>
        </w:trPr>
        <w:tc>
          <w:tcPr>
            <w:tcW w:w="1584" w:type="dxa"/>
          </w:tcPr>
          <w:p w14:paraId="6193E2B3" w14:textId="77777777" w:rsidR="00AE5B8A" w:rsidRPr="0086461F" w:rsidRDefault="00AE5B8A" w:rsidP="00AE5B8A">
            <w:pPr>
              <w:spacing w:before="139" w:line="274" w:lineRule="exact"/>
              <w:ind w:right="1368"/>
              <w:textAlignment w:val="baseline"/>
              <w:rPr>
                <w:rFonts w:eastAsia="Times New Roman"/>
                <w:color w:val="000000"/>
                <w:sz w:val="24"/>
                <w:szCs w:val="24"/>
              </w:rPr>
            </w:pPr>
            <w:r w:rsidRPr="00D57FDE">
              <w:rPr>
                <w:rFonts w:eastAsia="Times New Roman"/>
                <w:noProof/>
                <w:color w:val="000000"/>
                <w:spacing w:val="8"/>
                <w:sz w:val="24"/>
                <w:szCs w:val="24"/>
              </w:rPr>
              <mc:AlternateContent>
                <mc:Choice Requires="wps">
                  <w:drawing>
                    <wp:anchor distT="0" distB="0" distL="114300" distR="114300" simplePos="0" relativeHeight="251854848" behindDoc="0" locked="0" layoutInCell="1" allowOverlap="1" wp14:anchorId="12DC5502" wp14:editId="29B5F5A9">
                      <wp:simplePos x="0" y="0"/>
                      <wp:positionH relativeFrom="column">
                        <wp:posOffset>513715</wp:posOffset>
                      </wp:positionH>
                      <wp:positionV relativeFrom="paragraph">
                        <wp:posOffset>76200</wp:posOffset>
                      </wp:positionV>
                      <wp:extent cx="177800" cy="165735"/>
                      <wp:effectExtent l="0" t="0" r="12700" b="24765"/>
                      <wp:wrapNone/>
                      <wp:docPr id="340" name="Flowchart: Process 340"/>
                      <wp:cNvGraphicFramePr/>
                      <a:graphic xmlns:a="http://schemas.openxmlformats.org/drawingml/2006/main">
                        <a:graphicData uri="http://schemas.microsoft.com/office/word/2010/wordprocessingShape">
                          <wps:wsp>
                            <wps:cNvSpPr/>
                            <wps:spPr>
                              <a:xfrm>
                                <a:off x="0" y="0"/>
                                <a:ext cx="177800" cy="16573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9635DF" id="Flowchart: Process 340" o:spid="_x0000_s1026" type="#_x0000_t109" style="position:absolute;margin-left:40.45pt;margin-top:6pt;width:14pt;height:13.05pt;z-index:25185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" filled="f" strokecolor="#385d8a" strokeweight="2pt"/>
                  </w:pict>
                </mc:Fallback>
              </mc:AlternateContent>
            </w:r>
          </w:p>
        </w:tc>
        <w:tc>
          <w:tcPr>
            <w:tcW w:w="9486" w:type="dxa"/>
          </w:tcPr>
          <w:p w14:paraId="016CD1BC" w14:textId="77777777" w:rsidR="00AE5B8A" w:rsidRPr="001719DB" w:rsidRDefault="00AE5B8A" w:rsidP="00AE5B8A">
            <w:pPr>
              <w:pStyle w:val="ListParagraph"/>
              <w:numPr>
                <w:ilvl w:val="0"/>
                <w:numId w:val="98"/>
              </w:numPr>
              <w:spacing w:before="139" w:line="274" w:lineRule="exact"/>
              <w:ind w:right="1368"/>
              <w:textAlignment w:val="baseline"/>
              <w:rPr>
                <w:rFonts w:eastAsia="Times New Roman"/>
                <w:color w:val="000000"/>
                <w:sz w:val="26"/>
                <w:szCs w:val="26"/>
              </w:rPr>
            </w:pPr>
            <w:r w:rsidRPr="00D54ED0">
              <w:rPr>
                <w:rFonts w:eastAsia="Times New Roman"/>
                <w:color w:val="000000"/>
                <w:sz w:val="26"/>
                <w:szCs w:val="26"/>
              </w:rPr>
              <w:t xml:space="preserve">Certifications and Assurances – Required </w:t>
            </w:r>
            <w:r w:rsidRPr="001719DB">
              <w:rPr>
                <w:rFonts w:eastAsia="Times New Roman"/>
                <w:color w:val="000000"/>
                <w:sz w:val="26"/>
                <w:szCs w:val="26"/>
              </w:rPr>
              <w:t xml:space="preserve">Attachments </w:t>
            </w:r>
          </w:p>
          <w:p w14:paraId="46B6D191" w14:textId="35227A9B" w:rsidR="00AE5B8A" w:rsidRPr="00132F40" w:rsidRDefault="00AE5B8A" w:rsidP="00AE5B8A">
            <w:pPr>
              <w:pStyle w:val="ListParagraph"/>
              <w:numPr>
                <w:ilvl w:val="1"/>
                <w:numId w:val="98"/>
              </w:numPr>
              <w:spacing w:before="139" w:line="274" w:lineRule="exact"/>
              <w:ind w:right="-105"/>
              <w:textAlignment w:val="baseline"/>
              <w:rPr>
                <w:rFonts w:eastAsia="Times New Roman"/>
                <w:color w:val="000000"/>
                <w:sz w:val="26"/>
                <w:szCs w:val="26"/>
              </w:rPr>
            </w:pPr>
            <w:r w:rsidRPr="008673BC">
              <w:rPr>
                <w:rFonts w:eastAsia="Times New Roman"/>
                <w:color w:val="000000"/>
                <w:sz w:val="26"/>
                <w:szCs w:val="26"/>
              </w:rPr>
              <w:t xml:space="preserve">General Terms and conditions Signature Page (Attachment </w:t>
            </w:r>
            <w:r w:rsidR="00132F40" w:rsidRPr="00132F40">
              <w:rPr>
                <w:rFonts w:eastAsia="Times New Roman"/>
                <w:color w:val="000000"/>
                <w:sz w:val="26"/>
                <w:szCs w:val="26"/>
              </w:rPr>
              <w:t>D</w:t>
            </w:r>
            <w:r w:rsidRPr="00132F40">
              <w:rPr>
                <w:rFonts w:eastAsia="Times New Roman"/>
                <w:color w:val="000000"/>
                <w:sz w:val="26"/>
                <w:szCs w:val="26"/>
              </w:rPr>
              <w:t>)</w:t>
            </w:r>
          </w:p>
          <w:p w14:paraId="6E929153" w14:textId="01EDECA4" w:rsidR="00AE5B8A" w:rsidRPr="00132F40" w:rsidRDefault="00AE5B8A" w:rsidP="00AE5B8A">
            <w:pPr>
              <w:pStyle w:val="ListParagraph"/>
              <w:numPr>
                <w:ilvl w:val="1"/>
                <w:numId w:val="98"/>
              </w:numPr>
              <w:tabs>
                <w:tab w:val="left" w:pos="8266"/>
              </w:tabs>
              <w:spacing w:before="139" w:line="274" w:lineRule="exact"/>
              <w:ind w:right="256"/>
              <w:textAlignment w:val="baseline"/>
              <w:rPr>
                <w:rFonts w:eastAsia="Times New Roman"/>
                <w:color w:val="000000"/>
                <w:sz w:val="26"/>
                <w:szCs w:val="26"/>
              </w:rPr>
            </w:pPr>
            <w:r w:rsidRPr="00132F40">
              <w:rPr>
                <w:rFonts w:eastAsia="Times New Roman"/>
                <w:color w:val="000000"/>
                <w:sz w:val="26"/>
                <w:szCs w:val="26"/>
              </w:rPr>
              <w:t xml:space="preserve">Offeror Certification – Non-Collusion (Attachment </w:t>
            </w:r>
            <w:r w:rsidR="00132F40" w:rsidRPr="00132F40">
              <w:rPr>
                <w:rFonts w:eastAsia="Times New Roman"/>
                <w:color w:val="000000"/>
                <w:sz w:val="26"/>
                <w:szCs w:val="26"/>
              </w:rPr>
              <w:t>E</w:t>
            </w:r>
            <w:r w:rsidRPr="00132F40">
              <w:rPr>
                <w:rFonts w:eastAsia="Times New Roman"/>
                <w:color w:val="000000"/>
                <w:sz w:val="26"/>
                <w:szCs w:val="26"/>
              </w:rPr>
              <w:t>)</w:t>
            </w:r>
          </w:p>
          <w:p w14:paraId="07DE06CE" w14:textId="3C931FC4" w:rsidR="00AE5B8A" w:rsidRPr="00132F40" w:rsidRDefault="00AE5B8A" w:rsidP="00AE5B8A">
            <w:pPr>
              <w:pStyle w:val="ListParagraph"/>
              <w:numPr>
                <w:ilvl w:val="1"/>
                <w:numId w:val="98"/>
              </w:numPr>
              <w:tabs>
                <w:tab w:val="left" w:pos="8266"/>
              </w:tabs>
              <w:spacing w:before="139" w:line="274" w:lineRule="exact"/>
              <w:ind w:right="256"/>
              <w:textAlignment w:val="baseline"/>
              <w:rPr>
                <w:rFonts w:eastAsia="Times New Roman"/>
                <w:color w:val="000000"/>
                <w:sz w:val="26"/>
                <w:szCs w:val="26"/>
              </w:rPr>
            </w:pPr>
            <w:r w:rsidRPr="00132F40">
              <w:rPr>
                <w:rFonts w:eastAsia="Times New Roman"/>
                <w:color w:val="000000"/>
                <w:sz w:val="26"/>
                <w:szCs w:val="26"/>
              </w:rPr>
              <w:t xml:space="preserve">Offeror Certification – Debarment (Attachment </w:t>
            </w:r>
            <w:r w:rsidR="00132F40" w:rsidRPr="00132F40">
              <w:rPr>
                <w:rFonts w:eastAsia="Times New Roman"/>
                <w:color w:val="000000"/>
                <w:sz w:val="26"/>
                <w:szCs w:val="26"/>
              </w:rPr>
              <w:t>F</w:t>
            </w:r>
            <w:r w:rsidRPr="00132F40">
              <w:rPr>
                <w:rFonts w:eastAsia="Times New Roman"/>
                <w:color w:val="000000"/>
                <w:sz w:val="26"/>
                <w:szCs w:val="26"/>
              </w:rPr>
              <w:t>)</w:t>
            </w:r>
          </w:p>
          <w:p w14:paraId="6BB7C4CE" w14:textId="09700422" w:rsidR="00AE5B8A" w:rsidRPr="00D54ED0" w:rsidRDefault="00AE5B8A" w:rsidP="00AE5B8A">
            <w:pPr>
              <w:pStyle w:val="ListParagraph"/>
              <w:numPr>
                <w:ilvl w:val="1"/>
                <w:numId w:val="98"/>
              </w:numPr>
              <w:tabs>
                <w:tab w:val="left" w:pos="8266"/>
              </w:tabs>
              <w:spacing w:before="139" w:line="274" w:lineRule="exact"/>
              <w:ind w:right="256"/>
              <w:textAlignment w:val="baseline"/>
              <w:rPr>
                <w:rFonts w:eastAsia="Times New Roman"/>
                <w:color w:val="000000"/>
                <w:sz w:val="26"/>
                <w:szCs w:val="26"/>
              </w:rPr>
            </w:pPr>
            <w:r w:rsidRPr="00132F40">
              <w:rPr>
                <w:rFonts w:eastAsia="Times New Roman"/>
                <w:color w:val="000000"/>
                <w:sz w:val="26"/>
                <w:szCs w:val="26"/>
              </w:rPr>
              <w:t xml:space="preserve">Disclosure of Prior Non-Responsibility Determinations (Attachment </w:t>
            </w:r>
            <w:r w:rsidR="00132F40" w:rsidRPr="00132F40">
              <w:rPr>
                <w:rFonts w:eastAsia="Times New Roman"/>
                <w:color w:val="000000"/>
                <w:sz w:val="26"/>
                <w:szCs w:val="26"/>
              </w:rPr>
              <w:t>G</w:t>
            </w:r>
            <w:r w:rsidRPr="00132F40">
              <w:rPr>
                <w:rFonts w:eastAsia="Times New Roman"/>
                <w:color w:val="000000"/>
                <w:sz w:val="26"/>
                <w:szCs w:val="26"/>
              </w:rPr>
              <w:t>)</w:t>
            </w:r>
          </w:p>
        </w:tc>
      </w:tr>
      <w:bookmarkEnd w:id="74"/>
    </w:tbl>
    <w:p w14:paraId="76466D46" w14:textId="77777777" w:rsidR="00AE5B8A" w:rsidRDefault="00AE5B8A" w:rsidP="00AE5B8A">
      <w:pPr>
        <w:spacing w:before="139" w:line="274" w:lineRule="exact"/>
        <w:ind w:right="1368"/>
        <w:textAlignment w:val="baseline"/>
        <w:rPr>
          <w:rFonts w:eastAsia="Times New Roman"/>
          <w:color w:val="000000"/>
          <w:sz w:val="24"/>
          <w:szCs w:val="24"/>
        </w:rPr>
      </w:pPr>
    </w:p>
    <w:p w14:paraId="06DB0913" w14:textId="77777777" w:rsidR="00AE5B8A" w:rsidRDefault="00AE5B8A" w:rsidP="00AE5B8A">
      <w:pPr>
        <w:spacing w:before="139" w:line="274" w:lineRule="exact"/>
        <w:ind w:right="1368"/>
        <w:textAlignment w:val="baseline"/>
        <w:rPr>
          <w:rFonts w:eastAsia="Times New Roman"/>
          <w:color w:val="000000"/>
          <w:sz w:val="24"/>
          <w:szCs w:val="24"/>
        </w:rPr>
      </w:pPr>
    </w:p>
    <w:p w14:paraId="7347ADCD" w14:textId="77777777" w:rsidR="00211E7C" w:rsidRDefault="00211E7C">
      <w:pPr>
        <w:rPr>
          <w:sz w:val="24"/>
          <w:szCs w:val="24"/>
        </w:rPr>
      </w:pPr>
    </w:p>
    <w:p w14:paraId="1FE38397" w14:textId="77777777" w:rsidR="00211E7C" w:rsidRDefault="00211E7C">
      <w:pPr>
        <w:rPr>
          <w:sz w:val="24"/>
          <w:szCs w:val="24"/>
        </w:rPr>
      </w:pPr>
      <w:r>
        <w:rPr>
          <w:sz w:val="24"/>
          <w:szCs w:val="24"/>
        </w:rPr>
        <w:br w:type="page"/>
      </w:r>
    </w:p>
    <w:p w14:paraId="11D96937" w14:textId="33304268" w:rsidR="005135B9" w:rsidRPr="00D80A9A" w:rsidRDefault="005135B9" w:rsidP="005135B9">
      <w:pPr>
        <w:pStyle w:val="Heading3"/>
        <w:rPr>
          <w:sz w:val="28"/>
        </w:rPr>
      </w:pPr>
      <w:bookmarkStart w:id="75" w:name="_Toc536628839"/>
      <w:bookmarkStart w:id="76" w:name="_Toc509864"/>
      <w:r w:rsidRPr="00D80A9A">
        <w:rPr>
          <w:sz w:val="28"/>
        </w:rPr>
        <w:t xml:space="preserve">ATTACHMENT </w:t>
      </w:r>
      <w:r w:rsidR="006344D0" w:rsidRPr="00D80A9A">
        <w:rPr>
          <w:sz w:val="28"/>
        </w:rPr>
        <w:t>C</w:t>
      </w:r>
      <w:r w:rsidRPr="00D80A9A">
        <w:rPr>
          <w:sz w:val="28"/>
        </w:rPr>
        <w:t xml:space="preserve">: </w:t>
      </w:r>
      <w:r w:rsidR="00E745E8" w:rsidRPr="00D80A9A">
        <w:rPr>
          <w:sz w:val="28"/>
        </w:rPr>
        <w:t xml:space="preserve">SUMMARY OF </w:t>
      </w:r>
      <w:r w:rsidRPr="00D80A9A">
        <w:rPr>
          <w:sz w:val="28"/>
        </w:rPr>
        <w:t>PROPOSED SERVICES</w:t>
      </w:r>
      <w:bookmarkEnd w:id="75"/>
      <w:bookmarkEnd w:id="76"/>
      <w:r w:rsidRPr="00D80A9A">
        <w:rPr>
          <w:sz w:val="28"/>
        </w:rPr>
        <w:t xml:space="preserve"> </w:t>
      </w:r>
    </w:p>
    <w:p w14:paraId="5CA62DE8" w14:textId="77777777" w:rsidR="005135B9" w:rsidRDefault="005135B9" w:rsidP="005135B9">
      <w:pPr>
        <w:ind w:left="360" w:right="90"/>
      </w:pPr>
      <w:r>
        <w:br/>
      </w:r>
    </w:p>
    <w:p w14:paraId="6E3C0FB2" w14:textId="407A3D99" w:rsidR="005135B9" w:rsidRDefault="005135B9" w:rsidP="005135B9">
      <w:pPr>
        <w:ind w:left="90" w:right="90"/>
        <w:rPr>
          <w:sz w:val="24"/>
          <w:szCs w:val="24"/>
        </w:rPr>
      </w:pPr>
      <w:r w:rsidRPr="00D57FDE">
        <w:rPr>
          <w:sz w:val="24"/>
          <w:szCs w:val="24"/>
        </w:rPr>
        <w:t>Identify the service(s) and the applicable counties that you are offering to provide by placing “YES” in the appropriate cell(s).</w:t>
      </w:r>
      <w:r w:rsidR="00E745E8">
        <w:rPr>
          <w:sz w:val="24"/>
          <w:szCs w:val="24"/>
        </w:rPr>
        <w:br/>
      </w:r>
    </w:p>
    <w:p w14:paraId="11330785" w14:textId="77777777" w:rsidR="005135B9" w:rsidRPr="00D57FDE" w:rsidRDefault="005135B9" w:rsidP="005135B9">
      <w:pPr>
        <w:ind w:left="90" w:right="90"/>
        <w:rPr>
          <w:sz w:val="24"/>
          <w:szCs w:val="24"/>
        </w:rPr>
      </w:pPr>
    </w:p>
    <w:tbl>
      <w:tblPr>
        <w:tblW w:w="982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710"/>
        <w:gridCol w:w="1800"/>
        <w:gridCol w:w="1800"/>
        <w:gridCol w:w="1456"/>
      </w:tblGrid>
      <w:tr w:rsidR="005135B9" w:rsidRPr="00774179" w14:paraId="301E78B0" w14:textId="77777777" w:rsidTr="00D80A9A">
        <w:trPr>
          <w:trHeight w:val="645"/>
        </w:trPr>
        <w:tc>
          <w:tcPr>
            <w:tcW w:w="3060" w:type="dxa"/>
            <w:shd w:val="clear" w:color="auto" w:fill="BFBFBF"/>
            <w:vAlign w:val="bottom"/>
          </w:tcPr>
          <w:p w14:paraId="6DB42380" w14:textId="7DB15AA1" w:rsidR="005135B9" w:rsidRPr="00D57FDE" w:rsidRDefault="00E745E8" w:rsidP="005135B9">
            <w:pPr>
              <w:ind w:left="90" w:right="90"/>
              <w:rPr>
                <w:b/>
                <w:sz w:val="24"/>
                <w:szCs w:val="24"/>
              </w:rPr>
            </w:pPr>
            <w:r>
              <w:rPr>
                <w:b/>
                <w:sz w:val="24"/>
                <w:szCs w:val="24"/>
              </w:rPr>
              <w:t xml:space="preserve">Home Care </w:t>
            </w:r>
            <w:r w:rsidR="005135B9" w:rsidRPr="00D57FDE">
              <w:rPr>
                <w:b/>
                <w:sz w:val="24"/>
                <w:szCs w:val="24"/>
              </w:rPr>
              <w:t>Service</w:t>
            </w:r>
            <w:r>
              <w:rPr>
                <w:b/>
                <w:sz w:val="24"/>
                <w:szCs w:val="24"/>
              </w:rPr>
              <w:t>(s)</w:t>
            </w:r>
          </w:p>
        </w:tc>
        <w:tc>
          <w:tcPr>
            <w:tcW w:w="1710" w:type="dxa"/>
            <w:shd w:val="clear" w:color="auto" w:fill="BFBFBF"/>
            <w:vAlign w:val="bottom"/>
          </w:tcPr>
          <w:p w14:paraId="32C2C975" w14:textId="77777777" w:rsidR="005135B9" w:rsidRPr="00D57FDE" w:rsidRDefault="005135B9" w:rsidP="005135B9">
            <w:pPr>
              <w:ind w:left="90" w:right="90"/>
              <w:jc w:val="center"/>
              <w:rPr>
                <w:b/>
                <w:sz w:val="24"/>
                <w:szCs w:val="24"/>
              </w:rPr>
            </w:pPr>
            <w:r w:rsidRPr="00D57FDE">
              <w:rPr>
                <w:b/>
                <w:sz w:val="24"/>
                <w:szCs w:val="24"/>
              </w:rPr>
              <w:t>Beaufort County</w:t>
            </w:r>
          </w:p>
        </w:tc>
        <w:tc>
          <w:tcPr>
            <w:tcW w:w="1800" w:type="dxa"/>
            <w:shd w:val="clear" w:color="auto" w:fill="BFBFBF"/>
            <w:vAlign w:val="bottom"/>
          </w:tcPr>
          <w:p w14:paraId="75B74CF7" w14:textId="77777777" w:rsidR="005135B9" w:rsidRPr="00D57FDE" w:rsidRDefault="005135B9" w:rsidP="005135B9">
            <w:pPr>
              <w:ind w:left="90" w:right="90"/>
              <w:jc w:val="center"/>
              <w:rPr>
                <w:b/>
                <w:sz w:val="24"/>
                <w:szCs w:val="24"/>
              </w:rPr>
            </w:pPr>
            <w:r w:rsidRPr="00D57FDE">
              <w:rPr>
                <w:b/>
                <w:sz w:val="24"/>
                <w:szCs w:val="24"/>
              </w:rPr>
              <w:t>Colleton County</w:t>
            </w:r>
          </w:p>
        </w:tc>
        <w:tc>
          <w:tcPr>
            <w:tcW w:w="1800" w:type="dxa"/>
            <w:shd w:val="clear" w:color="auto" w:fill="BFBFBF"/>
            <w:vAlign w:val="bottom"/>
          </w:tcPr>
          <w:p w14:paraId="14109A2B" w14:textId="77777777" w:rsidR="005135B9" w:rsidRPr="00D57FDE" w:rsidRDefault="005135B9" w:rsidP="005135B9">
            <w:pPr>
              <w:ind w:left="90" w:right="90"/>
              <w:jc w:val="center"/>
              <w:rPr>
                <w:b/>
                <w:sz w:val="24"/>
                <w:szCs w:val="24"/>
              </w:rPr>
            </w:pPr>
            <w:r w:rsidRPr="00D57FDE">
              <w:rPr>
                <w:b/>
                <w:sz w:val="24"/>
                <w:szCs w:val="24"/>
              </w:rPr>
              <w:t>Hampton County</w:t>
            </w:r>
          </w:p>
        </w:tc>
        <w:tc>
          <w:tcPr>
            <w:tcW w:w="1456" w:type="dxa"/>
            <w:shd w:val="clear" w:color="auto" w:fill="BFBFBF"/>
            <w:vAlign w:val="bottom"/>
          </w:tcPr>
          <w:p w14:paraId="5BF70F9A" w14:textId="77777777" w:rsidR="005135B9" w:rsidRPr="00D57FDE" w:rsidRDefault="005135B9" w:rsidP="005135B9">
            <w:pPr>
              <w:ind w:left="90" w:right="90"/>
              <w:jc w:val="center"/>
              <w:rPr>
                <w:b/>
                <w:sz w:val="24"/>
                <w:szCs w:val="24"/>
              </w:rPr>
            </w:pPr>
            <w:r w:rsidRPr="00D57FDE">
              <w:rPr>
                <w:b/>
                <w:sz w:val="24"/>
                <w:szCs w:val="24"/>
              </w:rPr>
              <w:t>Jasper County</w:t>
            </w:r>
          </w:p>
        </w:tc>
      </w:tr>
      <w:tr w:rsidR="005135B9" w:rsidRPr="00774179" w14:paraId="60B63D25" w14:textId="77777777" w:rsidTr="00D80A9A">
        <w:trPr>
          <w:trHeight w:val="645"/>
        </w:trPr>
        <w:tc>
          <w:tcPr>
            <w:tcW w:w="3060" w:type="dxa"/>
            <w:vAlign w:val="bottom"/>
          </w:tcPr>
          <w:p w14:paraId="1C08C770" w14:textId="46698DA9" w:rsidR="005135B9" w:rsidRPr="00D57FDE" w:rsidRDefault="00E745E8" w:rsidP="005135B9">
            <w:pPr>
              <w:ind w:left="90" w:right="90"/>
              <w:rPr>
                <w:sz w:val="24"/>
                <w:szCs w:val="24"/>
              </w:rPr>
            </w:pPr>
            <w:r>
              <w:rPr>
                <w:sz w:val="24"/>
                <w:szCs w:val="24"/>
              </w:rPr>
              <w:t>Personal Care</w:t>
            </w:r>
            <w:r w:rsidR="00A9372A">
              <w:rPr>
                <w:sz w:val="24"/>
                <w:szCs w:val="24"/>
              </w:rPr>
              <w:t>/Homemaker</w:t>
            </w:r>
          </w:p>
        </w:tc>
        <w:tc>
          <w:tcPr>
            <w:tcW w:w="1710" w:type="dxa"/>
            <w:vAlign w:val="bottom"/>
          </w:tcPr>
          <w:p w14:paraId="17D7E2D1" w14:textId="77777777" w:rsidR="005135B9" w:rsidRPr="00D57FDE" w:rsidRDefault="005135B9" w:rsidP="005135B9">
            <w:pPr>
              <w:ind w:left="90" w:right="90"/>
              <w:jc w:val="center"/>
              <w:rPr>
                <w:sz w:val="24"/>
                <w:szCs w:val="24"/>
              </w:rPr>
            </w:pPr>
          </w:p>
        </w:tc>
        <w:tc>
          <w:tcPr>
            <w:tcW w:w="1800" w:type="dxa"/>
            <w:vAlign w:val="bottom"/>
          </w:tcPr>
          <w:p w14:paraId="50251835" w14:textId="77777777" w:rsidR="005135B9" w:rsidRPr="00D57FDE" w:rsidRDefault="005135B9" w:rsidP="005135B9">
            <w:pPr>
              <w:ind w:left="90" w:right="90"/>
              <w:jc w:val="center"/>
              <w:rPr>
                <w:sz w:val="24"/>
                <w:szCs w:val="24"/>
              </w:rPr>
            </w:pPr>
          </w:p>
        </w:tc>
        <w:tc>
          <w:tcPr>
            <w:tcW w:w="1800" w:type="dxa"/>
            <w:vAlign w:val="bottom"/>
          </w:tcPr>
          <w:p w14:paraId="3A1E9081" w14:textId="77777777" w:rsidR="005135B9" w:rsidRPr="00D57FDE" w:rsidRDefault="005135B9" w:rsidP="005135B9">
            <w:pPr>
              <w:ind w:left="90" w:right="90"/>
              <w:jc w:val="center"/>
              <w:rPr>
                <w:sz w:val="24"/>
                <w:szCs w:val="24"/>
              </w:rPr>
            </w:pPr>
          </w:p>
        </w:tc>
        <w:tc>
          <w:tcPr>
            <w:tcW w:w="1456" w:type="dxa"/>
            <w:vAlign w:val="bottom"/>
          </w:tcPr>
          <w:p w14:paraId="419A8A3E" w14:textId="77777777" w:rsidR="005135B9" w:rsidRPr="00D57FDE" w:rsidRDefault="005135B9" w:rsidP="005135B9">
            <w:pPr>
              <w:ind w:left="90" w:right="90"/>
              <w:jc w:val="center"/>
              <w:rPr>
                <w:sz w:val="24"/>
                <w:szCs w:val="24"/>
              </w:rPr>
            </w:pPr>
          </w:p>
        </w:tc>
      </w:tr>
    </w:tbl>
    <w:p w14:paraId="392244FE" w14:textId="77777777" w:rsidR="005135B9" w:rsidRPr="00D57FDE" w:rsidRDefault="005135B9" w:rsidP="005135B9">
      <w:pPr>
        <w:pStyle w:val="Default"/>
        <w:ind w:left="90"/>
        <w:jc w:val="both"/>
      </w:pPr>
    </w:p>
    <w:p w14:paraId="72BDA1C8" w14:textId="77777777" w:rsidR="005135B9" w:rsidRPr="00D57FDE" w:rsidRDefault="005135B9" w:rsidP="005135B9">
      <w:pPr>
        <w:pStyle w:val="NoSpacing"/>
        <w:ind w:left="90"/>
        <w:rPr>
          <w:rFonts w:ascii="Times New Roman" w:hAnsi="Times New Roman" w:cs="Times New Roman"/>
          <w:sz w:val="24"/>
          <w:szCs w:val="24"/>
        </w:rPr>
      </w:pPr>
    </w:p>
    <w:p w14:paraId="6FF469DE" w14:textId="71F13BE2" w:rsidR="005135B9" w:rsidRPr="00D80A9A" w:rsidRDefault="006824D3" w:rsidP="005135B9">
      <w:pPr>
        <w:pStyle w:val="NoSpacing"/>
        <w:ind w:left="90"/>
        <w:rPr>
          <w:rFonts w:ascii="Times New Roman" w:hAnsi="Times New Roman" w:cs="Times New Roman"/>
          <w:i/>
          <w:sz w:val="24"/>
          <w:szCs w:val="24"/>
        </w:rPr>
      </w:pPr>
      <w:r w:rsidRPr="00D80A9A">
        <w:rPr>
          <w:rFonts w:ascii="Times New Roman" w:hAnsi="Times New Roman" w:cs="Times New Roman"/>
          <w:i/>
          <w:sz w:val="24"/>
          <w:szCs w:val="24"/>
        </w:rPr>
        <w:t xml:space="preserve">(Note: The “unit rate” for each of the service types listed are uniform. </w:t>
      </w:r>
      <w:r w:rsidR="00A9372A">
        <w:rPr>
          <w:rFonts w:ascii="Times New Roman" w:hAnsi="Times New Roman" w:cs="Times New Roman"/>
          <w:i/>
          <w:sz w:val="24"/>
          <w:szCs w:val="24"/>
        </w:rPr>
        <w:t>This rate</w:t>
      </w:r>
      <w:r w:rsidRPr="00D80A9A">
        <w:rPr>
          <w:rFonts w:ascii="Times New Roman" w:hAnsi="Times New Roman" w:cs="Times New Roman"/>
          <w:i/>
          <w:sz w:val="24"/>
          <w:szCs w:val="24"/>
        </w:rPr>
        <w:t xml:space="preserve"> can be found in Section </w:t>
      </w:r>
      <w:r w:rsidR="000917D0">
        <w:rPr>
          <w:rFonts w:ascii="Times New Roman" w:hAnsi="Times New Roman" w:cs="Times New Roman"/>
          <w:i/>
          <w:sz w:val="24"/>
          <w:szCs w:val="24"/>
        </w:rPr>
        <w:t>VI</w:t>
      </w:r>
      <w:r w:rsidRPr="00D80A9A">
        <w:rPr>
          <w:rFonts w:ascii="Times New Roman" w:hAnsi="Times New Roman" w:cs="Times New Roman"/>
          <w:i/>
          <w:sz w:val="24"/>
          <w:szCs w:val="24"/>
        </w:rPr>
        <w:t xml:space="preserve"> – Scope of Work.)</w:t>
      </w:r>
    </w:p>
    <w:p w14:paraId="7454B8E7" w14:textId="77777777" w:rsidR="005135B9" w:rsidRPr="00D57FDE" w:rsidRDefault="005135B9" w:rsidP="005135B9">
      <w:pPr>
        <w:pStyle w:val="Heading6"/>
        <w:ind w:left="360"/>
        <w:rPr>
          <w:rFonts w:ascii="Times New Roman" w:hAnsi="Times New Roman" w:cs="Times New Roman"/>
          <w:sz w:val="24"/>
          <w:szCs w:val="24"/>
        </w:rPr>
      </w:pPr>
    </w:p>
    <w:p w14:paraId="71466F13" w14:textId="77777777" w:rsidR="005135B9" w:rsidRDefault="005135B9">
      <w:pPr>
        <w:pStyle w:val="NoSpacing"/>
      </w:pPr>
    </w:p>
    <w:p w14:paraId="3620212B" w14:textId="77777777" w:rsidR="005135B9" w:rsidRDefault="005135B9">
      <w:pPr>
        <w:pStyle w:val="NoSpacing"/>
      </w:pPr>
    </w:p>
    <w:p w14:paraId="09A52C71" w14:textId="77777777" w:rsidR="005135B9" w:rsidRDefault="005135B9">
      <w:pPr>
        <w:pStyle w:val="NoSpacing"/>
      </w:pPr>
    </w:p>
    <w:p w14:paraId="20A698E9" w14:textId="77777777" w:rsidR="005135B9" w:rsidRDefault="005135B9">
      <w:pPr>
        <w:pStyle w:val="NoSpacing"/>
      </w:pPr>
    </w:p>
    <w:p w14:paraId="3244DC6A" w14:textId="77777777" w:rsidR="005135B9" w:rsidRDefault="005135B9">
      <w:pPr>
        <w:pStyle w:val="NoSpacing"/>
      </w:pPr>
    </w:p>
    <w:p w14:paraId="16C8AA13" w14:textId="77777777" w:rsidR="005135B9" w:rsidRDefault="005135B9">
      <w:pPr>
        <w:pStyle w:val="NoSpacing"/>
      </w:pPr>
    </w:p>
    <w:p w14:paraId="2B314D08" w14:textId="77777777" w:rsidR="005135B9" w:rsidRDefault="005135B9">
      <w:pPr>
        <w:pStyle w:val="NoSpacing"/>
      </w:pPr>
    </w:p>
    <w:p w14:paraId="1D64F33E" w14:textId="77777777" w:rsidR="005135B9" w:rsidRDefault="005135B9">
      <w:pPr>
        <w:pStyle w:val="NoSpacing"/>
      </w:pPr>
    </w:p>
    <w:p w14:paraId="44D44201" w14:textId="77777777" w:rsidR="005135B9" w:rsidRDefault="005135B9">
      <w:pPr>
        <w:pStyle w:val="NoSpacing"/>
      </w:pPr>
    </w:p>
    <w:p w14:paraId="1DF4E7D9" w14:textId="77777777" w:rsidR="005135B9" w:rsidRDefault="005135B9">
      <w:pPr>
        <w:pStyle w:val="NoSpacing"/>
      </w:pPr>
    </w:p>
    <w:p w14:paraId="576F2E3F" w14:textId="77777777" w:rsidR="005135B9" w:rsidRDefault="005135B9">
      <w:pPr>
        <w:pStyle w:val="NoSpacing"/>
      </w:pPr>
    </w:p>
    <w:p w14:paraId="5F4E0C7D" w14:textId="77777777" w:rsidR="005135B9" w:rsidRDefault="005135B9">
      <w:pPr>
        <w:pStyle w:val="NoSpacing"/>
      </w:pPr>
    </w:p>
    <w:p w14:paraId="5041FCF0" w14:textId="77777777" w:rsidR="005135B9" w:rsidRDefault="005135B9">
      <w:pPr>
        <w:pStyle w:val="NoSpacing"/>
      </w:pPr>
    </w:p>
    <w:p w14:paraId="0E9161C0" w14:textId="77777777" w:rsidR="005135B9" w:rsidRDefault="005135B9">
      <w:pPr>
        <w:pStyle w:val="NoSpacing"/>
      </w:pPr>
    </w:p>
    <w:p w14:paraId="7A5FBF10" w14:textId="77777777" w:rsidR="005135B9" w:rsidRDefault="005135B9">
      <w:pPr>
        <w:pStyle w:val="NoSpacing"/>
      </w:pPr>
    </w:p>
    <w:p w14:paraId="003E4184" w14:textId="77777777" w:rsidR="00030A8E" w:rsidRDefault="00030A8E">
      <w:pPr>
        <w:pStyle w:val="NoSpacing"/>
        <w:rPr>
          <w:rFonts w:eastAsia="Times New Roman"/>
          <w:b/>
          <w:color w:val="000000"/>
        </w:rPr>
      </w:pPr>
    </w:p>
    <w:p w14:paraId="6F6412A8" w14:textId="77777777" w:rsidR="00030A8E" w:rsidRDefault="00030A8E">
      <w:pPr>
        <w:pStyle w:val="NoSpacing"/>
        <w:rPr>
          <w:rFonts w:eastAsia="Times New Roman"/>
          <w:b/>
          <w:color w:val="000000"/>
        </w:rPr>
      </w:pPr>
    </w:p>
    <w:p w14:paraId="6D2CAF97" w14:textId="77777777" w:rsidR="00030A8E" w:rsidRDefault="00030A8E">
      <w:pPr>
        <w:pStyle w:val="NoSpacing"/>
        <w:rPr>
          <w:rFonts w:eastAsia="Times New Roman"/>
          <w:b/>
          <w:color w:val="000000"/>
        </w:rPr>
      </w:pPr>
    </w:p>
    <w:p w14:paraId="6659261E" w14:textId="77777777" w:rsidR="00030A8E" w:rsidRDefault="00030A8E">
      <w:pPr>
        <w:pStyle w:val="NoSpacing"/>
        <w:rPr>
          <w:rFonts w:eastAsia="Times New Roman"/>
          <w:b/>
          <w:color w:val="000000"/>
        </w:rPr>
      </w:pPr>
    </w:p>
    <w:p w14:paraId="05184D41" w14:textId="77777777" w:rsidR="00030A8E" w:rsidRDefault="00030A8E">
      <w:pPr>
        <w:pStyle w:val="NoSpacing"/>
        <w:rPr>
          <w:rFonts w:eastAsia="Times New Roman"/>
          <w:b/>
          <w:color w:val="000000"/>
        </w:rPr>
      </w:pPr>
    </w:p>
    <w:p w14:paraId="10586FDD" w14:textId="77777777" w:rsidR="00030A8E" w:rsidRDefault="00030A8E">
      <w:pPr>
        <w:pStyle w:val="NoSpacing"/>
        <w:rPr>
          <w:rFonts w:eastAsia="Times New Roman"/>
          <w:b/>
          <w:color w:val="000000"/>
        </w:rPr>
      </w:pPr>
    </w:p>
    <w:p w14:paraId="2BC81C12" w14:textId="77777777" w:rsidR="00030A8E" w:rsidRDefault="00030A8E">
      <w:pPr>
        <w:pStyle w:val="NoSpacing"/>
        <w:rPr>
          <w:rFonts w:eastAsia="Times New Roman"/>
          <w:b/>
          <w:color w:val="000000"/>
        </w:rPr>
      </w:pPr>
    </w:p>
    <w:p w14:paraId="36E9AD84" w14:textId="77777777" w:rsidR="00030A8E" w:rsidRDefault="00030A8E">
      <w:pPr>
        <w:pStyle w:val="NoSpacing"/>
        <w:rPr>
          <w:rFonts w:eastAsia="Times New Roman"/>
          <w:b/>
          <w:color w:val="000000"/>
        </w:rPr>
      </w:pPr>
    </w:p>
    <w:p w14:paraId="3DB265AA" w14:textId="77777777" w:rsidR="00030A8E" w:rsidRDefault="00030A8E">
      <w:pPr>
        <w:pStyle w:val="NoSpacing"/>
        <w:rPr>
          <w:rFonts w:eastAsia="Times New Roman"/>
          <w:b/>
          <w:color w:val="000000"/>
        </w:rPr>
      </w:pPr>
    </w:p>
    <w:p w14:paraId="7FF2F3E2" w14:textId="77777777" w:rsidR="00030A8E" w:rsidRDefault="00030A8E">
      <w:pPr>
        <w:pStyle w:val="NoSpacing"/>
        <w:rPr>
          <w:rFonts w:eastAsia="Times New Roman"/>
          <w:b/>
          <w:color w:val="000000"/>
        </w:rPr>
      </w:pPr>
    </w:p>
    <w:p w14:paraId="26833018" w14:textId="4B584409" w:rsidR="00030A8E" w:rsidRDefault="00030A8E">
      <w:pPr>
        <w:pStyle w:val="NoSpacing"/>
        <w:rPr>
          <w:rFonts w:eastAsia="Times New Roman"/>
          <w:b/>
          <w:color w:val="000000"/>
        </w:rPr>
      </w:pPr>
    </w:p>
    <w:p w14:paraId="1436ED41" w14:textId="1A38A43E" w:rsidR="006F1B16" w:rsidRDefault="006F1B16">
      <w:pPr>
        <w:pStyle w:val="NoSpacing"/>
        <w:rPr>
          <w:rFonts w:eastAsia="Times New Roman"/>
          <w:b/>
          <w:color w:val="000000"/>
        </w:rPr>
      </w:pPr>
    </w:p>
    <w:p w14:paraId="0A0198E5" w14:textId="7A534FC5" w:rsidR="006F1B16" w:rsidRDefault="006F1B16">
      <w:pPr>
        <w:pStyle w:val="NoSpacing"/>
        <w:rPr>
          <w:rFonts w:eastAsia="Times New Roman"/>
          <w:b/>
          <w:color w:val="000000"/>
        </w:rPr>
      </w:pPr>
    </w:p>
    <w:p w14:paraId="69283CD0" w14:textId="77777777" w:rsidR="006F1B16" w:rsidRDefault="006F1B16">
      <w:pPr>
        <w:pStyle w:val="NoSpacing"/>
        <w:rPr>
          <w:rFonts w:eastAsia="Times New Roman"/>
          <w:b/>
          <w:color w:val="000000"/>
        </w:rPr>
      </w:pPr>
    </w:p>
    <w:p w14:paraId="11D8E077" w14:textId="77777777" w:rsidR="00030A8E" w:rsidRDefault="00030A8E">
      <w:pPr>
        <w:pStyle w:val="NoSpacing"/>
        <w:rPr>
          <w:rFonts w:eastAsia="Times New Roman"/>
          <w:b/>
          <w:color w:val="000000"/>
        </w:rPr>
      </w:pPr>
    </w:p>
    <w:p w14:paraId="4827DD3E" w14:textId="77777777" w:rsidR="00030A8E" w:rsidRDefault="00030A8E">
      <w:pPr>
        <w:pStyle w:val="NoSpacing"/>
        <w:rPr>
          <w:rFonts w:eastAsia="Times New Roman"/>
          <w:b/>
          <w:color w:val="000000"/>
        </w:rPr>
      </w:pPr>
    </w:p>
    <w:p w14:paraId="5BEAAA68" w14:textId="328340A0" w:rsidR="00030A8E" w:rsidRDefault="00030A8E" w:rsidP="005135B9">
      <w:pPr>
        <w:pStyle w:val="NoSpacing"/>
        <w:rPr>
          <w:rStyle w:val="Heading2Char"/>
          <w:rFonts w:ascii="Times New Roman" w:hAnsi="Times New Roman" w:cs="Times New Roman"/>
          <w:b/>
          <w:sz w:val="24"/>
          <w:szCs w:val="24"/>
        </w:rPr>
      </w:pPr>
    </w:p>
    <w:p w14:paraId="52E64543" w14:textId="31093C38" w:rsidR="006344D0" w:rsidRPr="00D80A9A" w:rsidRDefault="006344D0" w:rsidP="006344D0">
      <w:pPr>
        <w:pStyle w:val="Heading3"/>
        <w:rPr>
          <w:sz w:val="28"/>
        </w:rPr>
      </w:pPr>
      <w:bookmarkStart w:id="77" w:name="_Toc536628840"/>
      <w:bookmarkStart w:id="78" w:name="_Toc509865"/>
      <w:r w:rsidRPr="00D80A9A">
        <w:rPr>
          <w:rStyle w:val="Heading2Char"/>
          <w:color w:val="243F60" w:themeColor="accent1" w:themeShade="7F"/>
          <w:sz w:val="28"/>
          <w:szCs w:val="24"/>
        </w:rPr>
        <w:t xml:space="preserve">ATTACHMENT </w:t>
      </w:r>
      <w:r w:rsidR="00132F40" w:rsidRPr="00D80A9A">
        <w:rPr>
          <w:rStyle w:val="Heading2Char"/>
          <w:color w:val="243F60" w:themeColor="accent1" w:themeShade="7F"/>
          <w:sz w:val="28"/>
          <w:szCs w:val="24"/>
        </w:rPr>
        <w:t>D</w:t>
      </w:r>
      <w:r w:rsidRPr="00D80A9A">
        <w:rPr>
          <w:rStyle w:val="Heading2Char"/>
          <w:color w:val="243F60" w:themeColor="accent1" w:themeShade="7F"/>
          <w:sz w:val="28"/>
          <w:szCs w:val="24"/>
        </w:rPr>
        <w:t>: GENERAL TERMS AND CONDITIONS SIGNATURE PAGE</w:t>
      </w:r>
      <w:bookmarkEnd w:id="77"/>
      <w:bookmarkEnd w:id="78"/>
      <w:r w:rsidRPr="00D80A9A">
        <w:rPr>
          <w:sz w:val="28"/>
        </w:rPr>
        <w:t xml:space="preserve"> </w:t>
      </w:r>
    </w:p>
    <w:p w14:paraId="66FC0D4E" w14:textId="77777777" w:rsidR="006344D0" w:rsidRPr="00D57FDE" w:rsidRDefault="006344D0" w:rsidP="006344D0">
      <w:pPr>
        <w:pStyle w:val="Heading2"/>
        <w:rPr>
          <w:rFonts w:ascii="Times New Roman" w:eastAsia="Times New Roman" w:hAnsi="Times New Roman" w:cs="Times New Roman"/>
          <w:b/>
          <w:color w:val="000000"/>
          <w:spacing w:val="-2"/>
          <w:sz w:val="22"/>
          <w:szCs w:val="22"/>
        </w:rPr>
      </w:pPr>
    </w:p>
    <w:p w14:paraId="6E974DBD" w14:textId="77777777" w:rsidR="006344D0" w:rsidRPr="00D57FDE" w:rsidRDefault="006344D0" w:rsidP="006344D0">
      <w:pPr>
        <w:pBdr>
          <w:top w:val="single" w:sz="4" w:space="1" w:color="auto"/>
          <w:left w:val="single" w:sz="4" w:space="4" w:color="auto"/>
          <w:bottom w:val="single" w:sz="4" w:space="1" w:color="auto"/>
          <w:right w:val="single" w:sz="4" w:space="4" w:color="auto"/>
        </w:pBdr>
        <w:ind w:right="90"/>
        <w:jc w:val="both"/>
        <w:rPr>
          <w:bCs/>
          <w:color w:val="000000"/>
        </w:rPr>
      </w:pPr>
      <w:r w:rsidRPr="00D57FDE">
        <w:rPr>
          <w:bCs/>
          <w:color w:val="000000"/>
        </w:rPr>
        <w:t>In order to be considered for an award of a contract for any of the services being procured through this Solicitation, your concurrence, agreement and signed acceptance of the GENERAL TERMS AND CONDITIONS</w:t>
      </w:r>
      <w:r w:rsidR="00006658">
        <w:rPr>
          <w:bCs/>
          <w:color w:val="000000"/>
        </w:rPr>
        <w:t xml:space="preserve"> (found in Section IX)</w:t>
      </w:r>
      <w:r w:rsidRPr="00D57FDE">
        <w:rPr>
          <w:bCs/>
          <w:color w:val="000000"/>
        </w:rPr>
        <w:t xml:space="preserve"> is a general requirement.  These requirements will become part of any contract(s) resulting from this Solicitation.  The AAA is aware that, in rare circumstances, an exception may apply.  If you take exception or are unable to comply with a particular standard, you must identify the standard and provide an explanation.  The AAA will consider your </w:t>
      </w:r>
      <w:r w:rsidR="000C3ED8" w:rsidRPr="00D57FDE">
        <w:rPr>
          <w:bCs/>
          <w:color w:val="000000"/>
        </w:rPr>
        <w:t>comments;</w:t>
      </w:r>
      <w:r w:rsidRPr="00D57FDE">
        <w:rPr>
          <w:bCs/>
          <w:color w:val="000000"/>
        </w:rPr>
        <w:t xml:space="preserve"> </w:t>
      </w:r>
      <w:r w:rsidR="000C3ED8" w:rsidRPr="00D57FDE">
        <w:rPr>
          <w:bCs/>
          <w:color w:val="000000"/>
        </w:rPr>
        <w:t>however,</w:t>
      </w:r>
      <w:r w:rsidRPr="00D57FDE">
        <w:rPr>
          <w:bCs/>
          <w:color w:val="000000"/>
        </w:rPr>
        <w:t xml:space="preserve"> it should be noted that allowable waivers are rare.  </w:t>
      </w:r>
    </w:p>
    <w:p w14:paraId="3D8E34C9" w14:textId="77777777" w:rsidR="006344D0" w:rsidRDefault="006344D0" w:rsidP="006344D0">
      <w:pPr>
        <w:spacing w:before="274" w:after="513" w:line="276" w:lineRule="exact"/>
        <w:ind w:left="-90" w:right="144"/>
        <w:textAlignment w:val="baseline"/>
        <w:rPr>
          <w:rFonts w:eastAsia="Times New Roman"/>
          <w:color w:val="000000"/>
        </w:rPr>
      </w:pPr>
      <w:r w:rsidRPr="00E20F3B">
        <w:rPr>
          <w:rFonts w:eastAsia="Times New Roman"/>
          <w:color w:val="000000"/>
        </w:rPr>
        <w:t xml:space="preserve">By signing this Statement Offeror attests to the fact that offeror will meet all of the assurances described in this RFP </w:t>
      </w:r>
      <w:r w:rsidRPr="00E20F3B">
        <w:rPr>
          <w:rFonts w:eastAsia="Times New Roman"/>
          <w:color w:val="000000"/>
          <w:u w:val="single"/>
        </w:rPr>
        <w:t>Purchase of Older Americans Act Services FY 2019</w:t>
      </w:r>
      <w:r w:rsidRPr="00E20F3B">
        <w:rPr>
          <w:rFonts w:eastAsia="Times New Roman"/>
          <w:color w:val="000000"/>
        </w:rPr>
        <w:t xml:space="preserve"> and must meet the minimum qualifications for services as defined in the specific service standards found in the applicable </w:t>
      </w:r>
      <w:r w:rsidR="00006658">
        <w:rPr>
          <w:rFonts w:eastAsia="Times New Roman"/>
          <w:color w:val="000000"/>
        </w:rPr>
        <w:t>Scope of Work</w:t>
      </w:r>
      <w:r w:rsidRPr="00E20F3B">
        <w:rPr>
          <w:rFonts w:eastAsia="Times New Roman"/>
          <w:color w:val="000000"/>
        </w:rPr>
        <w:t>. Unless stated otherwise, all terms and conditions are applicable to an “offeror” and/or a “contractor.” The term “</w:t>
      </w:r>
      <w:r w:rsidR="00006658">
        <w:rPr>
          <w:rFonts w:eastAsia="Times New Roman"/>
          <w:color w:val="000000"/>
        </w:rPr>
        <w:t>offeror</w:t>
      </w:r>
      <w:r w:rsidRPr="00E20F3B">
        <w:rPr>
          <w:rFonts w:eastAsia="Times New Roman"/>
          <w:color w:val="000000"/>
        </w:rPr>
        <w:t>” is used when the term or condition is not reasonably applicable until after an offeror receives an award of a contract.</w:t>
      </w:r>
    </w:p>
    <w:p w14:paraId="138BD6DE" w14:textId="77777777" w:rsidR="006344D0" w:rsidRPr="005856EE" w:rsidRDefault="006344D0" w:rsidP="006344D0">
      <w:pPr>
        <w:tabs>
          <w:tab w:val="center" w:pos="4320"/>
        </w:tabs>
        <w:ind w:left="-90"/>
        <w:jc w:val="both"/>
        <w:rPr>
          <w:rFonts w:asciiTheme="minorHAnsi" w:hAnsiTheme="minorHAnsi" w:cs="Arial"/>
        </w:rPr>
      </w:pPr>
      <w:r w:rsidRPr="005856EE">
        <w:rPr>
          <w:rFonts w:asciiTheme="minorHAnsi" w:hAnsiTheme="minorHAnsi" w:cs="Arial"/>
        </w:rPr>
        <w:t>Please check (</w:t>
      </w:r>
      <w:r w:rsidRPr="005856EE">
        <w:rPr>
          <w:rFonts w:asciiTheme="minorHAnsi" w:hAnsiTheme="minorHAnsi" w:cs="Arial"/>
        </w:rPr>
        <w:sym w:font="Wingdings" w:char="F0FC"/>
      </w:r>
      <w:r w:rsidRPr="005856EE">
        <w:rPr>
          <w:rFonts w:asciiTheme="minorHAnsi" w:hAnsiTheme="minorHAnsi" w:cs="Arial"/>
        </w:rPr>
        <w:t>) one:</w:t>
      </w:r>
    </w:p>
    <w:p w14:paraId="76BEBFF0" w14:textId="77777777" w:rsidR="006344D0" w:rsidRPr="005856EE" w:rsidRDefault="006344D0" w:rsidP="006344D0">
      <w:pPr>
        <w:tabs>
          <w:tab w:val="center" w:pos="3600"/>
        </w:tabs>
        <w:jc w:val="both"/>
        <w:rPr>
          <w:rFonts w:asciiTheme="minorHAnsi" w:hAnsiTheme="minorHAnsi" w:cs="Arial"/>
        </w:rPr>
      </w:pPr>
    </w:p>
    <w:p w14:paraId="0ED64A5C" w14:textId="77777777" w:rsidR="006344D0" w:rsidRPr="00E20F3B" w:rsidRDefault="006344D0" w:rsidP="006344D0">
      <w:pPr>
        <w:tabs>
          <w:tab w:val="center" w:pos="3600"/>
        </w:tabs>
        <w:jc w:val="both"/>
        <w:rPr>
          <w:rFonts w:asciiTheme="minorHAnsi" w:hAnsiTheme="minorHAnsi" w:cs="Arial"/>
          <w:sz w:val="28"/>
          <w:szCs w:val="28"/>
        </w:rPr>
      </w:pPr>
      <w:r w:rsidRPr="00D57FDE">
        <w:rPr>
          <w:rFonts w:asciiTheme="minorHAnsi" w:hAnsiTheme="minorHAnsi" w:cs="Arial"/>
          <w:noProof/>
          <w:sz w:val="24"/>
          <w:szCs w:val="28"/>
        </w:rPr>
        <mc:AlternateContent>
          <mc:Choice Requires="wps">
            <w:drawing>
              <wp:anchor distT="0" distB="0" distL="114300" distR="114300" simplePos="0" relativeHeight="251866112" behindDoc="0" locked="0" layoutInCell="1" allowOverlap="1" wp14:anchorId="56A6AE8B" wp14:editId="5382F7AA">
                <wp:simplePos x="0" y="0"/>
                <wp:positionH relativeFrom="column">
                  <wp:posOffset>3521316</wp:posOffset>
                </wp:positionH>
                <wp:positionV relativeFrom="paragraph">
                  <wp:posOffset>8890</wp:posOffset>
                </wp:positionV>
                <wp:extent cx="135172" cy="143124"/>
                <wp:effectExtent l="0" t="0" r="17780" b="28575"/>
                <wp:wrapNone/>
                <wp:docPr id="365" name="Flowchart: Process 365"/>
                <wp:cNvGraphicFramePr/>
                <a:graphic xmlns:a="http://schemas.openxmlformats.org/drawingml/2006/main">
                  <a:graphicData uri="http://schemas.microsoft.com/office/word/2010/wordprocessingShape">
                    <wps:wsp>
                      <wps:cNvSpPr/>
                      <wps:spPr>
                        <a:xfrm>
                          <a:off x="0" y="0"/>
                          <a:ext cx="135172" cy="143124"/>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41465" id="Flowchart: Process 365" o:spid="_x0000_s1026" type="#_x0000_t109" style="position:absolute;margin-left:277.25pt;margin-top:.7pt;width:10.65pt;height:11.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" filled="f" strokecolor="#243f60 [1604]" strokeweight="2pt"/>
            </w:pict>
          </mc:Fallback>
        </mc:AlternateContent>
      </w:r>
      <w:r w:rsidRPr="00D57FDE">
        <w:rPr>
          <w:rFonts w:asciiTheme="minorHAnsi" w:hAnsiTheme="minorHAnsi" w:cs="Arial"/>
          <w:noProof/>
          <w:sz w:val="24"/>
          <w:szCs w:val="28"/>
        </w:rPr>
        <mc:AlternateContent>
          <mc:Choice Requires="wps">
            <w:drawing>
              <wp:anchor distT="0" distB="0" distL="114300" distR="114300" simplePos="0" relativeHeight="251867136" behindDoc="0" locked="0" layoutInCell="1" allowOverlap="1" wp14:anchorId="6264278C" wp14:editId="374E0A30">
                <wp:simplePos x="0" y="0"/>
                <wp:positionH relativeFrom="column">
                  <wp:posOffset>178877</wp:posOffset>
                </wp:positionH>
                <wp:positionV relativeFrom="paragraph">
                  <wp:posOffset>8890</wp:posOffset>
                </wp:positionV>
                <wp:extent cx="135172" cy="143124"/>
                <wp:effectExtent l="0" t="0" r="17780" b="28575"/>
                <wp:wrapNone/>
                <wp:docPr id="388" name="Flowchart: Process 388"/>
                <wp:cNvGraphicFramePr/>
                <a:graphic xmlns:a="http://schemas.openxmlformats.org/drawingml/2006/main">
                  <a:graphicData uri="http://schemas.microsoft.com/office/word/2010/wordprocessingShape">
                    <wps:wsp>
                      <wps:cNvSpPr/>
                      <wps:spPr>
                        <a:xfrm>
                          <a:off x="0" y="0"/>
                          <a:ext cx="135172" cy="143124"/>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FE2F6" id="Flowchart: Process 388" o:spid="_x0000_s1026" type="#_x0000_t109" style="position:absolute;margin-left:14.1pt;margin-top:.7pt;width:10.65pt;height:11.2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" filled="f" strokecolor="#243f60 [1604]" strokeweight="2pt"/>
            </w:pict>
          </mc:Fallback>
        </mc:AlternateContent>
      </w:r>
      <w:r w:rsidRPr="00D57FDE">
        <w:rPr>
          <w:rFonts w:asciiTheme="minorHAnsi" w:hAnsiTheme="minorHAnsi" w:cs="Arial"/>
          <w:sz w:val="24"/>
          <w:szCs w:val="28"/>
        </w:rPr>
        <w:t xml:space="preserve">        </w:t>
      </w:r>
      <w:r>
        <w:rPr>
          <w:rFonts w:asciiTheme="minorHAnsi" w:hAnsiTheme="minorHAnsi" w:cs="Arial"/>
          <w:sz w:val="24"/>
          <w:szCs w:val="28"/>
        </w:rPr>
        <w:t xml:space="preserve">     </w:t>
      </w:r>
      <w:r w:rsidRPr="00D57FDE">
        <w:rPr>
          <w:rFonts w:asciiTheme="minorHAnsi" w:hAnsiTheme="minorHAnsi" w:cs="Arial"/>
          <w:sz w:val="24"/>
          <w:szCs w:val="28"/>
        </w:rPr>
        <w:t>No Exceptions Noted</w:t>
      </w:r>
      <w:r w:rsidRPr="00E20F3B">
        <w:rPr>
          <w:rFonts w:asciiTheme="minorHAnsi" w:hAnsiTheme="minorHAnsi" w:cs="Arial"/>
          <w:sz w:val="28"/>
          <w:szCs w:val="28"/>
        </w:rPr>
        <w:tab/>
        <w:t xml:space="preserve"> </w:t>
      </w:r>
      <w:r w:rsidRPr="00E20F3B">
        <w:rPr>
          <w:rFonts w:asciiTheme="minorHAnsi" w:hAnsiTheme="minorHAnsi" w:cs="Arial"/>
          <w:sz w:val="28"/>
          <w:szCs w:val="28"/>
        </w:rPr>
        <w:tab/>
      </w:r>
      <w:r w:rsidRPr="00E20F3B">
        <w:rPr>
          <w:rFonts w:asciiTheme="minorHAnsi" w:hAnsiTheme="minorHAnsi" w:cs="Arial"/>
          <w:sz w:val="28"/>
          <w:szCs w:val="28"/>
        </w:rPr>
        <w:tab/>
      </w:r>
      <w:r w:rsidRPr="00E20F3B">
        <w:rPr>
          <w:rFonts w:asciiTheme="minorHAnsi" w:hAnsiTheme="minorHAnsi" w:cs="Arial"/>
          <w:sz w:val="28"/>
          <w:szCs w:val="28"/>
        </w:rPr>
        <w:tab/>
      </w:r>
      <w:r>
        <w:rPr>
          <w:rFonts w:asciiTheme="minorHAnsi" w:hAnsiTheme="minorHAnsi" w:cs="Arial"/>
          <w:sz w:val="28"/>
          <w:szCs w:val="28"/>
        </w:rPr>
        <w:t xml:space="preserve">   </w:t>
      </w:r>
      <w:r w:rsidRPr="00D57FDE">
        <w:rPr>
          <w:rFonts w:asciiTheme="minorHAnsi" w:hAnsiTheme="minorHAnsi" w:cs="Arial"/>
          <w:sz w:val="24"/>
          <w:szCs w:val="28"/>
        </w:rPr>
        <w:t>Exceptions Noted Below</w:t>
      </w:r>
    </w:p>
    <w:p w14:paraId="4DEF5BC0" w14:textId="77777777" w:rsidR="006344D0" w:rsidRPr="005856EE" w:rsidRDefault="006344D0" w:rsidP="006344D0">
      <w:pPr>
        <w:tabs>
          <w:tab w:val="center" w:pos="4320"/>
        </w:tabs>
        <w:ind w:left="450" w:hanging="270"/>
        <w:jc w:val="both"/>
        <w:rPr>
          <w:rFonts w:asciiTheme="minorHAnsi" w:hAnsiTheme="minorHAnsi" w:cs="Arial"/>
        </w:rPr>
      </w:pPr>
    </w:p>
    <w:tbl>
      <w:tblPr>
        <w:tblW w:w="0" w:type="auto"/>
        <w:tblInd w:w="24" w:type="dxa"/>
        <w:tblLayout w:type="fixed"/>
        <w:tblCellMar>
          <w:left w:w="0" w:type="dxa"/>
          <w:right w:w="0" w:type="dxa"/>
        </w:tblCellMar>
        <w:tblLook w:val="0000" w:firstRow="0" w:lastRow="0" w:firstColumn="0" w:lastColumn="0" w:noHBand="0" w:noVBand="0"/>
      </w:tblPr>
      <w:tblGrid>
        <w:gridCol w:w="4085"/>
        <w:gridCol w:w="2180"/>
        <w:gridCol w:w="1425"/>
        <w:gridCol w:w="2895"/>
      </w:tblGrid>
      <w:tr w:rsidR="006344D0" w:rsidRPr="000B1588" w14:paraId="417E07A0" w14:textId="77777777" w:rsidTr="00943A3E">
        <w:trPr>
          <w:trHeight w:hRule="exact" w:val="580"/>
        </w:trPr>
        <w:tc>
          <w:tcPr>
            <w:tcW w:w="4085" w:type="dxa"/>
            <w:tcBorders>
              <w:top w:val="single" w:sz="9" w:space="0" w:color="000000"/>
              <w:left w:val="single" w:sz="9" w:space="0" w:color="000000"/>
              <w:bottom w:val="single" w:sz="9" w:space="0" w:color="000000"/>
              <w:right w:val="none" w:sz="0" w:space="0" w:color="020000"/>
            </w:tcBorders>
            <w:shd w:val="clear" w:color="D2DFED" w:fill="D2DFED"/>
          </w:tcPr>
          <w:p w14:paraId="729FB4A8" w14:textId="77777777" w:rsidR="006344D0" w:rsidRPr="000B1588" w:rsidRDefault="006344D0" w:rsidP="00943A3E">
            <w:pPr>
              <w:spacing w:after="499" w:line="249" w:lineRule="exact"/>
              <w:textAlignment w:val="baseline"/>
              <w:rPr>
                <w:rFonts w:eastAsia="Times New Roman"/>
                <w:color w:val="000000"/>
              </w:rPr>
            </w:pPr>
            <w:r w:rsidRPr="000B1588">
              <w:rPr>
                <w:rFonts w:eastAsia="Times New Roman"/>
                <w:color w:val="000000"/>
              </w:rPr>
              <w:t>COMPANY</w:t>
            </w:r>
            <w:r>
              <w:rPr>
                <w:rFonts w:eastAsia="Times New Roman"/>
                <w:color w:val="000000"/>
              </w:rPr>
              <w:t>:</w:t>
            </w:r>
          </w:p>
        </w:tc>
        <w:tc>
          <w:tcPr>
            <w:tcW w:w="2180" w:type="dxa"/>
            <w:tcBorders>
              <w:top w:val="single" w:sz="9" w:space="0" w:color="000000"/>
              <w:left w:val="none" w:sz="0" w:space="0" w:color="020000"/>
              <w:bottom w:val="single" w:sz="9" w:space="0" w:color="000000"/>
              <w:right w:val="none" w:sz="0" w:space="0" w:color="020000"/>
            </w:tcBorders>
            <w:shd w:val="clear" w:color="D2DFED" w:fill="D2DFED"/>
          </w:tcPr>
          <w:p w14:paraId="73E27E0D" w14:textId="77777777" w:rsidR="006344D0" w:rsidRPr="00E20F3B" w:rsidRDefault="006344D0" w:rsidP="00943A3E">
            <w:pPr>
              <w:textAlignment w:val="baseline"/>
              <w:rPr>
                <w:rFonts w:eastAsia="Times New Roman"/>
                <w:color w:val="000000"/>
              </w:rPr>
            </w:pPr>
            <w:r w:rsidRPr="00E20F3B">
              <w:rPr>
                <w:rFonts w:eastAsia="Times New Roman"/>
                <w:color w:val="000000"/>
              </w:rPr>
              <w:t xml:space="preserve"> </w:t>
            </w:r>
          </w:p>
        </w:tc>
        <w:tc>
          <w:tcPr>
            <w:tcW w:w="1425" w:type="dxa"/>
            <w:tcBorders>
              <w:top w:val="single" w:sz="9" w:space="0" w:color="000000"/>
              <w:left w:val="none" w:sz="0" w:space="0" w:color="020000"/>
              <w:bottom w:val="single" w:sz="9" w:space="0" w:color="000000"/>
              <w:right w:val="none" w:sz="0" w:space="0" w:color="020000"/>
            </w:tcBorders>
            <w:shd w:val="clear" w:color="D2DFED" w:fill="D2DFED"/>
          </w:tcPr>
          <w:p w14:paraId="530A9DA6" w14:textId="77777777" w:rsidR="006344D0" w:rsidRPr="00E20F3B" w:rsidRDefault="006344D0" w:rsidP="00943A3E">
            <w:pPr>
              <w:textAlignment w:val="baseline"/>
              <w:rPr>
                <w:rFonts w:eastAsia="Times New Roman"/>
                <w:color w:val="000000"/>
              </w:rPr>
            </w:pPr>
            <w:r w:rsidRPr="00E20F3B">
              <w:rPr>
                <w:rFonts w:eastAsia="Times New Roman"/>
                <w:color w:val="000000"/>
              </w:rPr>
              <w:t xml:space="preserve"> </w:t>
            </w:r>
          </w:p>
        </w:tc>
        <w:tc>
          <w:tcPr>
            <w:tcW w:w="2895" w:type="dxa"/>
            <w:tcBorders>
              <w:top w:val="single" w:sz="9" w:space="0" w:color="000000"/>
              <w:left w:val="none" w:sz="0" w:space="0" w:color="020000"/>
              <w:bottom w:val="single" w:sz="9" w:space="0" w:color="000000"/>
              <w:right w:val="single" w:sz="9" w:space="0" w:color="000000"/>
            </w:tcBorders>
            <w:shd w:val="clear" w:color="D2DFED" w:fill="D2DFED"/>
          </w:tcPr>
          <w:p w14:paraId="594EDCEB" w14:textId="77777777" w:rsidR="006344D0" w:rsidRPr="00E20F3B" w:rsidRDefault="006344D0" w:rsidP="00943A3E">
            <w:pPr>
              <w:textAlignment w:val="baseline"/>
              <w:rPr>
                <w:rFonts w:eastAsia="Times New Roman"/>
                <w:color w:val="000000"/>
              </w:rPr>
            </w:pPr>
            <w:r w:rsidRPr="00E20F3B">
              <w:rPr>
                <w:rFonts w:eastAsia="Times New Roman"/>
                <w:color w:val="000000"/>
              </w:rPr>
              <w:t xml:space="preserve"> </w:t>
            </w:r>
          </w:p>
        </w:tc>
      </w:tr>
      <w:tr w:rsidR="006344D0" w:rsidRPr="000B1588" w14:paraId="252D5BFE" w14:textId="77777777" w:rsidTr="00943A3E">
        <w:trPr>
          <w:trHeight w:hRule="exact" w:val="625"/>
        </w:trPr>
        <w:tc>
          <w:tcPr>
            <w:tcW w:w="4085" w:type="dxa"/>
            <w:tcBorders>
              <w:top w:val="single" w:sz="9" w:space="0" w:color="000000"/>
              <w:left w:val="single" w:sz="9" w:space="0" w:color="000000"/>
              <w:bottom w:val="single" w:sz="9" w:space="0" w:color="000000"/>
              <w:right w:val="none" w:sz="0" w:space="0" w:color="020000"/>
            </w:tcBorders>
          </w:tcPr>
          <w:p w14:paraId="1AF76051" w14:textId="77777777" w:rsidR="006344D0" w:rsidRPr="000B1588" w:rsidRDefault="006344D0" w:rsidP="00943A3E">
            <w:pPr>
              <w:spacing w:after="504" w:line="249" w:lineRule="exact"/>
              <w:textAlignment w:val="baseline"/>
              <w:rPr>
                <w:rFonts w:eastAsia="Times New Roman"/>
                <w:color w:val="000000"/>
              </w:rPr>
            </w:pPr>
            <w:r w:rsidRPr="000B1588">
              <w:rPr>
                <w:rFonts w:eastAsia="Times New Roman"/>
                <w:color w:val="000000"/>
              </w:rPr>
              <w:t>MAILING ADDRESS</w:t>
            </w:r>
            <w:r>
              <w:rPr>
                <w:rFonts w:eastAsia="Times New Roman"/>
                <w:color w:val="000000"/>
              </w:rPr>
              <w:t>:</w:t>
            </w:r>
          </w:p>
        </w:tc>
        <w:tc>
          <w:tcPr>
            <w:tcW w:w="2180" w:type="dxa"/>
            <w:tcBorders>
              <w:top w:val="single" w:sz="9" w:space="0" w:color="000000"/>
              <w:left w:val="none" w:sz="0" w:space="0" w:color="020000"/>
              <w:bottom w:val="single" w:sz="9" w:space="0" w:color="000000"/>
              <w:right w:val="none" w:sz="0" w:space="0" w:color="020000"/>
            </w:tcBorders>
          </w:tcPr>
          <w:p w14:paraId="1F36B914" w14:textId="77777777" w:rsidR="006344D0" w:rsidRPr="00E20F3B" w:rsidRDefault="006344D0" w:rsidP="00943A3E">
            <w:pPr>
              <w:textAlignment w:val="baseline"/>
              <w:rPr>
                <w:rFonts w:eastAsia="Times New Roman"/>
                <w:color w:val="000000"/>
              </w:rPr>
            </w:pPr>
            <w:r w:rsidRPr="00E20F3B">
              <w:rPr>
                <w:rFonts w:eastAsia="Times New Roman"/>
                <w:color w:val="000000"/>
              </w:rPr>
              <w:t xml:space="preserve"> </w:t>
            </w:r>
          </w:p>
        </w:tc>
        <w:tc>
          <w:tcPr>
            <w:tcW w:w="1425" w:type="dxa"/>
            <w:tcBorders>
              <w:top w:val="single" w:sz="9" w:space="0" w:color="000000"/>
              <w:left w:val="none" w:sz="0" w:space="0" w:color="020000"/>
              <w:bottom w:val="single" w:sz="9" w:space="0" w:color="000000"/>
              <w:right w:val="none" w:sz="0" w:space="0" w:color="020000"/>
            </w:tcBorders>
          </w:tcPr>
          <w:p w14:paraId="1166E9D8" w14:textId="77777777" w:rsidR="006344D0" w:rsidRPr="00E20F3B" w:rsidRDefault="006344D0" w:rsidP="00943A3E">
            <w:pPr>
              <w:textAlignment w:val="baseline"/>
              <w:rPr>
                <w:rFonts w:eastAsia="Times New Roman"/>
                <w:color w:val="000000"/>
              </w:rPr>
            </w:pPr>
            <w:r w:rsidRPr="00E20F3B">
              <w:rPr>
                <w:rFonts w:eastAsia="Times New Roman"/>
                <w:color w:val="000000"/>
              </w:rPr>
              <w:t xml:space="preserve"> </w:t>
            </w:r>
          </w:p>
        </w:tc>
        <w:tc>
          <w:tcPr>
            <w:tcW w:w="2895" w:type="dxa"/>
            <w:tcBorders>
              <w:top w:val="single" w:sz="9" w:space="0" w:color="000000"/>
              <w:left w:val="none" w:sz="0" w:space="0" w:color="020000"/>
              <w:bottom w:val="single" w:sz="9" w:space="0" w:color="000000"/>
              <w:right w:val="single" w:sz="9" w:space="0" w:color="000000"/>
            </w:tcBorders>
          </w:tcPr>
          <w:p w14:paraId="3425B213" w14:textId="77777777" w:rsidR="006344D0" w:rsidRPr="00E20F3B" w:rsidRDefault="006344D0" w:rsidP="00943A3E">
            <w:pPr>
              <w:textAlignment w:val="baseline"/>
              <w:rPr>
                <w:rFonts w:eastAsia="Times New Roman"/>
                <w:color w:val="000000"/>
              </w:rPr>
            </w:pPr>
            <w:r w:rsidRPr="00E20F3B">
              <w:rPr>
                <w:rFonts w:eastAsia="Times New Roman"/>
                <w:color w:val="000000"/>
              </w:rPr>
              <w:t xml:space="preserve"> </w:t>
            </w:r>
          </w:p>
        </w:tc>
      </w:tr>
      <w:tr w:rsidR="006344D0" w:rsidRPr="000B1588" w14:paraId="0B9BBBD8" w14:textId="77777777" w:rsidTr="00943A3E">
        <w:trPr>
          <w:trHeight w:hRule="exact" w:val="634"/>
        </w:trPr>
        <w:tc>
          <w:tcPr>
            <w:tcW w:w="4085" w:type="dxa"/>
            <w:tcBorders>
              <w:top w:val="single" w:sz="9" w:space="0" w:color="000000"/>
              <w:left w:val="single" w:sz="9" w:space="0" w:color="000000"/>
              <w:bottom w:val="single" w:sz="9" w:space="0" w:color="000000"/>
              <w:right w:val="none" w:sz="0" w:space="0" w:color="020000"/>
            </w:tcBorders>
            <w:shd w:val="clear" w:color="D2DFED" w:fill="D2DFED"/>
          </w:tcPr>
          <w:p w14:paraId="582EF7FD" w14:textId="77777777" w:rsidR="006344D0" w:rsidRPr="000B1588" w:rsidRDefault="006344D0" w:rsidP="00943A3E">
            <w:pPr>
              <w:spacing w:after="509" w:line="249" w:lineRule="exact"/>
              <w:ind w:right="3012"/>
              <w:textAlignment w:val="baseline"/>
              <w:rPr>
                <w:rFonts w:eastAsia="Times New Roman"/>
                <w:color w:val="000000"/>
              </w:rPr>
            </w:pPr>
            <w:r w:rsidRPr="000B1588">
              <w:rPr>
                <w:rFonts w:eastAsia="Times New Roman"/>
                <w:color w:val="000000"/>
              </w:rPr>
              <w:t>CITY</w:t>
            </w:r>
            <w:r>
              <w:rPr>
                <w:rFonts w:eastAsia="Times New Roman"/>
                <w:color w:val="000000"/>
              </w:rPr>
              <w:t>:</w:t>
            </w:r>
          </w:p>
        </w:tc>
        <w:tc>
          <w:tcPr>
            <w:tcW w:w="2180" w:type="dxa"/>
            <w:tcBorders>
              <w:top w:val="single" w:sz="9" w:space="0" w:color="000000"/>
              <w:left w:val="none" w:sz="0" w:space="0" w:color="020000"/>
              <w:bottom w:val="single" w:sz="9" w:space="0" w:color="000000"/>
              <w:right w:val="none" w:sz="0" w:space="0" w:color="020000"/>
            </w:tcBorders>
            <w:shd w:val="clear" w:color="D2DFED" w:fill="D2DFED"/>
          </w:tcPr>
          <w:p w14:paraId="1CEC8126" w14:textId="77777777" w:rsidR="006344D0" w:rsidRPr="000B1588" w:rsidRDefault="006344D0" w:rsidP="00943A3E">
            <w:pPr>
              <w:spacing w:after="509" w:line="249" w:lineRule="exact"/>
              <w:ind w:right="1399"/>
              <w:textAlignment w:val="baseline"/>
              <w:rPr>
                <w:rFonts w:eastAsia="Times New Roman"/>
                <w:color w:val="000000"/>
              </w:rPr>
            </w:pPr>
            <w:r w:rsidRPr="000B1588">
              <w:rPr>
                <w:rFonts w:eastAsia="Times New Roman"/>
                <w:color w:val="000000"/>
              </w:rPr>
              <w:t>STATE</w:t>
            </w:r>
            <w:r>
              <w:rPr>
                <w:rFonts w:eastAsia="Times New Roman"/>
                <w:color w:val="000000"/>
              </w:rPr>
              <w:t>:</w:t>
            </w:r>
          </w:p>
        </w:tc>
        <w:tc>
          <w:tcPr>
            <w:tcW w:w="1425" w:type="dxa"/>
            <w:tcBorders>
              <w:top w:val="single" w:sz="9" w:space="0" w:color="000000"/>
              <w:left w:val="none" w:sz="0" w:space="0" w:color="020000"/>
              <w:bottom w:val="single" w:sz="9" w:space="0" w:color="000000"/>
              <w:right w:val="none" w:sz="0" w:space="0" w:color="020000"/>
            </w:tcBorders>
            <w:shd w:val="clear" w:color="D2DFED" w:fill="D2DFED"/>
          </w:tcPr>
          <w:p w14:paraId="38235949" w14:textId="77777777" w:rsidR="006344D0" w:rsidRPr="000B1588" w:rsidRDefault="006344D0" w:rsidP="00943A3E">
            <w:pPr>
              <w:spacing w:after="509" w:line="249" w:lineRule="exact"/>
              <w:ind w:right="360"/>
              <w:textAlignment w:val="baseline"/>
              <w:rPr>
                <w:rFonts w:eastAsia="Times New Roman"/>
                <w:color w:val="000000"/>
              </w:rPr>
            </w:pPr>
            <w:r w:rsidRPr="000B1588">
              <w:rPr>
                <w:rFonts w:eastAsia="Times New Roman"/>
                <w:color w:val="000000"/>
              </w:rPr>
              <w:t>ZIPCODE</w:t>
            </w:r>
            <w:r>
              <w:rPr>
                <w:rFonts w:eastAsia="Times New Roman"/>
                <w:color w:val="000000"/>
              </w:rPr>
              <w:t>:</w:t>
            </w:r>
          </w:p>
        </w:tc>
        <w:tc>
          <w:tcPr>
            <w:tcW w:w="2895" w:type="dxa"/>
            <w:tcBorders>
              <w:top w:val="single" w:sz="9" w:space="0" w:color="000000"/>
              <w:left w:val="none" w:sz="0" w:space="0" w:color="020000"/>
              <w:bottom w:val="single" w:sz="9" w:space="0" w:color="000000"/>
              <w:right w:val="single" w:sz="9" w:space="0" w:color="000000"/>
            </w:tcBorders>
            <w:shd w:val="clear" w:color="D2DFED" w:fill="D2DFED"/>
          </w:tcPr>
          <w:p w14:paraId="3F250E20" w14:textId="77777777" w:rsidR="006344D0" w:rsidRPr="000B1588" w:rsidRDefault="006344D0" w:rsidP="00943A3E">
            <w:pPr>
              <w:spacing w:after="509" w:line="249" w:lineRule="exact"/>
              <w:ind w:left="360"/>
              <w:textAlignment w:val="baseline"/>
              <w:rPr>
                <w:rFonts w:eastAsia="Times New Roman"/>
                <w:color w:val="000000"/>
              </w:rPr>
            </w:pPr>
            <w:r w:rsidRPr="000B1588">
              <w:rPr>
                <w:rFonts w:eastAsia="Times New Roman"/>
                <w:color w:val="000000"/>
              </w:rPr>
              <w:t>PHONE</w:t>
            </w:r>
            <w:r>
              <w:rPr>
                <w:rFonts w:eastAsia="Times New Roman"/>
                <w:color w:val="000000"/>
              </w:rPr>
              <w:t>:</w:t>
            </w:r>
          </w:p>
        </w:tc>
      </w:tr>
    </w:tbl>
    <w:p w14:paraId="7081F541" w14:textId="77777777" w:rsidR="006344D0" w:rsidRPr="00AB648C" w:rsidRDefault="006344D0" w:rsidP="006344D0">
      <w:pPr>
        <w:ind w:right="2131"/>
        <w:textAlignment w:val="baseline"/>
      </w:pPr>
    </w:p>
    <w:p w14:paraId="44AAA9C3" w14:textId="77777777" w:rsidR="006344D0" w:rsidRDefault="006344D0" w:rsidP="006344D0">
      <w:pPr>
        <w:ind w:right="2131"/>
        <w:textAlignment w:val="baseline"/>
        <w:rPr>
          <w:rFonts w:asciiTheme="minorHAnsi" w:hAnsiTheme="minorHAnsi" w:cs="Arial"/>
        </w:rPr>
      </w:pPr>
    </w:p>
    <w:p w14:paraId="623F6E16" w14:textId="77777777" w:rsidR="006344D0" w:rsidRPr="005856EE" w:rsidRDefault="006344D0" w:rsidP="006344D0">
      <w:pPr>
        <w:ind w:right="180"/>
        <w:textAlignment w:val="baseline"/>
        <w:rPr>
          <w:rFonts w:asciiTheme="minorHAnsi" w:hAnsiTheme="minorHAnsi" w:cs="Arial"/>
        </w:rPr>
      </w:pPr>
      <w:r>
        <w:rPr>
          <w:rFonts w:asciiTheme="minorHAnsi" w:hAnsiTheme="minorHAnsi" w:cs="Arial"/>
        </w:rPr>
        <w:t>__________________</w:t>
      </w:r>
      <w:r w:rsidRPr="005856EE">
        <w:rPr>
          <w:rFonts w:asciiTheme="minorHAnsi" w:hAnsiTheme="minorHAnsi" w:cs="Arial"/>
        </w:rPr>
        <w:t>_____</w:t>
      </w:r>
      <w:r>
        <w:rPr>
          <w:rFonts w:asciiTheme="minorHAnsi" w:hAnsiTheme="minorHAnsi" w:cs="Arial"/>
        </w:rPr>
        <w:t>________________</w:t>
      </w:r>
      <w:r w:rsidRPr="005856EE">
        <w:rPr>
          <w:rFonts w:asciiTheme="minorHAnsi" w:hAnsiTheme="minorHAnsi" w:cs="Arial"/>
        </w:rPr>
        <w:t xml:space="preserve"> </w:t>
      </w:r>
      <w:r>
        <w:rPr>
          <w:rFonts w:asciiTheme="minorHAnsi" w:hAnsiTheme="minorHAnsi" w:cs="Arial"/>
        </w:rPr>
        <w:t xml:space="preserve">             </w:t>
      </w:r>
      <w:r>
        <w:rPr>
          <w:rFonts w:asciiTheme="minorHAnsi" w:hAnsiTheme="minorHAnsi" w:cs="Arial"/>
        </w:rPr>
        <w:tab/>
      </w:r>
      <w:r>
        <w:rPr>
          <w:rFonts w:asciiTheme="minorHAnsi" w:hAnsiTheme="minorHAnsi" w:cs="Arial"/>
        </w:rPr>
        <w:tab/>
      </w:r>
      <w:r w:rsidRPr="005856EE">
        <w:rPr>
          <w:rFonts w:asciiTheme="minorHAnsi" w:hAnsiTheme="minorHAnsi" w:cs="Arial"/>
        </w:rPr>
        <w:t>_________________</w:t>
      </w:r>
      <w:r>
        <w:rPr>
          <w:rFonts w:asciiTheme="minorHAnsi" w:hAnsiTheme="minorHAnsi" w:cs="Arial"/>
        </w:rPr>
        <w:t>_________________________</w:t>
      </w:r>
      <w:r w:rsidRPr="005856EE">
        <w:rPr>
          <w:rFonts w:asciiTheme="minorHAnsi" w:hAnsiTheme="minorHAnsi" w:cs="Arial"/>
        </w:rPr>
        <w:t xml:space="preserve">__                                                 Signature of Signatory Official (in </w:t>
      </w:r>
      <w:r w:rsidRPr="005856EE">
        <w:rPr>
          <w:rFonts w:asciiTheme="minorHAnsi" w:hAnsiTheme="minorHAnsi" w:cs="Arial"/>
          <w:b/>
          <w:color w:val="0000FF"/>
        </w:rPr>
        <w:t>blue</w:t>
      </w:r>
      <w:r w:rsidRPr="005856EE">
        <w:rPr>
          <w:rFonts w:asciiTheme="minorHAnsi" w:hAnsiTheme="minorHAnsi" w:cs="Arial"/>
        </w:rPr>
        <w:t xml:space="preserve"> </w:t>
      </w:r>
      <w:proofErr w:type="gramStart"/>
      <w:r w:rsidRPr="005856EE">
        <w:rPr>
          <w:rFonts w:asciiTheme="minorHAnsi" w:hAnsiTheme="minorHAnsi" w:cs="Arial"/>
        </w:rPr>
        <w:t>ink)</w:t>
      </w:r>
      <w:r>
        <w:rPr>
          <w:rFonts w:asciiTheme="minorHAnsi" w:hAnsiTheme="minorHAnsi" w:cs="Arial"/>
        </w:rPr>
        <w:t xml:space="preserve">   </w:t>
      </w:r>
      <w:proofErr w:type="gramEnd"/>
      <w:r>
        <w:rPr>
          <w:rFonts w:asciiTheme="minorHAnsi" w:hAnsiTheme="minorHAnsi" w:cs="Arial"/>
        </w:rPr>
        <w:t xml:space="preserve">       </w:t>
      </w:r>
      <w:r>
        <w:rPr>
          <w:rFonts w:asciiTheme="minorHAnsi" w:hAnsiTheme="minorHAnsi" w:cs="Arial"/>
        </w:rPr>
        <w:tab/>
      </w:r>
      <w:r>
        <w:rPr>
          <w:rFonts w:asciiTheme="minorHAnsi" w:hAnsiTheme="minorHAnsi" w:cs="Arial"/>
        </w:rPr>
        <w:tab/>
      </w:r>
      <w:r>
        <w:rPr>
          <w:rFonts w:asciiTheme="minorHAnsi" w:hAnsiTheme="minorHAnsi" w:cs="Arial"/>
        </w:rPr>
        <w:tab/>
      </w:r>
      <w:r w:rsidRPr="005856EE">
        <w:rPr>
          <w:rFonts w:asciiTheme="minorHAnsi" w:hAnsiTheme="minorHAnsi" w:cs="Arial"/>
        </w:rPr>
        <w:t>Date</w:t>
      </w:r>
    </w:p>
    <w:p w14:paraId="366F3070" w14:textId="77777777" w:rsidR="006344D0" w:rsidRPr="005856EE" w:rsidRDefault="006344D0" w:rsidP="006344D0">
      <w:pPr>
        <w:ind w:left="360" w:right="90" w:hanging="360"/>
        <w:rPr>
          <w:rFonts w:asciiTheme="minorHAnsi" w:hAnsiTheme="minorHAnsi" w:cs="Arial"/>
          <w:b/>
        </w:rPr>
      </w:pPr>
    </w:p>
    <w:p w14:paraId="62A2087C" w14:textId="77777777" w:rsidR="006344D0" w:rsidRPr="005856EE" w:rsidRDefault="006344D0" w:rsidP="006344D0">
      <w:pPr>
        <w:ind w:left="1440" w:hanging="1440"/>
        <w:jc w:val="both"/>
        <w:rPr>
          <w:rFonts w:asciiTheme="minorHAnsi" w:hAnsiTheme="minorHAnsi" w:cs="Arial"/>
        </w:rPr>
      </w:pPr>
      <w:r w:rsidRPr="005856EE">
        <w:rPr>
          <w:rFonts w:asciiTheme="minorHAnsi" w:hAnsiTheme="minorHAnsi" w:cs="Arial"/>
        </w:rPr>
        <w:t>______________</w:t>
      </w:r>
      <w:r>
        <w:rPr>
          <w:rFonts w:asciiTheme="minorHAnsi" w:hAnsiTheme="minorHAnsi" w:cs="Arial"/>
        </w:rPr>
        <w:t>_________________________</w:t>
      </w:r>
      <w:r w:rsidRPr="005856EE">
        <w:rPr>
          <w:rFonts w:asciiTheme="minorHAnsi" w:hAnsiTheme="minorHAnsi" w:cs="Arial"/>
        </w:rPr>
        <w:tab/>
      </w:r>
      <w:r w:rsidRPr="005856EE">
        <w:rPr>
          <w:rFonts w:asciiTheme="minorHAnsi" w:hAnsiTheme="minorHAnsi" w:cs="Arial"/>
        </w:rPr>
        <w:tab/>
      </w:r>
      <w:r>
        <w:rPr>
          <w:rFonts w:asciiTheme="minorHAnsi" w:hAnsiTheme="minorHAnsi" w:cs="Arial"/>
        </w:rPr>
        <w:tab/>
      </w:r>
      <w:r w:rsidRPr="005856EE">
        <w:rPr>
          <w:rFonts w:asciiTheme="minorHAnsi" w:hAnsiTheme="minorHAnsi" w:cs="Arial"/>
        </w:rPr>
        <w:t>____________________</w:t>
      </w:r>
      <w:r>
        <w:rPr>
          <w:rFonts w:asciiTheme="minorHAnsi" w:hAnsiTheme="minorHAnsi" w:cs="Arial"/>
        </w:rPr>
        <w:t>________________________</w:t>
      </w:r>
    </w:p>
    <w:p w14:paraId="7D2C680B" w14:textId="77777777" w:rsidR="006344D0" w:rsidRPr="005856EE" w:rsidRDefault="006344D0" w:rsidP="006344D0">
      <w:pPr>
        <w:ind w:left="1440" w:hanging="1440"/>
        <w:jc w:val="both"/>
        <w:rPr>
          <w:rFonts w:asciiTheme="minorHAnsi" w:hAnsiTheme="minorHAnsi" w:cs="Arial"/>
        </w:rPr>
      </w:pPr>
      <w:r w:rsidRPr="005856EE">
        <w:rPr>
          <w:rFonts w:asciiTheme="minorHAnsi" w:hAnsiTheme="minorHAnsi" w:cs="Arial"/>
        </w:rPr>
        <w:t xml:space="preserve">Typed Name of Signatory Official </w:t>
      </w:r>
      <w:r w:rsidRPr="005856EE">
        <w:rPr>
          <w:rFonts w:asciiTheme="minorHAnsi" w:hAnsiTheme="minorHAnsi" w:cs="Arial"/>
        </w:rPr>
        <w:tab/>
      </w:r>
      <w:r w:rsidRPr="005856EE">
        <w:rPr>
          <w:rFonts w:asciiTheme="minorHAnsi" w:hAnsiTheme="minorHAnsi" w:cs="Arial"/>
        </w:rPr>
        <w:tab/>
      </w:r>
      <w:r>
        <w:rPr>
          <w:rFonts w:asciiTheme="minorHAnsi" w:hAnsiTheme="minorHAnsi" w:cs="Arial"/>
        </w:rPr>
        <w:t xml:space="preserve">              </w:t>
      </w:r>
      <w:r>
        <w:rPr>
          <w:rFonts w:asciiTheme="minorHAnsi" w:hAnsiTheme="minorHAnsi" w:cs="Arial"/>
        </w:rPr>
        <w:tab/>
      </w:r>
      <w:r>
        <w:rPr>
          <w:rFonts w:asciiTheme="minorHAnsi" w:hAnsiTheme="minorHAnsi" w:cs="Arial"/>
        </w:rPr>
        <w:tab/>
      </w:r>
      <w:r w:rsidRPr="005856EE">
        <w:rPr>
          <w:rFonts w:asciiTheme="minorHAnsi" w:hAnsiTheme="minorHAnsi" w:cs="Arial"/>
        </w:rPr>
        <w:t>Typed Job Title of Signatory Official</w:t>
      </w:r>
    </w:p>
    <w:p w14:paraId="2BA05686" w14:textId="77777777" w:rsidR="006344D0" w:rsidRPr="005856EE" w:rsidRDefault="006344D0" w:rsidP="006344D0">
      <w:pPr>
        <w:jc w:val="both"/>
        <w:rPr>
          <w:rFonts w:asciiTheme="minorHAnsi" w:hAnsiTheme="minorHAnsi" w:cs="Arial"/>
        </w:rPr>
      </w:pPr>
    </w:p>
    <w:p w14:paraId="41241524" w14:textId="77777777" w:rsidR="006344D0" w:rsidRPr="005856EE" w:rsidRDefault="006344D0" w:rsidP="006344D0">
      <w:pPr>
        <w:ind w:left="360" w:hanging="360"/>
        <w:rPr>
          <w:rFonts w:asciiTheme="minorHAnsi" w:hAnsiTheme="minorHAnsi" w:cs="Arial"/>
          <w:b/>
        </w:rPr>
      </w:pPr>
      <w:r w:rsidRPr="005856EE">
        <w:rPr>
          <w:rFonts w:asciiTheme="minorHAnsi" w:hAnsiTheme="minorHAnsi" w:cs="Arial"/>
        </w:rPr>
        <w:t>_____________</w:t>
      </w:r>
      <w:r>
        <w:rPr>
          <w:rFonts w:asciiTheme="minorHAnsi" w:hAnsiTheme="minorHAnsi" w:cs="Arial"/>
        </w:rPr>
        <w:t>__________________________</w:t>
      </w:r>
      <w:r w:rsidRPr="005856EE">
        <w:rPr>
          <w:rFonts w:asciiTheme="minorHAnsi" w:hAnsiTheme="minorHAnsi" w:cs="Arial"/>
        </w:rPr>
        <w:tab/>
      </w:r>
      <w:r w:rsidRPr="005856EE">
        <w:rPr>
          <w:rFonts w:asciiTheme="minorHAnsi" w:hAnsiTheme="minorHAnsi" w:cs="Arial"/>
        </w:rPr>
        <w:tab/>
      </w:r>
      <w:r>
        <w:rPr>
          <w:rFonts w:asciiTheme="minorHAnsi" w:hAnsiTheme="minorHAnsi" w:cs="Arial"/>
        </w:rPr>
        <w:tab/>
      </w:r>
      <w:r w:rsidRPr="005856EE">
        <w:rPr>
          <w:rFonts w:asciiTheme="minorHAnsi" w:hAnsiTheme="minorHAnsi" w:cs="Arial"/>
        </w:rPr>
        <w:t>________</w:t>
      </w:r>
      <w:r>
        <w:rPr>
          <w:rFonts w:asciiTheme="minorHAnsi" w:hAnsiTheme="minorHAnsi" w:cs="Arial"/>
        </w:rPr>
        <w:t>____________________________________</w:t>
      </w:r>
    </w:p>
    <w:p w14:paraId="204BE457" w14:textId="77777777" w:rsidR="006344D0" w:rsidRPr="005856EE" w:rsidRDefault="006344D0" w:rsidP="006344D0">
      <w:pPr>
        <w:ind w:left="360" w:right="90" w:hanging="360"/>
        <w:rPr>
          <w:rFonts w:asciiTheme="minorHAnsi" w:hAnsiTheme="minorHAnsi" w:cs="Arial"/>
          <w:b/>
        </w:rPr>
      </w:pPr>
      <w:r w:rsidRPr="005856EE">
        <w:rPr>
          <w:rFonts w:asciiTheme="minorHAnsi" w:hAnsiTheme="minorHAnsi" w:cs="Arial"/>
        </w:rPr>
        <w:t>Organization/Company Name</w:t>
      </w:r>
      <w:r w:rsidRPr="005856EE">
        <w:rPr>
          <w:rFonts w:asciiTheme="minorHAnsi" w:hAnsiTheme="minorHAnsi" w:cs="Arial"/>
        </w:rPr>
        <w:tab/>
      </w:r>
      <w:r w:rsidRPr="005856EE">
        <w:rPr>
          <w:rFonts w:asciiTheme="minorHAnsi" w:hAnsiTheme="minorHAnsi" w:cs="Arial"/>
        </w:rPr>
        <w:tab/>
      </w:r>
      <w:r w:rsidRPr="005856EE">
        <w:rPr>
          <w:rFonts w:asciiTheme="minorHAnsi" w:hAnsiTheme="minorHAnsi" w:cs="Arial"/>
        </w:rPr>
        <w:tab/>
      </w:r>
      <w:r>
        <w:rPr>
          <w:rFonts w:asciiTheme="minorHAnsi" w:hAnsiTheme="minorHAnsi" w:cs="Arial"/>
        </w:rPr>
        <w:t xml:space="preserve">              </w:t>
      </w:r>
      <w:r>
        <w:rPr>
          <w:rFonts w:asciiTheme="minorHAnsi" w:hAnsiTheme="minorHAnsi" w:cs="Arial"/>
        </w:rPr>
        <w:tab/>
      </w:r>
      <w:r>
        <w:rPr>
          <w:rFonts w:asciiTheme="minorHAnsi" w:hAnsiTheme="minorHAnsi" w:cs="Arial"/>
        </w:rPr>
        <w:tab/>
        <w:t xml:space="preserve"> RFP TITLE</w:t>
      </w:r>
    </w:p>
    <w:p w14:paraId="1A83A46A" w14:textId="77777777" w:rsidR="006344D0" w:rsidRPr="005856EE" w:rsidRDefault="006344D0" w:rsidP="006344D0">
      <w:pPr>
        <w:ind w:left="360" w:right="90" w:hanging="360"/>
        <w:rPr>
          <w:rFonts w:asciiTheme="minorHAnsi" w:hAnsiTheme="minorHAnsi" w:cs="Arial"/>
          <w:b/>
        </w:rPr>
      </w:pPr>
    </w:p>
    <w:p w14:paraId="474742EF" w14:textId="77777777" w:rsidR="006344D0" w:rsidRDefault="006344D0" w:rsidP="006344D0">
      <w:pPr>
        <w:ind w:left="360" w:right="90" w:hanging="360"/>
        <w:rPr>
          <w:rFonts w:asciiTheme="minorHAnsi" w:hAnsiTheme="minorHAnsi" w:cs="Arial"/>
          <w:b/>
        </w:rPr>
      </w:pPr>
    </w:p>
    <w:p w14:paraId="13DFAF28" w14:textId="77777777" w:rsidR="00030A8E" w:rsidRDefault="00030A8E" w:rsidP="006344D0">
      <w:pPr>
        <w:ind w:left="360" w:right="90" w:hanging="360"/>
        <w:rPr>
          <w:rFonts w:asciiTheme="minorHAnsi" w:hAnsiTheme="minorHAnsi" w:cs="Arial"/>
          <w:b/>
        </w:rPr>
      </w:pPr>
    </w:p>
    <w:p w14:paraId="074F4D54" w14:textId="77777777" w:rsidR="00030A8E" w:rsidRDefault="00030A8E" w:rsidP="006344D0">
      <w:pPr>
        <w:ind w:left="360" w:right="90" w:hanging="360"/>
        <w:rPr>
          <w:rFonts w:asciiTheme="minorHAnsi" w:hAnsiTheme="minorHAnsi" w:cs="Arial"/>
          <w:b/>
        </w:rPr>
      </w:pPr>
    </w:p>
    <w:p w14:paraId="0856410C" w14:textId="77777777" w:rsidR="00030A8E" w:rsidRPr="005856EE" w:rsidRDefault="00030A8E" w:rsidP="006344D0">
      <w:pPr>
        <w:ind w:left="360" w:right="90" w:hanging="360"/>
        <w:rPr>
          <w:rFonts w:asciiTheme="minorHAnsi" w:hAnsiTheme="minorHAnsi" w:cs="Arial"/>
          <w:b/>
        </w:rPr>
      </w:pPr>
    </w:p>
    <w:p w14:paraId="700A1F4E" w14:textId="77777777" w:rsidR="006344D0" w:rsidRPr="005856EE" w:rsidRDefault="006344D0" w:rsidP="006344D0">
      <w:pPr>
        <w:ind w:left="360" w:right="90" w:hanging="360"/>
        <w:rPr>
          <w:rFonts w:asciiTheme="minorHAnsi" w:hAnsiTheme="minorHAnsi" w:cs="Arial"/>
          <w:sz w:val="16"/>
          <w:szCs w:val="16"/>
        </w:rPr>
      </w:pPr>
      <w:r w:rsidRPr="005856EE">
        <w:rPr>
          <w:rFonts w:asciiTheme="minorHAnsi" w:hAnsiTheme="minorHAnsi" w:cs="Arial"/>
        </w:rPr>
        <w:t>Exceptions (include clause reference, title and explanation):</w:t>
      </w:r>
    </w:p>
    <w:p w14:paraId="4F5FEB25" w14:textId="77777777" w:rsidR="006344D0" w:rsidRPr="005856EE" w:rsidRDefault="006344D0" w:rsidP="006344D0">
      <w:pPr>
        <w:ind w:left="360" w:right="90" w:hanging="360"/>
        <w:rPr>
          <w:rFonts w:asciiTheme="minorHAnsi" w:hAnsiTheme="minorHAnsi" w:cs="Arial"/>
          <w:b/>
          <w:sz w:val="16"/>
          <w:szCs w:val="16"/>
        </w:rPr>
      </w:pPr>
      <w:r w:rsidRPr="005856EE">
        <w:rPr>
          <w:rFonts w:asciiTheme="minorHAnsi" w:hAnsiTheme="minorHAnsi" w:cs="Arial"/>
          <w:b/>
          <w:sz w:val="16"/>
          <w:szCs w:val="16"/>
        </w:rPr>
        <w:t>___________________________________________________________________</w:t>
      </w:r>
      <w:r>
        <w:rPr>
          <w:rFonts w:asciiTheme="minorHAnsi" w:hAnsiTheme="minorHAnsi" w:cs="Arial"/>
          <w:b/>
          <w:sz w:val="16"/>
          <w:szCs w:val="16"/>
        </w:rPr>
        <w:t>_</w:t>
      </w:r>
      <w:r w:rsidRPr="005856EE">
        <w:rPr>
          <w:rFonts w:asciiTheme="minorHAnsi" w:hAnsiTheme="minorHAnsi" w:cs="Arial"/>
          <w:b/>
          <w:sz w:val="16"/>
          <w:szCs w:val="16"/>
        </w:rPr>
        <w:t>___________________</w:t>
      </w:r>
      <w:r>
        <w:rPr>
          <w:rFonts w:asciiTheme="minorHAnsi" w:hAnsiTheme="minorHAnsi" w:cs="Arial"/>
          <w:b/>
          <w:sz w:val="16"/>
          <w:szCs w:val="16"/>
        </w:rPr>
        <w:t>______________________________________________</w:t>
      </w:r>
    </w:p>
    <w:p w14:paraId="2DCCD55E" w14:textId="77777777" w:rsidR="006344D0" w:rsidRPr="005856EE" w:rsidRDefault="006344D0" w:rsidP="006344D0">
      <w:pPr>
        <w:ind w:left="360" w:right="90" w:hanging="360"/>
        <w:rPr>
          <w:rFonts w:asciiTheme="minorHAnsi" w:hAnsiTheme="minorHAnsi" w:cs="Arial"/>
          <w:b/>
          <w:sz w:val="16"/>
          <w:szCs w:val="16"/>
        </w:rPr>
      </w:pPr>
    </w:p>
    <w:p w14:paraId="26223258" w14:textId="77777777" w:rsidR="006344D0" w:rsidRPr="005856EE" w:rsidRDefault="006344D0" w:rsidP="006344D0">
      <w:pPr>
        <w:ind w:left="360" w:right="90" w:hanging="360"/>
        <w:rPr>
          <w:rFonts w:asciiTheme="minorHAnsi" w:hAnsiTheme="minorHAnsi" w:cs="Arial"/>
          <w:b/>
          <w:sz w:val="16"/>
          <w:szCs w:val="16"/>
        </w:rPr>
      </w:pPr>
      <w:r w:rsidRPr="005856EE">
        <w:rPr>
          <w:rFonts w:asciiTheme="minorHAnsi" w:hAnsiTheme="minorHAnsi" w:cs="Arial"/>
          <w:b/>
          <w:sz w:val="16"/>
          <w:szCs w:val="16"/>
        </w:rPr>
        <w:t>________________________________________________________________________________________</w:t>
      </w:r>
      <w:r>
        <w:rPr>
          <w:rFonts w:asciiTheme="minorHAnsi" w:hAnsiTheme="minorHAnsi" w:cs="Arial"/>
          <w:b/>
          <w:sz w:val="16"/>
          <w:szCs w:val="16"/>
        </w:rPr>
        <w:t>_____________________________________________</w:t>
      </w:r>
    </w:p>
    <w:p w14:paraId="08F2207B" w14:textId="77777777" w:rsidR="006344D0" w:rsidRPr="005856EE" w:rsidRDefault="006344D0" w:rsidP="006344D0">
      <w:pPr>
        <w:ind w:left="360" w:right="90" w:hanging="360"/>
        <w:rPr>
          <w:rFonts w:asciiTheme="minorHAnsi" w:hAnsiTheme="minorHAnsi" w:cs="Arial"/>
          <w:b/>
          <w:sz w:val="16"/>
          <w:szCs w:val="16"/>
        </w:rPr>
      </w:pPr>
    </w:p>
    <w:p w14:paraId="4BD4BF3D" w14:textId="77777777" w:rsidR="006344D0" w:rsidRPr="005856EE" w:rsidRDefault="006344D0" w:rsidP="006344D0">
      <w:pPr>
        <w:ind w:left="360" w:right="90" w:hanging="360"/>
        <w:rPr>
          <w:rFonts w:asciiTheme="minorHAnsi" w:hAnsiTheme="minorHAnsi" w:cs="Arial"/>
          <w:b/>
          <w:sz w:val="16"/>
          <w:szCs w:val="16"/>
        </w:rPr>
      </w:pPr>
      <w:r w:rsidRPr="005856EE">
        <w:rPr>
          <w:rFonts w:asciiTheme="minorHAnsi" w:hAnsiTheme="minorHAnsi" w:cs="Arial"/>
          <w:b/>
          <w:sz w:val="16"/>
          <w:szCs w:val="16"/>
        </w:rPr>
        <w:t>________________________________________________________________________________________</w:t>
      </w:r>
      <w:r>
        <w:rPr>
          <w:rFonts w:asciiTheme="minorHAnsi" w:hAnsiTheme="minorHAnsi" w:cs="Arial"/>
          <w:b/>
          <w:sz w:val="16"/>
          <w:szCs w:val="16"/>
        </w:rPr>
        <w:t>_____________________________________________</w:t>
      </w:r>
    </w:p>
    <w:p w14:paraId="3BB9559C" w14:textId="77777777" w:rsidR="006344D0" w:rsidRPr="005856EE" w:rsidRDefault="006344D0" w:rsidP="006344D0">
      <w:pPr>
        <w:ind w:left="360" w:right="90" w:hanging="360"/>
        <w:rPr>
          <w:rFonts w:asciiTheme="minorHAnsi" w:hAnsiTheme="minorHAnsi" w:cs="Arial"/>
          <w:b/>
          <w:sz w:val="16"/>
          <w:szCs w:val="16"/>
        </w:rPr>
      </w:pPr>
    </w:p>
    <w:p w14:paraId="50162254" w14:textId="77777777" w:rsidR="006344D0" w:rsidRPr="005856EE" w:rsidRDefault="006344D0" w:rsidP="006344D0">
      <w:pPr>
        <w:ind w:left="360" w:right="90" w:hanging="360"/>
        <w:rPr>
          <w:rFonts w:asciiTheme="minorHAnsi" w:hAnsiTheme="minorHAnsi" w:cs="Arial"/>
          <w:b/>
          <w:sz w:val="16"/>
          <w:szCs w:val="16"/>
        </w:rPr>
      </w:pPr>
      <w:r w:rsidRPr="005856EE">
        <w:rPr>
          <w:rFonts w:asciiTheme="minorHAnsi" w:hAnsiTheme="minorHAnsi" w:cs="Arial"/>
          <w:b/>
          <w:sz w:val="16"/>
          <w:szCs w:val="16"/>
        </w:rPr>
        <w:t>_____________________________________________________________________________________________________________________</w:t>
      </w:r>
      <w:r>
        <w:rPr>
          <w:rFonts w:asciiTheme="minorHAnsi" w:hAnsiTheme="minorHAnsi" w:cs="Arial"/>
          <w:b/>
          <w:sz w:val="16"/>
          <w:szCs w:val="16"/>
        </w:rPr>
        <w:t>_________</w:t>
      </w:r>
      <w:r w:rsidRPr="005856EE">
        <w:rPr>
          <w:rFonts w:asciiTheme="minorHAnsi" w:hAnsiTheme="minorHAnsi" w:cs="Arial"/>
          <w:b/>
          <w:sz w:val="16"/>
          <w:szCs w:val="16"/>
        </w:rPr>
        <w:t>___</w:t>
      </w:r>
      <w:r>
        <w:rPr>
          <w:rFonts w:asciiTheme="minorHAnsi" w:hAnsiTheme="minorHAnsi" w:cs="Arial"/>
          <w:b/>
          <w:sz w:val="16"/>
          <w:szCs w:val="16"/>
        </w:rPr>
        <w:t>____</w:t>
      </w:r>
    </w:p>
    <w:p w14:paraId="7C2FD67D" w14:textId="77777777" w:rsidR="006344D0" w:rsidRPr="005856EE" w:rsidRDefault="006344D0" w:rsidP="006344D0">
      <w:pPr>
        <w:ind w:left="360" w:right="90" w:hanging="360"/>
        <w:rPr>
          <w:rFonts w:asciiTheme="minorHAnsi" w:hAnsiTheme="minorHAnsi" w:cs="Arial"/>
          <w:b/>
          <w:sz w:val="16"/>
          <w:szCs w:val="16"/>
        </w:rPr>
      </w:pPr>
    </w:p>
    <w:p w14:paraId="524481C7" w14:textId="77777777" w:rsidR="006344D0" w:rsidRPr="005856EE" w:rsidRDefault="006344D0" w:rsidP="006344D0">
      <w:pPr>
        <w:ind w:left="360" w:right="90" w:hanging="360"/>
        <w:rPr>
          <w:rFonts w:asciiTheme="minorHAnsi" w:hAnsiTheme="minorHAnsi" w:cs="Arial"/>
          <w:b/>
        </w:rPr>
      </w:pPr>
      <w:r w:rsidRPr="005856EE">
        <w:rPr>
          <w:rFonts w:asciiTheme="minorHAnsi" w:hAnsiTheme="minorHAnsi" w:cs="Arial"/>
          <w:b/>
          <w:sz w:val="16"/>
          <w:szCs w:val="16"/>
        </w:rPr>
        <w:t>__________________________________________________________________________________</w:t>
      </w:r>
      <w:r>
        <w:rPr>
          <w:rFonts w:asciiTheme="minorHAnsi" w:hAnsiTheme="minorHAnsi" w:cs="Arial"/>
          <w:b/>
          <w:sz w:val="16"/>
          <w:szCs w:val="16"/>
        </w:rPr>
        <w:t>_</w:t>
      </w:r>
      <w:r w:rsidRPr="005856EE">
        <w:rPr>
          <w:rFonts w:asciiTheme="minorHAnsi" w:hAnsiTheme="minorHAnsi" w:cs="Arial"/>
          <w:b/>
          <w:sz w:val="16"/>
          <w:szCs w:val="16"/>
        </w:rPr>
        <w:t>______</w:t>
      </w:r>
      <w:r>
        <w:rPr>
          <w:rFonts w:asciiTheme="minorHAnsi" w:hAnsiTheme="minorHAnsi" w:cs="Arial"/>
          <w:b/>
          <w:sz w:val="16"/>
          <w:szCs w:val="16"/>
        </w:rPr>
        <w:t>____________________________________________</w:t>
      </w:r>
    </w:p>
    <w:p w14:paraId="51DC1D95" w14:textId="009B14BD" w:rsidR="00A45022" w:rsidRPr="00D80A9A" w:rsidRDefault="006344D0" w:rsidP="00D80A9A">
      <w:pPr>
        <w:pStyle w:val="Heading3"/>
        <w:rPr>
          <w:szCs w:val="22"/>
        </w:rPr>
      </w:pPr>
      <w:r>
        <w:rPr>
          <w:rStyle w:val="Heading2Char"/>
        </w:rPr>
        <w:br w:type="page"/>
      </w:r>
      <w:bookmarkStart w:id="79" w:name="_Toc536628841"/>
      <w:bookmarkStart w:id="80" w:name="_Toc509866"/>
      <w:r w:rsidR="00E54585" w:rsidRPr="00D80A9A">
        <w:rPr>
          <w:sz w:val="28"/>
        </w:rPr>
        <w:t xml:space="preserve">ATTACHMENT </w:t>
      </w:r>
      <w:r w:rsidR="00132F40" w:rsidRPr="00D80A9A">
        <w:rPr>
          <w:sz w:val="28"/>
        </w:rPr>
        <w:t>E</w:t>
      </w:r>
      <w:r w:rsidR="00E54585" w:rsidRPr="00D80A9A">
        <w:rPr>
          <w:sz w:val="28"/>
        </w:rPr>
        <w:t>: OFFEROR CERTIFICATIONS – NON-COLLUSION</w:t>
      </w:r>
      <w:bookmarkEnd w:id="79"/>
      <w:bookmarkEnd w:id="80"/>
    </w:p>
    <w:p w14:paraId="0467CBBA" w14:textId="77777777" w:rsidR="00C13C35" w:rsidRPr="00AB648C" w:rsidRDefault="00C13C35"/>
    <w:p w14:paraId="1CFF55F2" w14:textId="77777777" w:rsidR="00C13C35" w:rsidRPr="00D80A9A" w:rsidRDefault="00C13C35" w:rsidP="00D80A9A">
      <w:pPr>
        <w:jc w:val="center"/>
      </w:pPr>
    </w:p>
    <w:p w14:paraId="0A90E14F" w14:textId="72447F51" w:rsidR="00A45022" w:rsidRPr="00D80A9A" w:rsidRDefault="00B43C86" w:rsidP="00D80A9A">
      <w:pPr>
        <w:pBdr>
          <w:top w:val="single" w:sz="5" w:space="1" w:color="000000"/>
          <w:left w:val="single" w:sz="5" w:space="3" w:color="000000"/>
          <w:bottom w:val="single" w:sz="5" w:space="11" w:color="000000"/>
          <w:right w:val="single" w:sz="5" w:space="1" w:color="000000"/>
        </w:pBdr>
        <w:tabs>
          <w:tab w:val="left" w:pos="0"/>
          <w:tab w:val="left" w:pos="10764"/>
        </w:tabs>
        <w:spacing w:after="827" w:line="276" w:lineRule="exact"/>
        <w:ind w:right="36"/>
        <w:jc w:val="center"/>
        <w:textAlignment w:val="baseline"/>
        <w:rPr>
          <w:rFonts w:eastAsia="Times New Roman"/>
          <w:color w:val="000000"/>
        </w:rPr>
      </w:pPr>
      <w:r>
        <w:rPr>
          <w:rFonts w:eastAsia="Times New Roman"/>
          <w:color w:val="000000"/>
        </w:rPr>
        <w:br/>
      </w:r>
      <w:r w:rsidR="00E54585" w:rsidRPr="00D80A9A">
        <w:rPr>
          <w:rFonts w:eastAsia="Times New Roman"/>
          <w:color w:val="000000"/>
        </w:rPr>
        <w:t>In order to be considered for an award of a contract for any of the services being procured through this RFP, your concurrence, agreement and signed acceptance of the following NON-COLLUSION certification is required.</w:t>
      </w:r>
    </w:p>
    <w:p w14:paraId="7320569B" w14:textId="77777777" w:rsidR="00A45022" w:rsidRPr="00D80A9A" w:rsidRDefault="00E54585" w:rsidP="00D80A9A">
      <w:pPr>
        <w:tabs>
          <w:tab w:val="left" w:leader="underscore" w:pos="8712"/>
        </w:tabs>
        <w:spacing w:before="3" w:line="272" w:lineRule="exact"/>
        <w:ind w:right="36"/>
        <w:textAlignment w:val="baseline"/>
        <w:rPr>
          <w:rFonts w:eastAsia="Times New Roman"/>
          <w:color w:val="000000"/>
        </w:rPr>
      </w:pPr>
      <w:r w:rsidRPr="00D80A9A">
        <w:rPr>
          <w:rFonts w:eastAsia="Times New Roman"/>
          <w:color w:val="000000"/>
        </w:rPr>
        <w:t>As an authorized representative of</w:t>
      </w:r>
      <w:r w:rsidRPr="00D80A9A">
        <w:rPr>
          <w:rFonts w:eastAsia="Times New Roman"/>
          <w:color w:val="000000"/>
        </w:rPr>
        <w:tab/>
        <w:t>,</w:t>
      </w:r>
      <w:r w:rsidR="00FE6AA0">
        <w:rPr>
          <w:rFonts w:eastAsia="Times New Roman"/>
          <w:color w:val="000000"/>
        </w:rPr>
        <w:t xml:space="preserve"> </w:t>
      </w:r>
    </w:p>
    <w:p w14:paraId="3AA78061" w14:textId="77777777" w:rsidR="00A45022" w:rsidRPr="00D80A9A" w:rsidRDefault="00E54585" w:rsidP="00D80A9A">
      <w:pPr>
        <w:spacing w:before="2" w:line="272" w:lineRule="exact"/>
        <w:ind w:left="3600" w:right="36" w:firstLine="720"/>
        <w:textAlignment w:val="baseline"/>
        <w:rPr>
          <w:rFonts w:eastAsia="Times New Roman"/>
          <w:color w:val="000000"/>
          <w:spacing w:val="-1"/>
        </w:rPr>
      </w:pPr>
      <w:r w:rsidRPr="00D80A9A">
        <w:rPr>
          <w:rFonts w:eastAsia="Times New Roman"/>
          <w:color w:val="000000"/>
          <w:spacing w:val="-1"/>
        </w:rPr>
        <w:t>{</w:t>
      </w:r>
      <w:r w:rsidRPr="00D80A9A">
        <w:rPr>
          <w:rFonts w:eastAsia="Times New Roman"/>
          <w:i/>
          <w:color w:val="000000"/>
          <w:spacing w:val="-1"/>
        </w:rPr>
        <w:t>fill in offeror organization’s name</w:t>
      </w:r>
      <w:r w:rsidRPr="00D80A9A">
        <w:rPr>
          <w:rFonts w:eastAsia="Times New Roman"/>
          <w:color w:val="000000"/>
          <w:spacing w:val="-1"/>
        </w:rPr>
        <w:t>}</w:t>
      </w:r>
    </w:p>
    <w:p w14:paraId="46F4DDAF" w14:textId="77777777" w:rsidR="00A45022" w:rsidRPr="00D80A9A" w:rsidRDefault="00E54585" w:rsidP="00D80A9A">
      <w:pPr>
        <w:spacing w:before="6" w:line="272" w:lineRule="exact"/>
        <w:ind w:right="36"/>
        <w:jc w:val="both"/>
        <w:textAlignment w:val="baseline"/>
        <w:rPr>
          <w:rFonts w:eastAsia="Times New Roman"/>
          <w:color w:val="000000"/>
        </w:rPr>
      </w:pPr>
      <w:r w:rsidRPr="00D80A9A">
        <w:rPr>
          <w:rFonts w:eastAsia="Times New Roman"/>
          <w:color w:val="000000"/>
        </w:rPr>
        <w:t>hereafter referred to as “we” or “our,” my signature below certifies:</w:t>
      </w:r>
    </w:p>
    <w:p w14:paraId="3AE95140" w14:textId="48D547C0" w:rsidR="00A45022" w:rsidRPr="00D80A9A" w:rsidRDefault="00E54585" w:rsidP="00D80A9A">
      <w:pPr>
        <w:numPr>
          <w:ilvl w:val="0"/>
          <w:numId w:val="27"/>
        </w:numPr>
        <w:tabs>
          <w:tab w:val="clear" w:pos="216"/>
          <w:tab w:val="left" w:pos="360"/>
        </w:tabs>
        <w:spacing w:before="550" w:line="276" w:lineRule="exact"/>
        <w:ind w:left="360" w:right="792"/>
        <w:textAlignment w:val="baseline"/>
        <w:rPr>
          <w:rFonts w:eastAsia="Times New Roman"/>
          <w:color w:val="000000"/>
        </w:rPr>
      </w:pPr>
      <w:r w:rsidRPr="00D80A9A">
        <w:rPr>
          <w:rFonts w:eastAsia="Times New Roman"/>
          <w:color w:val="000000"/>
        </w:rPr>
        <w:t xml:space="preserve">That we have submitted the enclosed offer and that we are fully informed regarding the preparation and </w:t>
      </w:r>
      <w:r w:rsidR="00EE1D20">
        <w:rPr>
          <w:rFonts w:eastAsia="Times New Roman"/>
          <w:color w:val="000000"/>
        </w:rPr>
        <w:t xml:space="preserve"> </w:t>
      </w:r>
      <w:r w:rsidR="00EE1D20">
        <w:rPr>
          <w:rFonts w:eastAsia="Times New Roman"/>
          <w:color w:val="000000"/>
        </w:rPr>
        <w:br/>
        <w:t xml:space="preserve">       </w:t>
      </w:r>
      <w:r w:rsidRPr="00D80A9A">
        <w:rPr>
          <w:rFonts w:eastAsia="Times New Roman"/>
          <w:color w:val="000000"/>
        </w:rPr>
        <w:t>contents of the offer and of the requirements for providing the services being procured through this RFP;</w:t>
      </w:r>
    </w:p>
    <w:p w14:paraId="23DED374" w14:textId="77777777" w:rsidR="00A45022" w:rsidRPr="00D80A9A" w:rsidRDefault="00E54585" w:rsidP="00D80A9A">
      <w:pPr>
        <w:numPr>
          <w:ilvl w:val="0"/>
          <w:numId w:val="27"/>
        </w:numPr>
        <w:tabs>
          <w:tab w:val="clear" w:pos="216"/>
          <w:tab w:val="left" w:pos="720"/>
        </w:tabs>
        <w:spacing w:before="276" w:line="276" w:lineRule="exact"/>
        <w:ind w:left="720" w:right="144" w:hanging="360"/>
        <w:textAlignment w:val="baseline"/>
        <w:rPr>
          <w:rFonts w:eastAsia="Times New Roman"/>
          <w:color w:val="000000"/>
        </w:rPr>
      </w:pPr>
      <w:r w:rsidRPr="00D80A9A">
        <w:rPr>
          <w:rFonts w:eastAsia="Times New Roman"/>
          <w:color w:val="000000"/>
        </w:rPr>
        <w:t>That none of our officers, partners, owners, agents, representatives, employees or parties in interest, including the undersigned, has in any way colluded, conspired, connived or agreed, directly or indirectly, with any other offeror, firm or person to submit a collusive or sham offer or to secure through any collusion, conspiracy, connivance or unlawful agreement any advantage in connection with any contract that may be awarded to any offeror responding to this solicitation;</w:t>
      </w:r>
    </w:p>
    <w:p w14:paraId="3662BC64" w14:textId="77777777" w:rsidR="00A45022" w:rsidRPr="00D80A9A" w:rsidRDefault="00E54585" w:rsidP="00D80A9A">
      <w:pPr>
        <w:numPr>
          <w:ilvl w:val="0"/>
          <w:numId w:val="27"/>
        </w:numPr>
        <w:tabs>
          <w:tab w:val="clear" w:pos="216"/>
          <w:tab w:val="left" w:pos="360"/>
        </w:tabs>
        <w:spacing w:before="278" w:line="276" w:lineRule="exact"/>
        <w:ind w:left="720" w:right="504" w:hanging="360"/>
        <w:textAlignment w:val="baseline"/>
        <w:rPr>
          <w:rFonts w:eastAsia="Times New Roman"/>
          <w:color w:val="000000"/>
        </w:rPr>
      </w:pPr>
      <w:r w:rsidRPr="00D80A9A">
        <w:rPr>
          <w:rFonts w:eastAsia="Times New Roman"/>
          <w:color w:val="000000"/>
        </w:rPr>
        <w:t>That none of our officers, partners, owners, agents, representatives, employees or parties in interest, including the undersigned, has sought through any collusion, conspiracy, connivance or unlawful agreement to have any other party refrain from making an offer of their choosing or to limit any such offer to specific geographic locations or scope of services;</w:t>
      </w:r>
    </w:p>
    <w:p w14:paraId="04E22B76" w14:textId="77777777" w:rsidR="00A45022" w:rsidRPr="00D80A9A" w:rsidRDefault="00E54585" w:rsidP="00D80A9A">
      <w:pPr>
        <w:numPr>
          <w:ilvl w:val="0"/>
          <w:numId w:val="27"/>
        </w:numPr>
        <w:tabs>
          <w:tab w:val="clear" w:pos="216"/>
          <w:tab w:val="left" w:pos="720"/>
        </w:tabs>
        <w:spacing w:before="276" w:after="1077" w:line="276" w:lineRule="exact"/>
        <w:ind w:left="720" w:right="576" w:hanging="360"/>
        <w:textAlignment w:val="baseline"/>
        <w:rPr>
          <w:rFonts w:eastAsia="Times New Roman"/>
          <w:color w:val="000000"/>
        </w:rPr>
      </w:pPr>
      <w:r w:rsidRPr="00D80A9A">
        <w:rPr>
          <w:rFonts w:eastAsia="Times New Roman"/>
          <w:color w:val="000000"/>
        </w:rPr>
        <w:t>That the offer submitted herewith is not tainted by a collusion, conspiracy, connivance or unlawful agreement on the part of any of our officers, partners, owners, agents, representatives, employees or parties in interest, including the undersigned.</w:t>
      </w:r>
    </w:p>
    <w:p w14:paraId="73AA0D41" w14:textId="47B2D263" w:rsidR="000850C6" w:rsidRDefault="000850C6">
      <w:pPr>
        <w:tabs>
          <w:tab w:val="left" w:pos="5400"/>
        </w:tabs>
        <w:spacing w:before="27" w:after="518" w:line="273" w:lineRule="exact"/>
        <w:ind w:right="36"/>
        <w:textAlignment w:val="baseline"/>
        <w:rPr>
          <w:rFonts w:eastAsia="Times New Roman"/>
          <w:color w:val="000000"/>
        </w:rPr>
      </w:pPr>
      <w:r w:rsidRPr="00CE5249">
        <w:rPr>
          <w:noProof/>
        </w:rPr>
        <mc:AlternateContent>
          <mc:Choice Requires="wps">
            <w:drawing>
              <wp:anchor distT="0" distB="0" distL="114300" distR="114300" simplePos="0" relativeHeight="251687936" behindDoc="0" locked="0" layoutInCell="1" allowOverlap="1" wp14:anchorId="4F5550AC" wp14:editId="1704B4BF">
                <wp:simplePos x="0" y="0"/>
                <wp:positionH relativeFrom="page">
                  <wp:posOffset>4231640</wp:posOffset>
                </wp:positionH>
                <wp:positionV relativeFrom="page">
                  <wp:posOffset>7247890</wp:posOffset>
                </wp:positionV>
                <wp:extent cx="2888615" cy="0"/>
                <wp:effectExtent l="0" t="0" r="0" b="0"/>
                <wp:wrapNone/>
                <wp:docPr id="16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861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6E52F" id="Line 40"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3.2pt,570.7pt" to="560.65pt,5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" strokeweight=".7pt">
                <w10:wrap anchorx="page" anchory="page"/>
              </v:line>
            </w:pict>
          </mc:Fallback>
        </mc:AlternateContent>
      </w:r>
      <w:r w:rsidRPr="00AB648C">
        <w:rPr>
          <w:noProof/>
        </w:rPr>
        <mc:AlternateContent>
          <mc:Choice Requires="wps">
            <w:drawing>
              <wp:anchor distT="0" distB="0" distL="114300" distR="114300" simplePos="0" relativeHeight="251834368" behindDoc="0" locked="0" layoutInCell="1" allowOverlap="1" wp14:anchorId="37101BA1" wp14:editId="0000B4E0">
                <wp:simplePos x="0" y="0"/>
                <wp:positionH relativeFrom="page">
                  <wp:posOffset>457200</wp:posOffset>
                </wp:positionH>
                <wp:positionV relativeFrom="page">
                  <wp:posOffset>7245350</wp:posOffset>
                </wp:positionV>
                <wp:extent cx="3242945" cy="0"/>
                <wp:effectExtent l="0" t="0" r="0" b="0"/>
                <wp:wrapNone/>
                <wp:docPr id="37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294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C9D22" id="Line 37" o:spid="_x0000_s1026" style="position:absolute;z-index:25183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570.5pt" to="291.35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l+sFQIAACs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" strokeweight=".7pt">
                <w10:wrap anchorx="page" anchory="page"/>
              </v:line>
            </w:pict>
          </mc:Fallback>
        </mc:AlternateContent>
      </w:r>
      <w:r w:rsidR="00320C87">
        <w:rPr>
          <w:rFonts w:eastAsia="Times New Roman"/>
          <w:color w:val="000000"/>
        </w:rPr>
        <w:t xml:space="preserve">     </w:t>
      </w:r>
    </w:p>
    <w:p w14:paraId="5DCB6A14" w14:textId="0C82FE15" w:rsidR="00A45022" w:rsidRPr="00D80A9A" w:rsidRDefault="00320C87" w:rsidP="00D80A9A">
      <w:pPr>
        <w:tabs>
          <w:tab w:val="left" w:pos="5400"/>
        </w:tabs>
        <w:spacing w:before="27" w:after="518" w:line="273" w:lineRule="exact"/>
        <w:ind w:right="36"/>
        <w:textAlignment w:val="baseline"/>
        <w:rPr>
          <w:rFonts w:eastAsia="Times New Roman"/>
          <w:color w:val="000000"/>
        </w:rPr>
      </w:pPr>
      <w:r>
        <w:rPr>
          <w:rFonts w:eastAsia="Times New Roman"/>
          <w:color w:val="000000"/>
        </w:rPr>
        <w:t xml:space="preserve"> </w:t>
      </w:r>
      <w:r w:rsidR="00E54585" w:rsidRPr="00D80A9A">
        <w:rPr>
          <w:rFonts w:eastAsia="Times New Roman"/>
          <w:color w:val="000000"/>
        </w:rPr>
        <w:t>Signature of Signatory Official (in</w:t>
      </w:r>
      <w:r w:rsidR="00E54585" w:rsidRPr="00D80A9A">
        <w:rPr>
          <w:rFonts w:eastAsia="Times New Roman"/>
          <w:b/>
          <w:color w:val="0000FF"/>
        </w:rPr>
        <w:t xml:space="preserve"> </w:t>
      </w:r>
      <w:r w:rsidR="007C0859">
        <w:rPr>
          <w:rFonts w:eastAsia="Times New Roman"/>
          <w:b/>
          <w:color w:val="0000FF"/>
        </w:rPr>
        <w:t>blue</w:t>
      </w:r>
      <w:r w:rsidR="007C0859" w:rsidRPr="00D80A9A">
        <w:rPr>
          <w:rFonts w:eastAsia="Times New Roman"/>
          <w:color w:val="000000"/>
        </w:rPr>
        <w:t xml:space="preserve"> </w:t>
      </w:r>
      <w:r w:rsidR="00E54585" w:rsidRPr="00D80A9A">
        <w:rPr>
          <w:rFonts w:eastAsia="Times New Roman"/>
          <w:color w:val="000000"/>
        </w:rPr>
        <w:t>ink)</w:t>
      </w:r>
      <w:r w:rsidR="00E54585" w:rsidRPr="00D80A9A">
        <w:rPr>
          <w:rFonts w:eastAsia="Times New Roman"/>
          <w:color w:val="000000"/>
        </w:rPr>
        <w:tab/>
      </w:r>
      <w:r>
        <w:rPr>
          <w:rFonts w:eastAsia="Times New Roman"/>
          <w:color w:val="000000"/>
        </w:rPr>
        <w:t xml:space="preserve">          </w:t>
      </w:r>
      <w:r w:rsidR="00E54585" w:rsidRPr="00D80A9A">
        <w:rPr>
          <w:rFonts w:eastAsia="Times New Roman"/>
          <w:color w:val="000000"/>
        </w:rPr>
        <w:t>Date</w:t>
      </w:r>
    </w:p>
    <w:p w14:paraId="5FB157A8" w14:textId="77777777" w:rsidR="00A45022" w:rsidRPr="00D80A9A" w:rsidRDefault="000850C6" w:rsidP="00D80A9A">
      <w:pPr>
        <w:tabs>
          <w:tab w:val="left" w:pos="5256"/>
        </w:tabs>
        <w:spacing w:before="32" w:after="798" w:line="272" w:lineRule="exact"/>
        <w:ind w:right="36"/>
        <w:textAlignment w:val="baseline"/>
        <w:rPr>
          <w:rFonts w:eastAsia="Times New Roman"/>
          <w:color w:val="000000"/>
        </w:rPr>
      </w:pPr>
      <w:r w:rsidRPr="00545BBC">
        <w:rPr>
          <w:noProof/>
        </w:rPr>
        <mc:AlternateContent>
          <mc:Choice Requires="wps">
            <w:drawing>
              <wp:anchor distT="0" distB="0" distL="114300" distR="114300" simplePos="0" relativeHeight="251689984" behindDoc="0" locked="0" layoutInCell="1" allowOverlap="1" wp14:anchorId="626BD5C5" wp14:editId="5DF4CE44">
                <wp:simplePos x="0" y="0"/>
                <wp:positionH relativeFrom="page">
                  <wp:posOffset>4231005</wp:posOffset>
                </wp:positionH>
                <wp:positionV relativeFrom="page">
                  <wp:posOffset>7783830</wp:posOffset>
                </wp:positionV>
                <wp:extent cx="2889250" cy="0"/>
                <wp:effectExtent l="0" t="0" r="0" b="0"/>
                <wp:wrapNone/>
                <wp:docPr id="16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84A4F" id="Line 38"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3.15pt,612.9pt" to="560.65pt,6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" strokeweight=".7pt">
                <w10:wrap anchorx="page" anchory="page"/>
              </v:line>
            </w:pict>
          </mc:Fallback>
        </mc:AlternateContent>
      </w:r>
      <w:r w:rsidRPr="00AB648C">
        <w:rPr>
          <w:noProof/>
        </w:rPr>
        <mc:AlternateContent>
          <mc:Choice Requires="wps">
            <w:drawing>
              <wp:anchor distT="0" distB="0" distL="114300" distR="114300" simplePos="0" relativeHeight="251836416" behindDoc="0" locked="0" layoutInCell="1" allowOverlap="1" wp14:anchorId="3CE7A526" wp14:editId="1DB76844">
                <wp:simplePos x="0" y="0"/>
                <wp:positionH relativeFrom="page">
                  <wp:posOffset>454025</wp:posOffset>
                </wp:positionH>
                <wp:positionV relativeFrom="page">
                  <wp:posOffset>7777480</wp:posOffset>
                </wp:positionV>
                <wp:extent cx="3242945" cy="0"/>
                <wp:effectExtent l="0" t="0" r="0" b="0"/>
                <wp:wrapNone/>
                <wp:docPr id="37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294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8B0C1" id="Line 37" o:spid="_x0000_s1026" style="position:absolute;z-index:25183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75pt,612.4pt" to="291.1pt,6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g9FgIAACs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" strokeweight=".7pt">
                <w10:wrap anchorx="page" anchory="page"/>
              </v:line>
            </w:pict>
          </mc:Fallback>
        </mc:AlternateContent>
      </w:r>
      <w:r w:rsidR="0065439C">
        <w:rPr>
          <w:rFonts w:eastAsia="Times New Roman"/>
          <w:color w:val="000000"/>
        </w:rPr>
        <w:t xml:space="preserve"> </w:t>
      </w:r>
      <w:r w:rsidR="00E54585" w:rsidRPr="00D80A9A">
        <w:rPr>
          <w:rFonts w:eastAsia="Times New Roman"/>
          <w:color w:val="000000"/>
        </w:rPr>
        <w:t>Typed Name of Signatory Official</w:t>
      </w:r>
      <w:r w:rsidR="00E54585" w:rsidRPr="00D80A9A">
        <w:rPr>
          <w:rFonts w:eastAsia="Times New Roman"/>
          <w:color w:val="000000"/>
        </w:rPr>
        <w:tab/>
      </w:r>
      <w:r w:rsidR="0065439C">
        <w:rPr>
          <w:rFonts w:eastAsia="Times New Roman"/>
          <w:color w:val="000000"/>
        </w:rPr>
        <w:t xml:space="preserve">             </w:t>
      </w:r>
      <w:r w:rsidR="00E54585" w:rsidRPr="00D80A9A">
        <w:rPr>
          <w:rFonts w:eastAsia="Times New Roman"/>
          <w:color w:val="000000"/>
        </w:rPr>
        <w:t>Typed Job Title of Signatory Official</w:t>
      </w:r>
    </w:p>
    <w:p w14:paraId="317CB26E" w14:textId="56B28619" w:rsidR="00A45022" w:rsidRPr="00D80A9A" w:rsidRDefault="000850C6" w:rsidP="00D80A9A">
      <w:pPr>
        <w:tabs>
          <w:tab w:val="left" w:pos="5472"/>
        </w:tabs>
        <w:spacing w:before="32" w:after="1163" w:line="272" w:lineRule="exact"/>
        <w:ind w:right="36"/>
        <w:textAlignment w:val="baseline"/>
        <w:rPr>
          <w:rFonts w:eastAsia="Times New Roman"/>
          <w:color w:val="000000"/>
        </w:rPr>
      </w:pPr>
      <w:r w:rsidRPr="00CE5249">
        <w:rPr>
          <w:noProof/>
        </w:rPr>
        <mc:AlternateContent>
          <mc:Choice Requires="wps">
            <w:drawing>
              <wp:anchor distT="0" distB="0" distL="114300" distR="114300" simplePos="0" relativeHeight="251692032" behindDoc="0" locked="0" layoutInCell="1" allowOverlap="1" wp14:anchorId="3DCF2104" wp14:editId="4E3258D7">
                <wp:simplePos x="0" y="0"/>
                <wp:positionH relativeFrom="page">
                  <wp:posOffset>4188460</wp:posOffset>
                </wp:positionH>
                <wp:positionV relativeFrom="page">
                  <wp:posOffset>8625840</wp:posOffset>
                </wp:positionV>
                <wp:extent cx="2932382" cy="0"/>
                <wp:effectExtent l="0" t="0" r="0" b="0"/>
                <wp:wrapNone/>
                <wp:docPr id="16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2382"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0F30B" id="Line 36"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9.8pt,679.2pt" to="560.7pt,6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" strokeweight=".7pt">
                <w10:wrap anchorx="page" anchory="page"/>
              </v:line>
            </w:pict>
          </mc:Fallback>
        </mc:AlternateContent>
      </w:r>
      <w:r w:rsidRPr="00AB648C">
        <w:rPr>
          <w:noProof/>
        </w:rPr>
        <mc:AlternateContent>
          <mc:Choice Requires="wps">
            <w:drawing>
              <wp:anchor distT="0" distB="0" distL="114300" distR="114300" simplePos="0" relativeHeight="251838464" behindDoc="0" locked="0" layoutInCell="1" allowOverlap="1" wp14:anchorId="40C332CF" wp14:editId="1B80F8A2">
                <wp:simplePos x="0" y="0"/>
                <wp:positionH relativeFrom="page">
                  <wp:posOffset>457200</wp:posOffset>
                </wp:positionH>
                <wp:positionV relativeFrom="page">
                  <wp:posOffset>8630285</wp:posOffset>
                </wp:positionV>
                <wp:extent cx="3242945" cy="0"/>
                <wp:effectExtent l="0" t="0" r="0" b="0"/>
                <wp:wrapNone/>
                <wp:docPr id="37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294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574FD" id="Line 37" o:spid="_x0000_s1026" style="position:absolute;z-index:25183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679.55pt" to="291.35pt,6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7FgIAACs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" strokeweight=".7pt">
                <w10:wrap anchorx="page" anchory="page"/>
              </v:line>
            </w:pict>
          </mc:Fallback>
        </mc:AlternateContent>
      </w:r>
      <w:r w:rsidR="0065439C">
        <w:rPr>
          <w:rFonts w:eastAsia="Times New Roman"/>
          <w:color w:val="000000"/>
        </w:rPr>
        <w:br/>
        <w:t xml:space="preserve"> </w:t>
      </w:r>
      <w:r w:rsidR="00E54585" w:rsidRPr="00D80A9A">
        <w:rPr>
          <w:rFonts w:eastAsia="Times New Roman"/>
          <w:color w:val="000000"/>
        </w:rPr>
        <w:t>Organization/Company Name</w:t>
      </w:r>
      <w:r w:rsidR="00E54585" w:rsidRPr="00D80A9A">
        <w:rPr>
          <w:rFonts w:eastAsia="Times New Roman"/>
          <w:color w:val="000000"/>
        </w:rPr>
        <w:tab/>
      </w:r>
      <w:r w:rsidR="0065439C">
        <w:rPr>
          <w:rFonts w:eastAsia="Times New Roman"/>
          <w:color w:val="000000"/>
        </w:rPr>
        <w:t xml:space="preserve">        </w:t>
      </w:r>
      <w:r w:rsidR="00E54585" w:rsidRPr="00D80A9A">
        <w:rPr>
          <w:rFonts w:eastAsia="Times New Roman"/>
          <w:color w:val="000000"/>
        </w:rPr>
        <w:t xml:space="preserve">RFP </w:t>
      </w:r>
      <w:r w:rsidR="00920347">
        <w:rPr>
          <w:rFonts w:eastAsia="Times New Roman"/>
          <w:color w:val="000000"/>
        </w:rPr>
        <w:t>Title</w:t>
      </w:r>
    </w:p>
    <w:p w14:paraId="3672A91C" w14:textId="77777777" w:rsidR="008E0E39" w:rsidRPr="000B1588" w:rsidRDefault="008E0E39">
      <w:pPr>
        <w:spacing w:after="3967"/>
        <w:sectPr w:rsidR="008E0E39" w:rsidRPr="000B1588" w:rsidSect="00D80A9A">
          <w:headerReference w:type="default" r:id="rId32"/>
          <w:pgSz w:w="12240" w:h="15840"/>
          <w:pgMar w:top="720" w:right="720" w:bottom="720" w:left="720" w:header="187" w:footer="720" w:gutter="0"/>
          <w:cols w:space="720"/>
          <w:docGrid w:linePitch="299"/>
        </w:sectPr>
      </w:pPr>
    </w:p>
    <w:p w14:paraId="355CBB70" w14:textId="013DE2D5" w:rsidR="00C94F22" w:rsidRPr="00D80A9A" w:rsidRDefault="00C94F22" w:rsidP="00D80A9A">
      <w:pPr>
        <w:pStyle w:val="Heading3"/>
        <w:rPr>
          <w:sz w:val="28"/>
        </w:rPr>
      </w:pPr>
      <w:bookmarkStart w:id="81" w:name="_Toc536628842"/>
      <w:bookmarkStart w:id="82" w:name="_Toc509867"/>
      <w:r w:rsidRPr="00D80A9A">
        <w:rPr>
          <w:sz w:val="28"/>
        </w:rPr>
        <w:t xml:space="preserve">ATTACHMENT </w:t>
      </w:r>
      <w:r w:rsidR="00132F40" w:rsidRPr="00D80A9A">
        <w:rPr>
          <w:sz w:val="28"/>
        </w:rPr>
        <w:t>F</w:t>
      </w:r>
      <w:r w:rsidR="00006658" w:rsidRPr="00D80A9A">
        <w:rPr>
          <w:sz w:val="28"/>
        </w:rPr>
        <w:t>:</w:t>
      </w:r>
      <w:r w:rsidRPr="00D80A9A">
        <w:rPr>
          <w:sz w:val="28"/>
        </w:rPr>
        <w:t xml:space="preserve"> OFFEROR CERTIFICATIONS – DEBARMENT</w:t>
      </w:r>
      <w:bookmarkEnd w:id="81"/>
      <w:bookmarkEnd w:id="82"/>
    </w:p>
    <w:p w14:paraId="418F8E61" w14:textId="77777777" w:rsidR="00C94F22" w:rsidRPr="005856EE" w:rsidRDefault="00C94F22" w:rsidP="00C94F22">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12"/>
          <w:szCs w:val="12"/>
        </w:rPr>
      </w:pPr>
    </w:p>
    <w:p w14:paraId="3B55FF26" w14:textId="77777777" w:rsidR="00C94F22" w:rsidRPr="00D80A9A" w:rsidRDefault="00C94F22" w:rsidP="00C94F22">
      <w:pPr>
        <w:pBdr>
          <w:top w:val="single" w:sz="4" w:space="1" w:color="auto"/>
          <w:left w:val="single" w:sz="4" w:space="4" w:color="auto"/>
          <w:bottom w:val="single" w:sz="4" w:space="1" w:color="auto"/>
          <w:right w:val="single" w:sz="4" w:space="4" w:color="auto"/>
        </w:pBdr>
        <w:ind w:right="90"/>
        <w:jc w:val="center"/>
        <w:rPr>
          <w:bCs/>
          <w:color w:val="000000"/>
          <w:sz w:val="20"/>
          <w:szCs w:val="20"/>
        </w:rPr>
      </w:pPr>
      <w:r w:rsidRPr="00D80A9A">
        <w:rPr>
          <w:bCs/>
          <w:color w:val="000000"/>
          <w:sz w:val="20"/>
          <w:szCs w:val="20"/>
        </w:rPr>
        <w:t>In order to be considered for award of a contract for any service being procured through this Solicitation, you must not be presently DEBARRED or EXCLUDED from provision of these services by any Federal Agency.</w:t>
      </w:r>
    </w:p>
    <w:p w14:paraId="6D2A1B76" w14:textId="77777777" w:rsidR="00C94F22" w:rsidRPr="00D80A9A" w:rsidRDefault="00C94F22" w:rsidP="00C94F22">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2"/>
          <w:szCs w:val="12"/>
        </w:rPr>
      </w:pPr>
    </w:p>
    <w:p w14:paraId="036C62BA" w14:textId="77777777" w:rsidR="00C94F22" w:rsidRPr="00D80A9A" w:rsidRDefault="00C94F22" w:rsidP="00C94F22">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D80A9A">
        <w:rPr>
          <w:b/>
          <w:sz w:val="20"/>
          <w:szCs w:val="20"/>
        </w:rPr>
        <w:t>CERTIFICATION REGARDING DEBARMENT, SUSPENSION, INELIGIBILITY AND VOLUNTARY EXCLUSION LOWER TIER COVERED TRANSACTION</w:t>
      </w:r>
    </w:p>
    <w:p w14:paraId="70141990" w14:textId="77777777" w:rsidR="00C94F22" w:rsidRPr="00D80A9A" w:rsidRDefault="00C94F22" w:rsidP="00C94F22">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4"/>
          <w:szCs w:val="12"/>
          <w:u w:val="single"/>
        </w:rPr>
      </w:pPr>
    </w:p>
    <w:p w14:paraId="4E2598A8" w14:textId="77777777" w:rsidR="00C94F22" w:rsidRPr="00D80A9A" w:rsidRDefault="00C94F22" w:rsidP="00C94F22">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0"/>
          <w:szCs w:val="18"/>
        </w:rPr>
      </w:pPr>
      <w:r w:rsidRPr="00D80A9A">
        <w:rPr>
          <w:i/>
          <w:sz w:val="20"/>
          <w:szCs w:val="18"/>
        </w:rPr>
        <w:t>Note:  Any contractor receiving an award made pursuant to this solicitation is considered a “lower tier participant.”</w:t>
      </w:r>
    </w:p>
    <w:p w14:paraId="135E3BE0" w14:textId="77777777" w:rsidR="00C94F22" w:rsidRPr="00D80A9A" w:rsidRDefault="00C94F22">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p w14:paraId="212BC7DC" w14:textId="77777777" w:rsidR="00C94F22" w:rsidRPr="00D80A9A" w:rsidRDefault="00C94F22" w:rsidP="00D80A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sz w:val="20"/>
          <w:szCs w:val="18"/>
        </w:rPr>
      </w:pPr>
      <w:r w:rsidRPr="00D80A9A">
        <w:rPr>
          <w:sz w:val="18"/>
          <w:szCs w:val="18"/>
        </w:rPr>
        <w:t>1.</w:t>
      </w:r>
      <w:r w:rsidRPr="00D80A9A">
        <w:rPr>
          <w:sz w:val="20"/>
          <w:szCs w:val="18"/>
        </w:rPr>
        <w:tab/>
        <w:t>By signing and submitting this proposal, the prospective lower tier participant is providing the certification set out below.</w:t>
      </w:r>
    </w:p>
    <w:p w14:paraId="279F0157" w14:textId="77777777" w:rsidR="00C94F22" w:rsidRPr="00D80A9A" w:rsidRDefault="00C94F22" w:rsidP="00D80A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4"/>
          <w:szCs w:val="12"/>
        </w:rPr>
      </w:pPr>
    </w:p>
    <w:p w14:paraId="1A0325D9" w14:textId="77777777" w:rsidR="00C94F22" w:rsidRPr="00D80A9A" w:rsidRDefault="00C94F22" w:rsidP="00D80A9A">
      <w:pPr>
        <w:tabs>
          <w:tab w:val="left" w:pos="-1440"/>
          <w:tab w:val="left" w:pos="-720"/>
          <w:tab w:val="left" w:pos="0"/>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sz w:val="20"/>
          <w:szCs w:val="18"/>
        </w:rPr>
      </w:pPr>
      <w:r w:rsidRPr="00D80A9A">
        <w:rPr>
          <w:sz w:val="20"/>
          <w:szCs w:val="18"/>
        </w:rPr>
        <w:t>2.</w:t>
      </w:r>
      <w:r w:rsidRPr="00D80A9A">
        <w:rPr>
          <w:sz w:val="20"/>
          <w:szCs w:val="18"/>
        </w:rPr>
        <w:tab/>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05CFB500" w14:textId="77777777" w:rsidR="00C94F22" w:rsidRPr="00D80A9A" w:rsidRDefault="00C94F22" w:rsidP="00D80A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4"/>
          <w:szCs w:val="12"/>
        </w:rPr>
      </w:pPr>
    </w:p>
    <w:p w14:paraId="0C5F7933" w14:textId="77777777" w:rsidR="00C94F22" w:rsidRPr="00D80A9A" w:rsidRDefault="00C94F22" w:rsidP="00D80A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sz w:val="20"/>
          <w:szCs w:val="18"/>
        </w:rPr>
      </w:pPr>
      <w:r w:rsidRPr="00D80A9A">
        <w:rPr>
          <w:sz w:val="20"/>
          <w:szCs w:val="18"/>
        </w:rPr>
        <w:t>3.</w:t>
      </w:r>
      <w:r w:rsidRPr="00D80A9A">
        <w:rPr>
          <w:sz w:val="20"/>
          <w:szCs w:val="18"/>
        </w:rPr>
        <w:tab/>
        <w:t>The prospective lower tier participant shall provide immediate written notice to the person to whom this proposal is submitted if at any time the prospective lower tier participant learns that its certification was erroneous when submitted or has become erroneous by reason of changed circumstances.</w:t>
      </w:r>
    </w:p>
    <w:p w14:paraId="45B955D8" w14:textId="77777777" w:rsidR="00C94F22" w:rsidRPr="00D80A9A" w:rsidRDefault="00C94F22" w:rsidP="00D80A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4"/>
          <w:szCs w:val="12"/>
        </w:rPr>
      </w:pPr>
    </w:p>
    <w:p w14:paraId="721F21C6" w14:textId="77777777" w:rsidR="00C94F22" w:rsidRPr="00D80A9A" w:rsidRDefault="00C94F22" w:rsidP="00D80A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sz w:val="20"/>
          <w:szCs w:val="18"/>
        </w:rPr>
      </w:pPr>
      <w:r w:rsidRPr="00D80A9A">
        <w:rPr>
          <w:sz w:val="20"/>
          <w:szCs w:val="18"/>
        </w:rPr>
        <w:t>4.</w:t>
      </w:r>
      <w:r w:rsidRPr="00D80A9A">
        <w:rPr>
          <w:sz w:val="20"/>
          <w:szCs w:val="18"/>
        </w:rPr>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whom this proposal is submitted for assistance in obtaining a copy of those regulations.</w:t>
      </w:r>
    </w:p>
    <w:p w14:paraId="2F5F8EC2" w14:textId="77777777" w:rsidR="00C94F22" w:rsidRPr="00D80A9A" w:rsidRDefault="00C94F22" w:rsidP="00D80A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4"/>
          <w:szCs w:val="12"/>
        </w:rPr>
      </w:pPr>
    </w:p>
    <w:p w14:paraId="7FF47C9E" w14:textId="77777777" w:rsidR="00C94F22" w:rsidRPr="00D80A9A" w:rsidRDefault="00C94F22" w:rsidP="00D80A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sz w:val="20"/>
          <w:szCs w:val="18"/>
        </w:rPr>
      </w:pPr>
      <w:r w:rsidRPr="00D80A9A">
        <w:rPr>
          <w:sz w:val="20"/>
          <w:szCs w:val="18"/>
        </w:rPr>
        <w:t>5.</w:t>
      </w:r>
      <w:r w:rsidRPr="00D80A9A">
        <w:rPr>
          <w:sz w:val="20"/>
          <w:szCs w:val="18"/>
        </w:rPr>
        <w:tab/>
        <w:t>The prospective lower tier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14:paraId="615DB8ED" w14:textId="77777777" w:rsidR="00C94F22" w:rsidRPr="00D80A9A" w:rsidRDefault="00C94F22" w:rsidP="00D80A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4"/>
          <w:szCs w:val="12"/>
        </w:rPr>
      </w:pPr>
    </w:p>
    <w:p w14:paraId="638C3BEE" w14:textId="77777777" w:rsidR="00C94F22" w:rsidRPr="00D80A9A" w:rsidRDefault="00C94F22" w:rsidP="00D80A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sz w:val="20"/>
          <w:szCs w:val="18"/>
        </w:rPr>
      </w:pPr>
      <w:r w:rsidRPr="00D80A9A">
        <w:rPr>
          <w:sz w:val="20"/>
          <w:szCs w:val="18"/>
        </w:rPr>
        <w:t>6.</w:t>
      </w:r>
      <w:r w:rsidRPr="00D80A9A">
        <w:rPr>
          <w:sz w:val="20"/>
          <w:szCs w:val="18"/>
        </w:rPr>
        <w:tab/>
        <w:t>The prospective lower tier participant further agrees by submitting this proposal that it will include this clause titled "Certification Regarding Debarment, Suspension, Ineligibility and Voluntary Exclusion -- Lower Tier Covered Transactions," without modification, in all lower tier covered transactions and in all solicitations for lower tier covered transactions.</w:t>
      </w:r>
    </w:p>
    <w:p w14:paraId="15E3FF84" w14:textId="77777777" w:rsidR="00C94F22" w:rsidRPr="00D80A9A" w:rsidRDefault="00C94F22" w:rsidP="00D80A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4"/>
          <w:szCs w:val="12"/>
        </w:rPr>
      </w:pPr>
    </w:p>
    <w:p w14:paraId="66CE2D90" w14:textId="77777777" w:rsidR="00C94F22" w:rsidRPr="00D80A9A" w:rsidRDefault="00C94F22" w:rsidP="00D80A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sz w:val="20"/>
          <w:szCs w:val="18"/>
        </w:rPr>
      </w:pPr>
      <w:r w:rsidRPr="00D80A9A">
        <w:rPr>
          <w:sz w:val="20"/>
          <w:szCs w:val="18"/>
        </w:rPr>
        <w:t>7.</w:t>
      </w:r>
      <w:r w:rsidRPr="00D80A9A">
        <w:rPr>
          <w:sz w:val="20"/>
          <w:szCs w:val="18"/>
        </w:rPr>
        <w:tab/>
        <w:t>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Non-procurement List (Telephone 202/245-0729).</w:t>
      </w:r>
    </w:p>
    <w:p w14:paraId="0EB6D983" w14:textId="77777777" w:rsidR="00C94F22" w:rsidRPr="00D80A9A" w:rsidRDefault="00C94F22" w:rsidP="00D80A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4"/>
          <w:szCs w:val="12"/>
        </w:rPr>
      </w:pPr>
    </w:p>
    <w:p w14:paraId="17C33528" w14:textId="77777777" w:rsidR="00C94F22" w:rsidRPr="00D80A9A" w:rsidRDefault="00C94F22">
      <w:pPr>
        <w:pStyle w:val="BodyTextIndent"/>
        <w:ind w:left="450" w:hanging="450"/>
        <w:rPr>
          <w:sz w:val="20"/>
          <w:szCs w:val="18"/>
        </w:rPr>
      </w:pPr>
      <w:r w:rsidRPr="00D80A9A">
        <w:rPr>
          <w:sz w:val="20"/>
          <w:szCs w:val="18"/>
        </w:rPr>
        <w:t>8.</w:t>
      </w:r>
      <w:r w:rsidRPr="00D80A9A">
        <w:rPr>
          <w:sz w:val="20"/>
          <w:szCs w:val="18"/>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r w:rsidR="00030A8E" w:rsidRPr="00D80A9A">
        <w:rPr>
          <w:sz w:val="20"/>
          <w:szCs w:val="18"/>
        </w:rPr>
        <w:br/>
      </w:r>
    </w:p>
    <w:p w14:paraId="0C83590B" w14:textId="7C2286C7" w:rsidR="00C94F22" w:rsidRPr="00D80A9A" w:rsidRDefault="00904D46" w:rsidP="00D80A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sz w:val="2"/>
          <w:szCs w:val="18"/>
        </w:rPr>
      </w:pPr>
      <w:r>
        <w:rPr>
          <w:noProof/>
        </w:rPr>
        <w:drawing>
          <wp:anchor distT="0" distB="0" distL="114300" distR="114300" simplePos="0" relativeHeight="251866623" behindDoc="0" locked="0" layoutInCell="1" allowOverlap="1" wp14:anchorId="5EAD7BCD" wp14:editId="2B7420C9">
            <wp:simplePos x="0" y="0"/>
            <wp:positionH relativeFrom="column">
              <wp:posOffset>1752600</wp:posOffset>
            </wp:positionH>
            <wp:positionV relativeFrom="paragraph">
              <wp:posOffset>231775</wp:posOffset>
            </wp:positionV>
            <wp:extent cx="3227705" cy="981075"/>
            <wp:effectExtent l="0" t="0" r="0" b="0"/>
            <wp:wrapThrough wrapText="bothSides">
              <wp:wrapPolygon edited="0">
                <wp:start x="8159" y="8808"/>
                <wp:lineTo x="0" y="9647"/>
                <wp:lineTo x="0" y="11744"/>
                <wp:lineTo x="7649" y="12583"/>
                <wp:lineTo x="13768" y="12583"/>
                <wp:lineTo x="21417" y="11744"/>
                <wp:lineTo x="21417" y="9647"/>
                <wp:lineTo x="13258" y="8808"/>
                <wp:lineTo x="8159" y="8808"/>
              </wp:wrapPolygon>
            </wp:wrapThrough>
            <wp:docPr id="33" name="Picture 33" descr="Image result for page separato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ge separator symbo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22770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C94F22" w:rsidRPr="00D80A9A">
        <w:rPr>
          <w:sz w:val="20"/>
          <w:szCs w:val="18"/>
        </w:rPr>
        <w:t>9.</w:t>
      </w:r>
      <w:r w:rsidR="00C94F22" w:rsidRPr="00D80A9A">
        <w:rPr>
          <w:sz w:val="20"/>
          <w:szCs w:val="18"/>
        </w:rPr>
        <w:tab/>
        <w:t>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r>
        <w:rPr>
          <w:sz w:val="20"/>
          <w:szCs w:val="18"/>
        </w:rPr>
        <w:br/>
      </w:r>
      <w:r>
        <w:rPr>
          <w:sz w:val="20"/>
          <w:szCs w:val="18"/>
        </w:rPr>
        <w:br/>
      </w:r>
      <w:r>
        <w:rPr>
          <w:sz w:val="20"/>
          <w:szCs w:val="18"/>
        </w:rPr>
        <w:br/>
      </w:r>
      <w:r w:rsidR="00030A8E" w:rsidRPr="00D80A9A">
        <w:rPr>
          <w:sz w:val="18"/>
          <w:szCs w:val="18"/>
        </w:rPr>
        <w:br/>
      </w:r>
      <w:r w:rsidR="00C94F22" w:rsidRPr="00D80A9A">
        <w:rPr>
          <w:sz w:val="18"/>
          <w:szCs w:val="18"/>
        </w:rPr>
        <w:t xml:space="preserve"> </w:t>
      </w:r>
    </w:p>
    <w:p w14:paraId="25FBB3F2" w14:textId="77777777" w:rsidR="00C94F22" w:rsidRPr="00D80A9A" w:rsidRDefault="00C94F22" w:rsidP="00D80A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sz w:val="20"/>
          <w:szCs w:val="18"/>
        </w:rPr>
      </w:pPr>
      <w:r w:rsidRPr="00D80A9A">
        <w:rPr>
          <w:sz w:val="18"/>
          <w:szCs w:val="18"/>
        </w:rPr>
        <w:t>(1)</w:t>
      </w:r>
      <w:r w:rsidRPr="00D80A9A">
        <w:rPr>
          <w:sz w:val="18"/>
          <w:szCs w:val="18"/>
        </w:rPr>
        <w:tab/>
      </w:r>
      <w:r w:rsidRPr="00D80A9A">
        <w:rPr>
          <w:sz w:val="20"/>
          <w:szCs w:val="18"/>
        </w:rPr>
        <w:t xml:space="preserve">The prospective contractor (lower tier participant) certifies, by submission of this proposal, that neither it nor its principals </w:t>
      </w:r>
      <w:r w:rsidR="000C3ED8" w:rsidRPr="00D80A9A">
        <w:rPr>
          <w:sz w:val="20"/>
          <w:szCs w:val="18"/>
        </w:rPr>
        <w:t>are</w:t>
      </w:r>
      <w:r w:rsidRPr="00D80A9A">
        <w:rPr>
          <w:sz w:val="20"/>
          <w:szCs w:val="18"/>
        </w:rPr>
        <w:t xml:space="preserve"> presently debarred, suspended, proposed for debarment, declared ineligible, or voluntarily excluded from participation in this transaction by any Federal department or agency.</w:t>
      </w:r>
      <w:r w:rsidR="00030A8E" w:rsidRPr="00D80A9A">
        <w:rPr>
          <w:sz w:val="20"/>
          <w:szCs w:val="18"/>
        </w:rPr>
        <w:br/>
      </w:r>
    </w:p>
    <w:p w14:paraId="44330030" w14:textId="77777777" w:rsidR="00C94F22" w:rsidRPr="00D80A9A" w:rsidRDefault="00C94F22" w:rsidP="00D80A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sz w:val="20"/>
          <w:szCs w:val="18"/>
        </w:rPr>
      </w:pPr>
      <w:r w:rsidRPr="00D80A9A">
        <w:rPr>
          <w:sz w:val="20"/>
          <w:szCs w:val="18"/>
        </w:rPr>
        <w:t xml:space="preserve">(2)   </w:t>
      </w:r>
      <w:r w:rsidR="00030A8E" w:rsidRPr="00D80A9A">
        <w:rPr>
          <w:sz w:val="20"/>
          <w:szCs w:val="18"/>
        </w:rPr>
        <w:t xml:space="preserve">  </w:t>
      </w:r>
      <w:r w:rsidRPr="00D80A9A">
        <w:rPr>
          <w:sz w:val="20"/>
          <w:szCs w:val="18"/>
        </w:rPr>
        <w:t>Where the prospective contractor (lower tier participant) is unable to certify to any of the statements in this certification, such prospective participant shall attach an explanation to this proposal.</w:t>
      </w:r>
    </w:p>
    <w:p w14:paraId="739B10E5" w14:textId="77777777" w:rsidR="00C94F22" w:rsidRPr="00D80A9A" w:rsidRDefault="00C94F22" w:rsidP="00C94F22">
      <w:pPr>
        <w:jc w:val="both"/>
        <w:rPr>
          <w:rFonts w:asciiTheme="minorHAnsi" w:hAnsiTheme="minorHAnsi" w:cs="Arial"/>
          <w:sz w:val="12"/>
          <w:szCs w:val="16"/>
        </w:rPr>
      </w:pPr>
    </w:p>
    <w:p w14:paraId="1EE40AC5" w14:textId="77777777" w:rsidR="00030A8E" w:rsidRPr="00D80A9A" w:rsidRDefault="00030A8E" w:rsidP="00C94F22">
      <w:pPr>
        <w:jc w:val="both"/>
        <w:rPr>
          <w:rFonts w:asciiTheme="minorHAnsi" w:hAnsiTheme="minorHAnsi" w:cs="Arial"/>
          <w:sz w:val="18"/>
          <w:szCs w:val="16"/>
        </w:rPr>
      </w:pPr>
    </w:p>
    <w:p w14:paraId="2D7DD87F" w14:textId="77777777" w:rsidR="00C94F22" w:rsidRPr="00D80A9A" w:rsidRDefault="00C94F22" w:rsidP="00C94F22">
      <w:pPr>
        <w:jc w:val="both"/>
        <w:rPr>
          <w:szCs w:val="20"/>
        </w:rPr>
      </w:pPr>
      <w:r w:rsidRPr="00D80A9A">
        <w:rPr>
          <w:sz w:val="20"/>
          <w:szCs w:val="20"/>
        </w:rPr>
        <w:t xml:space="preserve">_________________________________________________________          </w:t>
      </w:r>
      <w:r w:rsidRPr="00D80A9A">
        <w:rPr>
          <w:sz w:val="20"/>
          <w:szCs w:val="20"/>
        </w:rPr>
        <w:tab/>
        <w:t xml:space="preserve">__________________________________________                                     </w:t>
      </w:r>
      <w:r w:rsidRPr="00D80A9A">
        <w:rPr>
          <w:szCs w:val="20"/>
        </w:rPr>
        <w:t xml:space="preserve">Signature of Signatory Official (in </w:t>
      </w:r>
      <w:r w:rsidRPr="00D80A9A">
        <w:rPr>
          <w:b/>
          <w:color w:val="0000FF"/>
          <w:szCs w:val="20"/>
        </w:rPr>
        <w:t>blue</w:t>
      </w:r>
      <w:r w:rsidRPr="00D80A9A">
        <w:rPr>
          <w:szCs w:val="20"/>
        </w:rPr>
        <w:t xml:space="preserve"> ink)</w:t>
      </w:r>
      <w:r w:rsidRPr="00D80A9A">
        <w:rPr>
          <w:szCs w:val="20"/>
        </w:rPr>
        <w:tab/>
      </w:r>
      <w:r w:rsidRPr="00D80A9A">
        <w:rPr>
          <w:sz w:val="20"/>
          <w:szCs w:val="20"/>
        </w:rPr>
        <w:tab/>
      </w:r>
      <w:r w:rsidRPr="00D80A9A">
        <w:rPr>
          <w:sz w:val="20"/>
          <w:szCs w:val="20"/>
        </w:rPr>
        <w:tab/>
      </w:r>
      <w:r w:rsidRPr="00D80A9A">
        <w:rPr>
          <w:sz w:val="20"/>
          <w:szCs w:val="20"/>
        </w:rPr>
        <w:tab/>
        <w:t xml:space="preserve">  </w:t>
      </w:r>
      <w:r w:rsidRPr="00D80A9A">
        <w:rPr>
          <w:szCs w:val="20"/>
        </w:rPr>
        <w:t>Date</w:t>
      </w:r>
    </w:p>
    <w:p w14:paraId="4FE74B10" w14:textId="77777777" w:rsidR="00C94F22" w:rsidRPr="00D80A9A" w:rsidRDefault="00C94F22" w:rsidP="00C94F22">
      <w:pPr>
        <w:ind w:left="360" w:hanging="360"/>
        <w:rPr>
          <w:sz w:val="20"/>
          <w:szCs w:val="20"/>
        </w:rPr>
      </w:pPr>
    </w:p>
    <w:p w14:paraId="7737973A" w14:textId="77777777" w:rsidR="00C94F22" w:rsidRPr="00D80A9A" w:rsidRDefault="00C94F22" w:rsidP="00C94F22">
      <w:pPr>
        <w:ind w:left="360" w:hanging="360"/>
        <w:rPr>
          <w:sz w:val="20"/>
          <w:szCs w:val="20"/>
        </w:rPr>
      </w:pPr>
      <w:r w:rsidRPr="00D80A9A">
        <w:rPr>
          <w:sz w:val="20"/>
          <w:szCs w:val="20"/>
        </w:rPr>
        <w:t>________________________________________________________</w:t>
      </w:r>
      <w:r w:rsidRPr="00D80A9A">
        <w:rPr>
          <w:sz w:val="20"/>
          <w:szCs w:val="20"/>
        </w:rPr>
        <w:tab/>
        <w:t xml:space="preserve">              __________________________________________</w:t>
      </w:r>
    </w:p>
    <w:p w14:paraId="74B8F548" w14:textId="354693B6" w:rsidR="00915FB2" w:rsidRPr="00D80A9A" w:rsidRDefault="00C94F22" w:rsidP="00D80A9A">
      <w:pPr>
        <w:ind w:left="360" w:right="90" w:hanging="360"/>
        <w:rPr>
          <w:rStyle w:val="Heading2Char"/>
          <w:rFonts w:ascii="Times New Roman" w:eastAsia="PMingLiU" w:hAnsi="Times New Roman" w:cs="Times New Roman"/>
          <w:b/>
          <w:color w:val="auto"/>
          <w:sz w:val="20"/>
          <w:szCs w:val="20"/>
        </w:rPr>
      </w:pPr>
      <w:r w:rsidRPr="00D80A9A">
        <w:rPr>
          <w:szCs w:val="20"/>
        </w:rPr>
        <w:t>Organization/Company Name</w:t>
      </w:r>
      <w:r w:rsidRPr="00D80A9A">
        <w:rPr>
          <w:sz w:val="20"/>
          <w:szCs w:val="20"/>
        </w:rPr>
        <w:tab/>
      </w:r>
      <w:r w:rsidRPr="00D80A9A">
        <w:rPr>
          <w:sz w:val="20"/>
          <w:szCs w:val="20"/>
        </w:rPr>
        <w:tab/>
      </w:r>
      <w:r w:rsidRPr="00D80A9A">
        <w:rPr>
          <w:sz w:val="20"/>
          <w:szCs w:val="20"/>
        </w:rPr>
        <w:tab/>
      </w:r>
      <w:r w:rsidRPr="00D80A9A">
        <w:rPr>
          <w:sz w:val="20"/>
          <w:szCs w:val="20"/>
        </w:rPr>
        <w:tab/>
      </w:r>
      <w:r w:rsidRPr="00D80A9A">
        <w:rPr>
          <w:sz w:val="20"/>
          <w:szCs w:val="20"/>
        </w:rPr>
        <w:tab/>
        <w:t xml:space="preserve">                 </w:t>
      </w:r>
      <w:r w:rsidR="00915FB2" w:rsidRPr="00D80A9A">
        <w:rPr>
          <w:szCs w:val="20"/>
        </w:rPr>
        <w:t xml:space="preserve">RFP </w:t>
      </w:r>
      <w:r w:rsidR="00920347">
        <w:rPr>
          <w:szCs w:val="20"/>
        </w:rPr>
        <w:t>Title</w:t>
      </w:r>
    </w:p>
    <w:p w14:paraId="7398AAFF" w14:textId="3C3A78A8" w:rsidR="006344D0" w:rsidRPr="00D80A9A" w:rsidRDefault="006344D0">
      <w:pPr>
        <w:pStyle w:val="Heading3"/>
        <w:rPr>
          <w:rFonts w:eastAsia="Times New Roman"/>
          <w:sz w:val="28"/>
        </w:rPr>
      </w:pPr>
      <w:bookmarkStart w:id="83" w:name="_Toc536628843"/>
      <w:bookmarkStart w:id="84" w:name="_Toc509868"/>
      <w:r w:rsidRPr="00D80A9A">
        <w:rPr>
          <w:rFonts w:eastAsia="Times New Roman"/>
          <w:sz w:val="28"/>
        </w:rPr>
        <w:t xml:space="preserve">ATTACHMENT </w:t>
      </w:r>
      <w:r w:rsidR="00132F40" w:rsidRPr="00D80A9A">
        <w:rPr>
          <w:rFonts w:eastAsia="Times New Roman"/>
          <w:sz w:val="28"/>
        </w:rPr>
        <w:t>G</w:t>
      </w:r>
      <w:r w:rsidRPr="00D80A9A">
        <w:rPr>
          <w:rFonts w:eastAsia="Times New Roman"/>
          <w:sz w:val="28"/>
        </w:rPr>
        <w:t>: DISCLOSURE OF PRIOR NON-RESPONSIBILITY DETERMINATIONS</w:t>
      </w:r>
      <w:bookmarkEnd w:id="83"/>
      <w:bookmarkEnd w:id="84"/>
    </w:p>
    <w:p w14:paraId="42E4F325" w14:textId="77777777" w:rsidR="006344D0" w:rsidRPr="00D57FDE" w:rsidRDefault="006344D0" w:rsidP="006344D0">
      <w:pPr>
        <w:spacing w:before="215" w:line="250" w:lineRule="exact"/>
        <w:ind w:right="648"/>
        <w:textAlignment w:val="baseline"/>
        <w:rPr>
          <w:rFonts w:eastAsia="Tahoma"/>
          <w:color w:val="000000"/>
        </w:rPr>
      </w:pPr>
      <w:r w:rsidRPr="00D57FDE">
        <w:rPr>
          <w:rFonts w:eastAsia="Tahoma"/>
          <w:color w:val="000000"/>
        </w:rPr>
        <w:t>Please disclose finding of non- responsibility made in the history of your Firm. This document must accompany each Bid Form, Letter of Interest or Proposal submitted by all Offerors.</w:t>
      </w:r>
    </w:p>
    <w:p w14:paraId="6450ABAE" w14:textId="77777777" w:rsidR="006344D0" w:rsidRPr="00D57FDE" w:rsidRDefault="006344D0" w:rsidP="006344D0">
      <w:pPr>
        <w:spacing w:before="260" w:line="239" w:lineRule="exact"/>
        <w:ind w:right="36"/>
        <w:textAlignment w:val="baseline"/>
        <w:rPr>
          <w:rFonts w:eastAsia="Tahoma"/>
          <w:color w:val="000000"/>
          <w:spacing w:val="3"/>
        </w:rPr>
      </w:pPr>
      <w:r w:rsidRPr="00D57FDE">
        <w:rPr>
          <w:rFonts w:eastAsia="Tahoma"/>
          <w:color w:val="000000"/>
          <w:spacing w:val="3"/>
        </w:rPr>
        <w:t>Name of Individual/ Entity seeking to enter into the Procurement Contract: _________________</w:t>
      </w:r>
      <w:r>
        <w:rPr>
          <w:rFonts w:eastAsia="Tahoma"/>
          <w:color w:val="000000"/>
          <w:spacing w:val="3"/>
        </w:rPr>
        <w:t>______________</w:t>
      </w:r>
      <w:r w:rsidRPr="00D57FDE">
        <w:rPr>
          <w:rFonts w:eastAsia="Tahoma"/>
          <w:color w:val="000000"/>
          <w:spacing w:val="3"/>
        </w:rPr>
        <w:t>__</w:t>
      </w:r>
    </w:p>
    <w:p w14:paraId="05D718DE" w14:textId="77777777" w:rsidR="006344D0" w:rsidRPr="00D57FDE" w:rsidRDefault="006344D0" w:rsidP="006344D0">
      <w:pPr>
        <w:tabs>
          <w:tab w:val="left" w:leader="underscore" w:pos="5616"/>
        </w:tabs>
        <w:spacing w:line="496" w:lineRule="exact"/>
        <w:ind w:right="36"/>
        <w:textAlignment w:val="baseline"/>
        <w:rPr>
          <w:rFonts w:eastAsia="Tahoma"/>
          <w:color w:val="000000"/>
        </w:rPr>
      </w:pPr>
      <w:r w:rsidRPr="00D57FDE">
        <w:rPr>
          <w:rFonts w:eastAsia="Tahoma"/>
          <w:color w:val="000000"/>
        </w:rPr>
        <w:t>Official Address:</w:t>
      </w:r>
      <w:r w:rsidRPr="00D57FDE">
        <w:rPr>
          <w:rFonts w:eastAsia="Tahoma"/>
          <w:color w:val="000000"/>
        </w:rPr>
        <w:tab/>
        <w:t xml:space="preserve"> </w:t>
      </w:r>
      <w:r w:rsidRPr="00D57FDE">
        <w:rPr>
          <w:rFonts w:eastAsia="Tahoma"/>
          <w:color w:val="000000"/>
        </w:rPr>
        <w:br/>
        <w:t xml:space="preserve">Name and Title of Person submitted this </w:t>
      </w:r>
      <w:r w:rsidRPr="0067781F">
        <w:rPr>
          <w:rFonts w:eastAsia="Tahoma"/>
          <w:color w:val="000000"/>
        </w:rPr>
        <w:t>form: _</w:t>
      </w:r>
      <w:r w:rsidRPr="00D57FDE">
        <w:rPr>
          <w:rFonts w:eastAsia="Tahoma"/>
          <w:color w:val="000000"/>
        </w:rPr>
        <w:t>___________________</w:t>
      </w:r>
      <w:r>
        <w:rPr>
          <w:rFonts w:eastAsia="Tahoma"/>
          <w:color w:val="000000"/>
        </w:rPr>
        <w:t>__________________________________</w:t>
      </w:r>
      <w:r w:rsidRPr="00D57FDE">
        <w:rPr>
          <w:rFonts w:eastAsia="Tahoma"/>
          <w:color w:val="000000"/>
        </w:rPr>
        <w:t>_____</w:t>
      </w:r>
    </w:p>
    <w:p w14:paraId="27E1AA48" w14:textId="77777777" w:rsidR="006344D0" w:rsidRPr="00D57FDE" w:rsidRDefault="006344D0" w:rsidP="006344D0">
      <w:pPr>
        <w:numPr>
          <w:ilvl w:val="0"/>
          <w:numId w:val="99"/>
        </w:numPr>
        <w:tabs>
          <w:tab w:val="left" w:pos="792"/>
          <w:tab w:val="left" w:pos="2448"/>
          <w:tab w:val="left" w:pos="3096"/>
        </w:tabs>
        <w:spacing w:before="49" w:line="237" w:lineRule="exact"/>
        <w:ind w:left="792" w:right="36" w:hanging="360"/>
        <w:textAlignment w:val="baseline"/>
        <w:rPr>
          <w:rFonts w:eastAsia="Tahoma"/>
          <w:color w:val="000000"/>
        </w:rPr>
      </w:pPr>
      <w:r w:rsidRPr="00D57FDE">
        <w:rPr>
          <w:rFonts w:eastAsia="Tahoma"/>
          <w:color w:val="000000"/>
          <w:spacing w:val="3"/>
        </w:rPr>
        <w:t>Has any Governmental Entity made a finding of non-responsibility regarding the individual or</w:t>
      </w:r>
      <w:r w:rsidRPr="00E30CF8">
        <w:rPr>
          <w:rFonts w:eastAsia="Tahoma"/>
          <w:color w:val="000000"/>
          <w:spacing w:val="3"/>
        </w:rPr>
        <w:t xml:space="preserve"> </w:t>
      </w:r>
      <w:r w:rsidRPr="00D57FDE">
        <w:rPr>
          <w:rFonts w:eastAsia="Tahoma"/>
          <w:color w:val="000000"/>
        </w:rPr>
        <w:t xml:space="preserve">entity seeking to enter into the Procurement Contract? (Please </w:t>
      </w:r>
      <w:r w:rsidRPr="00E30CF8">
        <w:rPr>
          <w:rFonts w:eastAsia="Tahoma"/>
          <w:color w:val="000000"/>
        </w:rPr>
        <w:t>circle)</w:t>
      </w:r>
      <w:r w:rsidRPr="00D57FDE">
        <w:rPr>
          <w:rFonts w:eastAsia="Tahoma"/>
          <w:color w:val="000000"/>
        </w:rPr>
        <w:tab/>
        <w:t>No</w:t>
      </w:r>
      <w:r w:rsidRPr="00D57FDE">
        <w:rPr>
          <w:rFonts w:eastAsia="Tahoma"/>
          <w:color w:val="000000"/>
        </w:rPr>
        <w:tab/>
        <w:t>Yes</w:t>
      </w:r>
    </w:p>
    <w:p w14:paraId="174E5763" w14:textId="77777777" w:rsidR="006344D0" w:rsidRPr="00D57FDE" w:rsidRDefault="006344D0" w:rsidP="006344D0">
      <w:pPr>
        <w:tabs>
          <w:tab w:val="left" w:pos="8064"/>
        </w:tabs>
        <w:spacing w:before="1" w:line="249" w:lineRule="exact"/>
        <w:ind w:left="792" w:right="1296"/>
        <w:textAlignment w:val="baseline"/>
        <w:rPr>
          <w:rFonts w:eastAsia="Tahoma"/>
          <w:color w:val="000000"/>
        </w:rPr>
      </w:pPr>
      <w:r w:rsidRPr="00D57FDE">
        <w:rPr>
          <w:rFonts w:eastAsia="Tahoma"/>
          <w:b/>
          <w:color w:val="000000"/>
        </w:rPr>
        <w:t>If yes, please answer the following questions.</w:t>
      </w:r>
      <w:r w:rsidRPr="00D57FDE">
        <w:rPr>
          <w:rFonts w:eastAsia="Tahoma"/>
          <w:b/>
          <w:color w:val="000000"/>
          <w:u w:val="single"/>
        </w:rPr>
        <w:t xml:space="preserve"> </w:t>
      </w:r>
      <w:r w:rsidRPr="00D57FDE">
        <w:rPr>
          <w:rFonts w:eastAsia="Tahoma"/>
          <w:b/>
          <w:color w:val="000000"/>
        </w:rPr>
        <w:t xml:space="preserve"> </w:t>
      </w:r>
      <w:r>
        <w:rPr>
          <w:rFonts w:eastAsia="Tahoma"/>
          <w:b/>
          <w:color w:val="000000"/>
        </w:rPr>
        <w:br/>
      </w:r>
    </w:p>
    <w:p w14:paraId="337B3287" w14:textId="77777777" w:rsidR="006344D0" w:rsidRPr="00D57FDE" w:rsidRDefault="006344D0" w:rsidP="006344D0">
      <w:pPr>
        <w:numPr>
          <w:ilvl w:val="0"/>
          <w:numId w:val="99"/>
        </w:numPr>
        <w:tabs>
          <w:tab w:val="left" w:pos="792"/>
          <w:tab w:val="left" w:pos="6912"/>
          <w:tab w:val="left" w:pos="7848"/>
        </w:tabs>
        <w:spacing w:before="49" w:line="239" w:lineRule="exact"/>
        <w:ind w:left="792" w:right="36" w:hanging="360"/>
        <w:textAlignment w:val="baseline"/>
        <w:rPr>
          <w:rFonts w:eastAsia="Tahoma"/>
          <w:color w:val="000000"/>
        </w:rPr>
      </w:pPr>
      <w:r w:rsidRPr="00D57FDE">
        <w:rPr>
          <w:rFonts w:eastAsia="Tahoma"/>
          <w:color w:val="000000"/>
          <w:spacing w:val="3"/>
        </w:rPr>
        <w:t>Was the basis for the finding of non-responsibility due to the intentional provision of false or</w:t>
      </w:r>
      <w:r>
        <w:rPr>
          <w:rFonts w:eastAsia="Tahoma"/>
          <w:color w:val="000000"/>
        </w:rPr>
        <w:t xml:space="preserve"> </w:t>
      </w:r>
      <w:r w:rsidRPr="00D57FDE">
        <w:rPr>
          <w:rFonts w:eastAsia="Tahoma"/>
          <w:color w:val="000000"/>
        </w:rPr>
        <w:t xml:space="preserve">incomplete information to a Government entity? (Please </w:t>
      </w:r>
      <w:proofErr w:type="gramStart"/>
      <w:r w:rsidRPr="00D57FDE">
        <w:rPr>
          <w:rFonts w:eastAsia="Tahoma"/>
          <w:color w:val="000000"/>
        </w:rPr>
        <w:t>circle)</w:t>
      </w:r>
      <w:r>
        <w:rPr>
          <w:rFonts w:eastAsia="Tahoma"/>
          <w:color w:val="000000"/>
        </w:rPr>
        <w:t xml:space="preserve">   </w:t>
      </w:r>
      <w:proofErr w:type="gramEnd"/>
      <w:r>
        <w:rPr>
          <w:rFonts w:eastAsia="Tahoma"/>
          <w:color w:val="000000"/>
        </w:rPr>
        <w:t xml:space="preserve">     </w:t>
      </w:r>
      <w:r w:rsidRPr="00D57FDE">
        <w:rPr>
          <w:rFonts w:eastAsia="Tahoma"/>
          <w:color w:val="000000"/>
        </w:rPr>
        <w:t>No</w:t>
      </w:r>
      <w:r>
        <w:rPr>
          <w:rFonts w:eastAsia="Tahoma"/>
          <w:color w:val="000000"/>
        </w:rPr>
        <w:t xml:space="preserve">         </w:t>
      </w:r>
      <w:r w:rsidRPr="00D57FDE">
        <w:rPr>
          <w:rFonts w:eastAsia="Tahoma"/>
          <w:color w:val="000000"/>
        </w:rPr>
        <w:t>Yes</w:t>
      </w:r>
    </w:p>
    <w:p w14:paraId="184E3C69" w14:textId="77777777" w:rsidR="006344D0" w:rsidRPr="00D57FDE" w:rsidRDefault="006344D0" w:rsidP="006344D0">
      <w:pPr>
        <w:tabs>
          <w:tab w:val="left" w:leader="underscore" w:pos="9144"/>
        </w:tabs>
        <w:ind w:left="792" w:right="43"/>
        <w:textAlignment w:val="baseline"/>
        <w:rPr>
          <w:rFonts w:eastAsia="Tahoma"/>
          <w:color w:val="000000"/>
          <w:spacing w:val="3"/>
        </w:rPr>
      </w:pPr>
      <w:r w:rsidRPr="00D57FDE">
        <w:rPr>
          <w:rFonts w:eastAsia="Tahoma"/>
          <w:color w:val="000000"/>
          <w:spacing w:val="3"/>
        </w:rPr>
        <w:t>Basis of finding of non- responsibility</w:t>
      </w:r>
      <w:r>
        <w:rPr>
          <w:rFonts w:eastAsia="Tahoma"/>
          <w:color w:val="000000"/>
          <w:spacing w:val="3"/>
        </w:rPr>
        <w:t>_________________________________________________________</w:t>
      </w:r>
    </w:p>
    <w:p w14:paraId="0C705A0B" w14:textId="77777777" w:rsidR="006344D0" w:rsidRPr="00D57FDE" w:rsidRDefault="006344D0" w:rsidP="006344D0">
      <w:pPr>
        <w:tabs>
          <w:tab w:val="left" w:leader="underscore" w:pos="9144"/>
        </w:tabs>
        <w:ind w:left="792" w:right="43"/>
        <w:textAlignment w:val="baseline"/>
        <w:rPr>
          <w:rFonts w:eastAsia="Tahoma"/>
          <w:color w:val="000000"/>
          <w:spacing w:val="3"/>
        </w:rPr>
      </w:pPr>
    </w:p>
    <w:p w14:paraId="4D3B1FED" w14:textId="77777777" w:rsidR="006344D0" w:rsidRPr="00D57FDE" w:rsidRDefault="006344D0" w:rsidP="006344D0">
      <w:pPr>
        <w:numPr>
          <w:ilvl w:val="0"/>
          <w:numId w:val="99"/>
        </w:numPr>
        <w:tabs>
          <w:tab w:val="left" w:pos="792"/>
        </w:tabs>
        <w:spacing w:line="205" w:lineRule="exact"/>
        <w:ind w:left="792" w:right="36" w:hanging="360"/>
        <w:textAlignment w:val="baseline"/>
        <w:rPr>
          <w:rFonts w:eastAsia="Tahoma"/>
          <w:color w:val="000000"/>
          <w:spacing w:val="3"/>
        </w:rPr>
      </w:pPr>
      <w:r w:rsidRPr="00D57FDE">
        <w:rPr>
          <w:rFonts w:eastAsia="Tahoma"/>
          <w:color w:val="000000"/>
          <w:spacing w:val="3"/>
        </w:rPr>
        <w:t>Was the basis for the finding of non-responsibility due to a violation of a state finance law?</w:t>
      </w:r>
    </w:p>
    <w:p w14:paraId="7044AF52" w14:textId="77777777" w:rsidR="006344D0" w:rsidRPr="00D57FDE" w:rsidRDefault="006344D0" w:rsidP="006344D0">
      <w:pPr>
        <w:tabs>
          <w:tab w:val="left" w:pos="360"/>
          <w:tab w:val="left" w:pos="792"/>
        </w:tabs>
        <w:spacing w:line="205" w:lineRule="exact"/>
        <w:ind w:left="792" w:right="36"/>
        <w:textAlignment w:val="baseline"/>
        <w:rPr>
          <w:rFonts w:eastAsia="Tahoma"/>
          <w:color w:val="000000"/>
          <w:spacing w:val="3"/>
        </w:rPr>
      </w:pPr>
      <w:r w:rsidRPr="00D57FDE">
        <w:rPr>
          <w:rFonts w:eastAsia="Tahoma"/>
          <w:color w:val="000000"/>
          <w:spacing w:val="3"/>
        </w:rPr>
        <w:t xml:space="preserve"> If </w:t>
      </w:r>
      <w:r w:rsidRPr="00D57FDE">
        <w:rPr>
          <w:rFonts w:eastAsia="Arial Narrow"/>
          <w:color w:val="000000"/>
          <w:spacing w:val="3"/>
        </w:rPr>
        <w:t>Yes</w:t>
      </w:r>
      <w:r w:rsidRPr="00D57FDE">
        <w:rPr>
          <w:rFonts w:eastAsia="Tahoma"/>
          <w:color w:val="000000"/>
          <w:spacing w:val="3"/>
        </w:rPr>
        <w:t>, please provide details below and attach additional pages as necessary.</w:t>
      </w:r>
    </w:p>
    <w:p w14:paraId="1606D008" w14:textId="77777777" w:rsidR="006344D0" w:rsidRPr="00D57FDE" w:rsidRDefault="006344D0" w:rsidP="006344D0">
      <w:pPr>
        <w:tabs>
          <w:tab w:val="left" w:leader="underscore" w:pos="7920"/>
        </w:tabs>
        <w:spacing w:before="242" w:line="239" w:lineRule="exact"/>
        <w:ind w:left="792" w:right="36"/>
        <w:textAlignment w:val="baseline"/>
        <w:rPr>
          <w:rFonts w:eastAsia="Tahoma"/>
          <w:color w:val="000000"/>
        </w:rPr>
      </w:pPr>
      <w:r w:rsidRPr="00D57FDE">
        <w:rPr>
          <w:rFonts w:eastAsia="Tahoma"/>
          <w:color w:val="000000"/>
        </w:rPr>
        <w:t xml:space="preserve">Governmental </w:t>
      </w:r>
      <w:r w:rsidRPr="0067781F">
        <w:rPr>
          <w:rFonts w:eastAsia="Tahoma"/>
          <w:color w:val="000000"/>
        </w:rPr>
        <w:t>Entity: _</w:t>
      </w:r>
      <w:r w:rsidRPr="00D57FDE">
        <w:rPr>
          <w:rFonts w:eastAsia="Tahoma"/>
          <w:color w:val="000000"/>
        </w:rPr>
        <w:t>_______________   Date of Termination/Withholding of Contract:  ______</w:t>
      </w:r>
      <w:r>
        <w:rPr>
          <w:rFonts w:eastAsia="Tahoma"/>
          <w:color w:val="000000"/>
        </w:rPr>
        <w:t>__________</w:t>
      </w:r>
      <w:r w:rsidRPr="00D57FDE">
        <w:rPr>
          <w:rFonts w:eastAsia="Tahoma"/>
          <w:color w:val="000000"/>
        </w:rPr>
        <w:t>_</w:t>
      </w:r>
    </w:p>
    <w:p w14:paraId="1E678479" w14:textId="77777777" w:rsidR="006344D0" w:rsidRPr="00D57FDE" w:rsidRDefault="006344D0" w:rsidP="006344D0">
      <w:pPr>
        <w:numPr>
          <w:ilvl w:val="0"/>
          <w:numId w:val="99"/>
        </w:numPr>
        <w:tabs>
          <w:tab w:val="left" w:pos="792"/>
        </w:tabs>
        <w:spacing w:before="207" w:line="283" w:lineRule="exact"/>
        <w:ind w:left="792" w:right="36" w:hanging="360"/>
        <w:textAlignment w:val="baseline"/>
        <w:rPr>
          <w:rFonts w:eastAsia="Tahoma"/>
          <w:color w:val="000000"/>
        </w:rPr>
      </w:pPr>
      <w:r w:rsidRPr="00D57FDE">
        <w:rPr>
          <w:rFonts w:eastAsia="Tahoma"/>
          <w:color w:val="000000"/>
        </w:rPr>
        <w:t xml:space="preserve">If you answered </w:t>
      </w:r>
      <w:r w:rsidRPr="00D57FDE">
        <w:rPr>
          <w:rFonts w:eastAsia="Arial Narrow"/>
          <w:color w:val="000000"/>
        </w:rPr>
        <w:t xml:space="preserve">Yes </w:t>
      </w:r>
      <w:r w:rsidRPr="00D57FDE">
        <w:rPr>
          <w:rFonts w:eastAsia="Tahoma"/>
          <w:color w:val="000000"/>
        </w:rPr>
        <w:t>to any of the above questions, please provide details regarding the finding of non-responsibility below and attach additional pages as necessary.</w:t>
      </w:r>
    </w:p>
    <w:p w14:paraId="0451C6F7" w14:textId="77777777" w:rsidR="006344D0" w:rsidRPr="00D57FDE" w:rsidRDefault="006344D0" w:rsidP="006344D0">
      <w:pPr>
        <w:tabs>
          <w:tab w:val="left" w:leader="underscore" w:pos="9144"/>
        </w:tabs>
        <w:spacing w:before="250" w:line="239" w:lineRule="exact"/>
        <w:ind w:left="792" w:right="36"/>
        <w:textAlignment w:val="baseline"/>
        <w:rPr>
          <w:rFonts w:eastAsia="Tahoma"/>
          <w:color w:val="000000"/>
          <w:spacing w:val="3"/>
        </w:rPr>
      </w:pPr>
      <w:r w:rsidRPr="00D57FDE">
        <w:rPr>
          <w:rFonts w:eastAsia="Tahoma"/>
          <w:color w:val="000000"/>
          <w:spacing w:val="4"/>
        </w:rPr>
        <w:t xml:space="preserve">Governmental </w:t>
      </w:r>
      <w:r>
        <w:rPr>
          <w:rFonts w:eastAsia="Tahoma"/>
          <w:color w:val="000000"/>
          <w:spacing w:val="4"/>
        </w:rPr>
        <w:t>E</w:t>
      </w:r>
      <w:r w:rsidRPr="0067781F">
        <w:rPr>
          <w:rFonts w:eastAsia="Tahoma"/>
          <w:color w:val="000000"/>
          <w:spacing w:val="4"/>
        </w:rPr>
        <w:t>ntity: _</w:t>
      </w:r>
      <w:r w:rsidRPr="00D57FDE">
        <w:rPr>
          <w:rFonts w:eastAsia="Tahoma"/>
          <w:color w:val="000000"/>
          <w:spacing w:val="4"/>
        </w:rPr>
        <w:t xml:space="preserve">__________________    </w:t>
      </w:r>
      <w:r w:rsidRPr="00D57FDE">
        <w:rPr>
          <w:rFonts w:eastAsia="Tahoma"/>
          <w:color w:val="000000"/>
          <w:spacing w:val="3"/>
        </w:rPr>
        <w:t xml:space="preserve">Date of finding of non- </w:t>
      </w:r>
      <w:r w:rsidRPr="0067781F">
        <w:rPr>
          <w:rFonts w:eastAsia="Tahoma"/>
          <w:color w:val="000000"/>
          <w:spacing w:val="3"/>
        </w:rPr>
        <w:t>responsibility: _</w:t>
      </w:r>
      <w:r w:rsidRPr="00D57FDE">
        <w:rPr>
          <w:rFonts w:eastAsia="Tahoma"/>
          <w:color w:val="000000"/>
          <w:spacing w:val="3"/>
        </w:rPr>
        <w:t>__</w:t>
      </w:r>
      <w:r>
        <w:rPr>
          <w:rFonts w:eastAsia="Tahoma"/>
          <w:color w:val="000000"/>
          <w:spacing w:val="3"/>
        </w:rPr>
        <w:t>_________</w:t>
      </w:r>
      <w:r w:rsidRPr="00D57FDE">
        <w:rPr>
          <w:rFonts w:eastAsia="Tahoma"/>
          <w:color w:val="000000"/>
          <w:spacing w:val="3"/>
        </w:rPr>
        <w:t>_____</w:t>
      </w:r>
    </w:p>
    <w:p w14:paraId="504A9D43" w14:textId="77777777" w:rsidR="006344D0" w:rsidRPr="00D57FDE" w:rsidRDefault="006344D0" w:rsidP="006344D0">
      <w:pPr>
        <w:tabs>
          <w:tab w:val="left" w:leader="underscore" w:pos="9144"/>
        </w:tabs>
        <w:spacing w:before="250" w:line="239" w:lineRule="exact"/>
        <w:ind w:left="792" w:right="36"/>
        <w:textAlignment w:val="baseline"/>
        <w:rPr>
          <w:rFonts w:eastAsia="Tahoma"/>
          <w:color w:val="000000"/>
          <w:spacing w:val="3"/>
        </w:rPr>
      </w:pPr>
      <w:r w:rsidRPr="00D57FDE">
        <w:rPr>
          <w:rFonts w:eastAsia="Tahoma"/>
          <w:color w:val="000000"/>
          <w:spacing w:val="3"/>
        </w:rPr>
        <w:t xml:space="preserve">Basis of finding of non- </w:t>
      </w:r>
      <w:r w:rsidR="000C3ED8" w:rsidRPr="00D57FDE">
        <w:rPr>
          <w:rFonts w:eastAsia="Tahoma"/>
          <w:color w:val="000000"/>
          <w:spacing w:val="3"/>
        </w:rPr>
        <w:t>responsibility:</w:t>
      </w:r>
      <w:r w:rsidR="000C3ED8">
        <w:rPr>
          <w:rFonts w:eastAsia="Tahoma"/>
          <w:color w:val="000000"/>
          <w:spacing w:val="3"/>
        </w:rPr>
        <w:t xml:space="preserve"> _</w:t>
      </w:r>
      <w:r>
        <w:rPr>
          <w:rFonts w:eastAsia="Tahoma"/>
          <w:color w:val="000000"/>
          <w:spacing w:val="3"/>
        </w:rPr>
        <w:t>_______________________________________________________</w:t>
      </w:r>
      <w:r w:rsidRPr="00D57FDE">
        <w:rPr>
          <w:rFonts w:eastAsia="Tahoma"/>
          <w:color w:val="000000"/>
          <w:spacing w:val="3"/>
        </w:rPr>
        <w:t xml:space="preserve"> </w:t>
      </w:r>
      <w:r>
        <w:rPr>
          <w:rFonts w:eastAsia="Tahoma"/>
          <w:color w:val="000000"/>
          <w:spacing w:val="3"/>
        </w:rPr>
        <w:br/>
      </w:r>
    </w:p>
    <w:p w14:paraId="598001A2" w14:textId="77777777" w:rsidR="006344D0" w:rsidRPr="00D57FDE" w:rsidRDefault="006344D0" w:rsidP="006344D0">
      <w:pPr>
        <w:numPr>
          <w:ilvl w:val="0"/>
          <w:numId w:val="99"/>
        </w:numPr>
        <w:tabs>
          <w:tab w:val="left" w:pos="792"/>
          <w:tab w:val="left" w:pos="6192"/>
          <w:tab w:val="left" w:pos="6840"/>
        </w:tabs>
        <w:spacing w:before="49" w:after="285" w:line="237" w:lineRule="exact"/>
        <w:ind w:left="792" w:right="36" w:hanging="360"/>
        <w:textAlignment w:val="baseline"/>
        <w:rPr>
          <w:rFonts w:eastAsia="Tahoma"/>
          <w:color w:val="000000"/>
        </w:rPr>
      </w:pPr>
      <w:r w:rsidRPr="00D57FDE">
        <w:rPr>
          <w:rFonts w:eastAsia="Tahoma"/>
          <w:color w:val="000000"/>
          <w:spacing w:val="3"/>
        </w:rPr>
        <w:t>Has any governmental entity or other Governmental agency terminated or withheld a</w:t>
      </w:r>
      <w:r w:rsidRPr="00E30CF8">
        <w:rPr>
          <w:rFonts w:eastAsia="Tahoma"/>
          <w:color w:val="000000"/>
          <w:spacing w:val="3"/>
        </w:rPr>
        <w:t xml:space="preserve"> </w:t>
      </w:r>
      <w:r w:rsidRPr="00D57FDE">
        <w:rPr>
          <w:rFonts w:eastAsia="Tahoma"/>
          <w:color w:val="000000"/>
          <w:spacing w:val="3"/>
        </w:rPr>
        <w:t xml:space="preserve">Procurement contract with the </w:t>
      </w:r>
      <w:r w:rsidRPr="00E30CF8">
        <w:rPr>
          <w:rFonts w:eastAsia="Tahoma"/>
          <w:color w:val="000000"/>
          <w:spacing w:val="3"/>
        </w:rPr>
        <w:t>above-named</w:t>
      </w:r>
      <w:r w:rsidRPr="00D57FDE">
        <w:rPr>
          <w:rFonts w:eastAsia="Tahoma"/>
          <w:color w:val="000000"/>
          <w:spacing w:val="3"/>
        </w:rPr>
        <w:t xml:space="preserve"> individual or entity due to the intentional provision</w:t>
      </w:r>
      <w:r>
        <w:rPr>
          <w:rFonts w:eastAsia="Tahoma"/>
          <w:color w:val="000000"/>
        </w:rPr>
        <w:t xml:space="preserve"> </w:t>
      </w:r>
      <w:r w:rsidRPr="00D57FDE">
        <w:rPr>
          <w:rFonts w:eastAsia="Tahoma"/>
          <w:color w:val="000000"/>
        </w:rPr>
        <w:t xml:space="preserve">of false or incomplete information? (Please </w:t>
      </w:r>
      <w:proofErr w:type="gramStart"/>
      <w:r w:rsidRPr="00E30CF8">
        <w:rPr>
          <w:rFonts w:eastAsia="Tahoma"/>
          <w:color w:val="000000"/>
        </w:rPr>
        <w:t>circle)</w:t>
      </w:r>
      <w:r>
        <w:rPr>
          <w:rFonts w:eastAsia="Tahoma"/>
          <w:color w:val="000000"/>
        </w:rPr>
        <w:t xml:space="preserve">   </w:t>
      </w:r>
      <w:proofErr w:type="gramEnd"/>
      <w:r w:rsidRPr="00D57FDE">
        <w:rPr>
          <w:rFonts w:eastAsia="Tahoma"/>
          <w:color w:val="000000"/>
        </w:rPr>
        <w:t>N</w:t>
      </w:r>
      <w:r>
        <w:rPr>
          <w:rFonts w:eastAsia="Tahoma"/>
          <w:color w:val="000000"/>
        </w:rPr>
        <w:t xml:space="preserve">o      </w:t>
      </w:r>
      <w:r w:rsidRPr="00D57FDE">
        <w:rPr>
          <w:rFonts w:eastAsia="Tahoma"/>
          <w:color w:val="000000"/>
        </w:rPr>
        <w:t>Y</w:t>
      </w:r>
      <w:r>
        <w:rPr>
          <w:rFonts w:eastAsia="Tahoma"/>
          <w:color w:val="000000"/>
        </w:rPr>
        <w:t>es</w:t>
      </w:r>
    </w:p>
    <w:p w14:paraId="1ECB8C14" w14:textId="77777777" w:rsidR="006344D0" w:rsidRPr="00D57FDE" w:rsidRDefault="006344D0" w:rsidP="006344D0">
      <w:pPr>
        <w:numPr>
          <w:ilvl w:val="0"/>
          <w:numId w:val="99"/>
        </w:numPr>
        <w:tabs>
          <w:tab w:val="left" w:pos="792"/>
        </w:tabs>
        <w:spacing w:line="205" w:lineRule="exact"/>
        <w:ind w:left="792" w:right="36" w:hanging="360"/>
        <w:textAlignment w:val="baseline"/>
        <w:rPr>
          <w:rFonts w:eastAsia="Tahoma"/>
          <w:color w:val="000000"/>
          <w:spacing w:val="3"/>
        </w:rPr>
      </w:pPr>
      <w:r w:rsidRPr="00D57FDE">
        <w:rPr>
          <w:rFonts w:eastAsia="Tahoma"/>
          <w:color w:val="000000"/>
          <w:spacing w:val="3"/>
        </w:rPr>
        <w:t xml:space="preserve">If </w:t>
      </w:r>
      <w:r w:rsidRPr="00D57FDE">
        <w:rPr>
          <w:rFonts w:eastAsia="Arial Narrow"/>
          <w:color w:val="000000"/>
          <w:spacing w:val="3"/>
        </w:rPr>
        <w:t>Yes</w:t>
      </w:r>
      <w:r w:rsidRPr="00D57FDE">
        <w:rPr>
          <w:rFonts w:eastAsia="Tahoma"/>
          <w:color w:val="000000"/>
          <w:spacing w:val="3"/>
        </w:rPr>
        <w:t>, please provide details below and attach additional pages as necessary.</w:t>
      </w:r>
    </w:p>
    <w:p w14:paraId="01C9A825" w14:textId="77777777" w:rsidR="006344D0" w:rsidRPr="00D57FDE" w:rsidRDefault="006344D0" w:rsidP="006344D0">
      <w:pPr>
        <w:tabs>
          <w:tab w:val="left" w:leader="underscore" w:pos="7920"/>
        </w:tabs>
        <w:spacing w:before="242" w:line="239" w:lineRule="exact"/>
        <w:ind w:left="792" w:right="36"/>
        <w:textAlignment w:val="baseline"/>
        <w:rPr>
          <w:rFonts w:eastAsia="Tahoma"/>
          <w:color w:val="000000"/>
        </w:rPr>
      </w:pPr>
      <w:r w:rsidRPr="00D57FDE">
        <w:rPr>
          <w:rFonts w:eastAsia="Tahoma"/>
          <w:color w:val="000000"/>
        </w:rPr>
        <w:t xml:space="preserve">Governmental </w:t>
      </w:r>
      <w:r w:rsidRPr="0067781F">
        <w:rPr>
          <w:rFonts w:eastAsia="Tahoma"/>
          <w:color w:val="000000"/>
        </w:rPr>
        <w:t>Entity: _</w:t>
      </w:r>
      <w:r w:rsidRPr="00D57FDE">
        <w:rPr>
          <w:rFonts w:eastAsia="Tahoma"/>
          <w:color w:val="000000"/>
        </w:rPr>
        <w:t>________________</w:t>
      </w:r>
      <w:r w:rsidRPr="0067781F">
        <w:rPr>
          <w:rFonts w:eastAsia="Tahoma"/>
          <w:color w:val="000000"/>
        </w:rPr>
        <w:t>_ Date</w:t>
      </w:r>
      <w:r w:rsidRPr="00D57FDE">
        <w:rPr>
          <w:rFonts w:eastAsia="Tahoma"/>
          <w:color w:val="000000"/>
        </w:rPr>
        <w:t xml:space="preserve"> of Termination/Withholding of </w:t>
      </w:r>
      <w:r w:rsidRPr="0067781F">
        <w:rPr>
          <w:rFonts w:eastAsia="Tahoma"/>
          <w:color w:val="000000"/>
        </w:rPr>
        <w:t>Contract: _</w:t>
      </w:r>
      <w:r w:rsidRPr="00D57FDE">
        <w:rPr>
          <w:rFonts w:eastAsia="Tahoma"/>
          <w:color w:val="000000"/>
        </w:rPr>
        <w:t>_</w:t>
      </w:r>
      <w:r>
        <w:rPr>
          <w:rFonts w:eastAsia="Tahoma"/>
          <w:color w:val="000000"/>
        </w:rPr>
        <w:t>________</w:t>
      </w:r>
      <w:r w:rsidRPr="00D57FDE">
        <w:rPr>
          <w:rFonts w:eastAsia="Tahoma"/>
          <w:color w:val="000000"/>
        </w:rPr>
        <w:t xml:space="preserve">_____ </w:t>
      </w:r>
    </w:p>
    <w:p w14:paraId="304454DB" w14:textId="77777777" w:rsidR="006344D0" w:rsidRPr="00D57FDE" w:rsidRDefault="006344D0" w:rsidP="006344D0">
      <w:pPr>
        <w:tabs>
          <w:tab w:val="left" w:leader="underscore" w:pos="8712"/>
        </w:tabs>
        <w:ind w:right="936"/>
        <w:textAlignment w:val="baseline"/>
        <w:rPr>
          <w:rFonts w:eastAsia="Tahoma"/>
          <w:color w:val="000000"/>
        </w:rPr>
      </w:pPr>
    </w:p>
    <w:p w14:paraId="48781EFE" w14:textId="77777777" w:rsidR="006344D0" w:rsidRPr="00D57FDE" w:rsidRDefault="006344D0" w:rsidP="006344D0">
      <w:pPr>
        <w:tabs>
          <w:tab w:val="left" w:pos="810"/>
          <w:tab w:val="left" w:leader="underscore" w:pos="8712"/>
        </w:tabs>
        <w:ind w:right="936"/>
        <w:textAlignment w:val="baseline"/>
        <w:rPr>
          <w:rFonts w:eastAsia="Tahoma"/>
          <w:color w:val="000000"/>
        </w:rPr>
      </w:pPr>
      <w:r w:rsidRPr="00D57FDE">
        <w:rPr>
          <w:rFonts w:eastAsia="Tahoma"/>
          <w:color w:val="000000"/>
        </w:rPr>
        <w:t xml:space="preserve">            </w:t>
      </w:r>
      <w:r>
        <w:rPr>
          <w:rFonts w:eastAsia="Tahoma"/>
          <w:color w:val="000000"/>
        </w:rPr>
        <w:t xml:space="preserve">  </w:t>
      </w:r>
      <w:r w:rsidRPr="00D57FDE">
        <w:rPr>
          <w:rFonts w:eastAsia="Tahoma"/>
          <w:color w:val="000000"/>
        </w:rPr>
        <w:t>Basis of Termination or Withholding:</w:t>
      </w:r>
      <w:r w:rsidRPr="00D57FDE">
        <w:rPr>
          <w:rFonts w:eastAsia="Tahoma"/>
          <w:color w:val="000000"/>
        </w:rPr>
        <w:tab/>
      </w:r>
    </w:p>
    <w:p w14:paraId="4349C10D" w14:textId="77777777" w:rsidR="006344D0" w:rsidRPr="00D57FDE" w:rsidRDefault="006344D0" w:rsidP="006344D0">
      <w:pPr>
        <w:tabs>
          <w:tab w:val="left" w:leader="underscore" w:pos="8712"/>
        </w:tabs>
        <w:ind w:right="936"/>
        <w:textAlignment w:val="baseline"/>
        <w:rPr>
          <w:rFonts w:eastAsia="Tahoma"/>
          <w:color w:val="000000"/>
        </w:rPr>
      </w:pPr>
    </w:p>
    <w:p w14:paraId="7F7FF433" w14:textId="77777777" w:rsidR="006344D0" w:rsidRPr="00D57FDE" w:rsidRDefault="006344D0" w:rsidP="006344D0">
      <w:pPr>
        <w:tabs>
          <w:tab w:val="left" w:leader="underscore" w:pos="8712"/>
        </w:tabs>
        <w:ind w:right="936"/>
        <w:textAlignment w:val="baseline"/>
        <w:rPr>
          <w:rFonts w:eastAsia="Tahoma"/>
          <w:color w:val="000000"/>
        </w:rPr>
      </w:pPr>
      <w:r>
        <w:rPr>
          <w:rFonts w:eastAsia="Tahoma"/>
          <w:color w:val="000000"/>
        </w:rPr>
        <w:br/>
      </w:r>
      <w:r w:rsidRPr="00D57FDE">
        <w:rPr>
          <w:rFonts w:eastAsia="Tahoma"/>
          <w:color w:val="000000"/>
        </w:rPr>
        <w:t>Offeror certifies that all information provided to the Lowcountry Area Agency on Aging is complete,</w:t>
      </w:r>
      <w:r>
        <w:rPr>
          <w:rFonts w:eastAsia="Tahoma"/>
          <w:color w:val="000000"/>
        </w:rPr>
        <w:t xml:space="preserve"> </w:t>
      </w:r>
      <w:r w:rsidRPr="00D57FDE">
        <w:rPr>
          <w:rFonts w:eastAsia="Tahoma"/>
          <w:color w:val="000000"/>
        </w:rPr>
        <w:t>true and correct.</w:t>
      </w:r>
    </w:p>
    <w:p w14:paraId="6AC8389E" w14:textId="77777777" w:rsidR="006344D0" w:rsidRDefault="006344D0" w:rsidP="006344D0">
      <w:pPr>
        <w:tabs>
          <w:tab w:val="left" w:leader="underscore" w:pos="8712"/>
        </w:tabs>
        <w:ind w:right="936"/>
        <w:textAlignment w:val="baseline"/>
        <w:rPr>
          <w:rFonts w:eastAsia="Tahoma"/>
          <w:color w:val="000000"/>
        </w:rPr>
      </w:pPr>
      <w:r>
        <w:rPr>
          <w:rFonts w:eastAsia="Tahoma"/>
          <w:color w:val="000000"/>
        </w:rPr>
        <w:br/>
      </w:r>
    </w:p>
    <w:p w14:paraId="1E30FB6A" w14:textId="77777777" w:rsidR="00030A8E" w:rsidRDefault="00030A8E" w:rsidP="006344D0">
      <w:pPr>
        <w:tabs>
          <w:tab w:val="left" w:leader="underscore" w:pos="8712"/>
        </w:tabs>
        <w:ind w:right="936"/>
        <w:textAlignment w:val="baseline"/>
        <w:rPr>
          <w:rFonts w:eastAsia="Tahoma"/>
          <w:color w:val="000000"/>
        </w:rPr>
      </w:pPr>
    </w:p>
    <w:p w14:paraId="5829C847" w14:textId="77777777" w:rsidR="00030A8E" w:rsidRDefault="00030A8E" w:rsidP="006344D0">
      <w:pPr>
        <w:tabs>
          <w:tab w:val="left" w:leader="underscore" w:pos="8712"/>
        </w:tabs>
        <w:ind w:right="936"/>
        <w:textAlignment w:val="baseline"/>
        <w:rPr>
          <w:rFonts w:eastAsia="Tahoma"/>
          <w:color w:val="000000"/>
        </w:rPr>
      </w:pPr>
    </w:p>
    <w:p w14:paraId="55F54387" w14:textId="77777777" w:rsidR="00030A8E" w:rsidRDefault="00030A8E" w:rsidP="006344D0">
      <w:pPr>
        <w:tabs>
          <w:tab w:val="left" w:leader="underscore" w:pos="8712"/>
        </w:tabs>
        <w:ind w:right="936"/>
        <w:textAlignment w:val="baseline"/>
        <w:rPr>
          <w:rFonts w:eastAsia="Tahoma"/>
          <w:color w:val="000000"/>
        </w:rPr>
      </w:pPr>
    </w:p>
    <w:p w14:paraId="3D2C75EC" w14:textId="77777777" w:rsidR="006344D0" w:rsidRDefault="006344D0" w:rsidP="006344D0">
      <w:pPr>
        <w:tabs>
          <w:tab w:val="left" w:leader="underscore" w:pos="8712"/>
        </w:tabs>
        <w:ind w:right="936"/>
        <w:textAlignment w:val="baseline"/>
        <w:rPr>
          <w:rFonts w:eastAsia="Tahoma"/>
          <w:color w:val="000000"/>
        </w:rPr>
      </w:pPr>
      <w:r w:rsidRPr="00AB648C">
        <w:rPr>
          <w:noProof/>
        </w:rPr>
        <mc:AlternateContent>
          <mc:Choice Requires="wps">
            <w:drawing>
              <wp:anchor distT="0" distB="0" distL="114300" distR="114300" simplePos="0" relativeHeight="251863040" behindDoc="0" locked="0" layoutInCell="1" allowOverlap="1" wp14:anchorId="25C1ADF0" wp14:editId="123AA0E3">
                <wp:simplePos x="0" y="0"/>
                <wp:positionH relativeFrom="page">
                  <wp:posOffset>4614545</wp:posOffset>
                </wp:positionH>
                <wp:positionV relativeFrom="page">
                  <wp:posOffset>8208099</wp:posOffset>
                </wp:positionV>
                <wp:extent cx="2660650" cy="0"/>
                <wp:effectExtent l="0" t="0" r="0" b="0"/>
                <wp:wrapNone/>
                <wp:docPr id="35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06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63AE9" id="Line 37" o:spid="_x0000_s1026" style="position:absolute;z-index:25186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35pt,646.3pt" to="572.85pt,6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mCrFQIAACsEAAAOAAAAZHJzL2Uyb0RvYy54bWysU8GO2jAQvVfqP1i5QxIIWY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" strokeweight=".7pt">
                <w10:wrap anchorx="page" anchory="page"/>
              </v:line>
            </w:pict>
          </mc:Fallback>
        </mc:AlternateContent>
      </w:r>
      <w:r w:rsidRPr="00AB648C">
        <w:rPr>
          <w:noProof/>
        </w:rPr>
        <mc:AlternateContent>
          <mc:Choice Requires="wps">
            <w:drawing>
              <wp:anchor distT="0" distB="0" distL="114300" distR="114300" simplePos="0" relativeHeight="251862016" behindDoc="0" locked="0" layoutInCell="1" allowOverlap="1" wp14:anchorId="6E3AEFFD" wp14:editId="6615C0B5">
                <wp:simplePos x="0" y="0"/>
                <wp:positionH relativeFrom="page">
                  <wp:posOffset>478377</wp:posOffset>
                </wp:positionH>
                <wp:positionV relativeFrom="page">
                  <wp:posOffset>8208099</wp:posOffset>
                </wp:positionV>
                <wp:extent cx="3242945" cy="0"/>
                <wp:effectExtent l="0" t="0" r="0" b="0"/>
                <wp:wrapNone/>
                <wp:docPr id="36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294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FF76A" id="Line 37" o:spid="_x0000_s1026" style="position:absolute;z-index:25186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646.3pt" to="293pt,6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vrtFg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" strokeweight=".7pt">
                <w10:wrap anchorx="page" anchory="page"/>
              </v:line>
            </w:pict>
          </mc:Fallback>
        </mc:AlternateContent>
      </w:r>
    </w:p>
    <w:p w14:paraId="6DB4BD71" w14:textId="4C95EC50" w:rsidR="006344D0" w:rsidRPr="00D57FDE" w:rsidRDefault="007C0859" w:rsidP="006344D0">
      <w:pPr>
        <w:tabs>
          <w:tab w:val="left" w:pos="0"/>
          <w:tab w:val="left" w:pos="180"/>
          <w:tab w:val="left" w:leader="underscore" w:pos="8712"/>
        </w:tabs>
        <w:textAlignment w:val="baseline"/>
        <w:rPr>
          <w:rFonts w:eastAsia="Times New Roman"/>
          <w:color w:val="000000"/>
        </w:rPr>
      </w:pPr>
      <w:r>
        <w:rPr>
          <w:rFonts w:eastAsia="Times New Roman"/>
          <w:color w:val="000000"/>
        </w:rPr>
        <w:t xml:space="preserve"> </w:t>
      </w:r>
      <w:r w:rsidR="006344D0" w:rsidRPr="00D57FDE">
        <w:rPr>
          <w:rFonts w:eastAsia="Times New Roman"/>
          <w:color w:val="000000"/>
        </w:rPr>
        <w:t xml:space="preserve">Signature of Signatory </w:t>
      </w:r>
      <w:proofErr w:type="gramStart"/>
      <w:r w:rsidR="006344D0" w:rsidRPr="00D57FDE">
        <w:rPr>
          <w:rFonts w:eastAsia="Times New Roman"/>
          <w:color w:val="000000"/>
        </w:rPr>
        <w:t>Official</w:t>
      </w:r>
      <w:r w:rsidR="006344D0" w:rsidRPr="003350CA">
        <w:rPr>
          <w:rFonts w:eastAsia="Times New Roman"/>
          <w:color w:val="000000"/>
        </w:rPr>
        <w:t xml:space="preserve">  </w:t>
      </w:r>
      <w:r w:rsidRPr="002779F3">
        <w:rPr>
          <w:rFonts w:eastAsia="Times New Roman"/>
          <w:color w:val="000000"/>
        </w:rPr>
        <w:t>(</w:t>
      </w:r>
      <w:proofErr w:type="gramEnd"/>
      <w:r w:rsidRPr="002779F3">
        <w:rPr>
          <w:rFonts w:eastAsia="Times New Roman"/>
          <w:color w:val="000000"/>
        </w:rPr>
        <w:t>in</w:t>
      </w:r>
      <w:r w:rsidRPr="002779F3">
        <w:rPr>
          <w:rFonts w:eastAsia="Times New Roman"/>
          <w:b/>
          <w:color w:val="0000FF"/>
        </w:rPr>
        <w:t xml:space="preserve"> </w:t>
      </w:r>
      <w:r>
        <w:rPr>
          <w:rFonts w:eastAsia="Times New Roman"/>
          <w:b/>
          <w:color w:val="0000FF"/>
        </w:rPr>
        <w:t>blue</w:t>
      </w:r>
      <w:r w:rsidRPr="002779F3">
        <w:rPr>
          <w:rFonts w:eastAsia="Times New Roman"/>
          <w:color w:val="000000"/>
        </w:rPr>
        <w:t xml:space="preserve"> ink)</w:t>
      </w:r>
      <w:r w:rsidR="006344D0" w:rsidRPr="003350CA">
        <w:rPr>
          <w:rFonts w:eastAsia="Times New Roman"/>
          <w:color w:val="000000"/>
        </w:rPr>
        <w:t xml:space="preserve">                                </w:t>
      </w:r>
      <w:r w:rsidR="006344D0" w:rsidRPr="00D57FDE">
        <w:rPr>
          <w:rFonts w:eastAsia="Times New Roman"/>
          <w:color w:val="000000"/>
        </w:rPr>
        <w:t xml:space="preserve">     </w:t>
      </w:r>
      <w:r w:rsidR="006344D0">
        <w:rPr>
          <w:rFonts w:eastAsia="Times New Roman"/>
          <w:color w:val="000000"/>
        </w:rPr>
        <w:t xml:space="preserve">         </w:t>
      </w:r>
      <w:r>
        <w:rPr>
          <w:rFonts w:eastAsia="Times New Roman"/>
          <w:color w:val="000000"/>
        </w:rPr>
        <w:t xml:space="preserve"> </w:t>
      </w:r>
      <w:r w:rsidR="006344D0" w:rsidRPr="00D57FDE">
        <w:rPr>
          <w:rFonts w:eastAsia="Times New Roman"/>
          <w:color w:val="000000"/>
        </w:rPr>
        <w:t>Date</w:t>
      </w:r>
    </w:p>
    <w:p w14:paraId="49D488AB" w14:textId="567D4A94" w:rsidR="00915FB2" w:rsidRDefault="00920347" w:rsidP="00D80A9A">
      <w:pPr>
        <w:tabs>
          <w:tab w:val="left" w:leader="underscore" w:pos="8712"/>
        </w:tabs>
        <w:ind w:right="936"/>
        <w:textAlignment w:val="baseline"/>
      </w:pPr>
      <w:r w:rsidRPr="00AB648C">
        <w:rPr>
          <w:noProof/>
        </w:rPr>
        <mc:AlternateContent>
          <mc:Choice Requires="wps">
            <w:drawing>
              <wp:anchor distT="0" distB="0" distL="114300" distR="114300" simplePos="0" relativeHeight="251889664" behindDoc="0" locked="0" layoutInCell="1" allowOverlap="1" wp14:anchorId="65B139BC" wp14:editId="409E6F8C">
                <wp:simplePos x="0" y="0"/>
                <wp:positionH relativeFrom="page">
                  <wp:posOffset>4600575</wp:posOffset>
                </wp:positionH>
                <wp:positionV relativeFrom="page">
                  <wp:posOffset>8710295</wp:posOffset>
                </wp:positionV>
                <wp:extent cx="2660650" cy="0"/>
                <wp:effectExtent l="0" t="0" r="0" b="0"/>
                <wp:wrapNone/>
                <wp:docPr id="11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06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FA6C9" id="Line 37" o:spid="_x0000_s1026" style="position:absolute;z-index:25188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2.25pt,685.85pt" to="571.75pt,6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8wd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" strokeweight=".7pt">
                <w10:wrap anchorx="page" anchory="page"/>
              </v:line>
            </w:pict>
          </mc:Fallback>
        </mc:AlternateContent>
      </w:r>
      <w:r w:rsidR="006344D0" w:rsidRPr="00AB648C">
        <w:rPr>
          <w:noProof/>
        </w:rPr>
        <mc:AlternateContent>
          <mc:Choice Requires="wps">
            <w:drawing>
              <wp:anchor distT="0" distB="0" distL="114300" distR="114300" simplePos="0" relativeHeight="251864064" behindDoc="0" locked="0" layoutInCell="1" allowOverlap="1" wp14:anchorId="6B8ECD12" wp14:editId="605E2C44">
                <wp:simplePos x="0" y="0"/>
                <wp:positionH relativeFrom="page">
                  <wp:posOffset>457200</wp:posOffset>
                </wp:positionH>
                <wp:positionV relativeFrom="page">
                  <wp:posOffset>8697669</wp:posOffset>
                </wp:positionV>
                <wp:extent cx="3243532" cy="0"/>
                <wp:effectExtent l="0" t="0" r="0" b="0"/>
                <wp:wrapNone/>
                <wp:docPr id="36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3532"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3414B" id="Line 37" o:spid="_x0000_s1026" style="position:absolute;z-index:25186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684.85pt" to="291.4pt,6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HsiFgIAACsEAAAOAAAAZHJzL2Uyb0RvYy54bWysU02P2yAQvVfqf0DcE9uxN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" strokeweight=".7pt">
                <w10:wrap anchorx="page" anchory="page"/>
              </v:line>
            </w:pict>
          </mc:Fallback>
        </mc:AlternateContent>
      </w:r>
      <w:r w:rsidR="006344D0">
        <w:rPr>
          <w:rFonts w:eastAsia="Times New Roman"/>
          <w:color w:val="000000"/>
        </w:rPr>
        <w:br/>
      </w:r>
      <w:r w:rsidR="006344D0">
        <w:rPr>
          <w:rFonts w:eastAsia="Times New Roman"/>
          <w:color w:val="000000"/>
        </w:rPr>
        <w:br/>
      </w:r>
      <w:r w:rsidR="006344D0" w:rsidRPr="00D57FDE">
        <w:rPr>
          <w:rFonts w:eastAsia="Times New Roman"/>
          <w:color w:val="000000"/>
        </w:rPr>
        <w:t>Typed Name of Signatory Official</w:t>
      </w:r>
      <w:r>
        <w:rPr>
          <w:rFonts w:eastAsia="Times New Roman"/>
          <w:color w:val="000000"/>
        </w:rPr>
        <w:t xml:space="preserve">                                                                 RFP Title</w:t>
      </w:r>
    </w:p>
    <w:p w14:paraId="798BE242" w14:textId="77777777" w:rsidR="00915FB2" w:rsidRDefault="00915FB2" w:rsidP="00915FB2">
      <w:pPr>
        <w:pStyle w:val="Heading5"/>
      </w:pPr>
    </w:p>
    <w:p w14:paraId="4EE02C9A" w14:textId="5D55D9FA" w:rsidR="00BD21C5" w:rsidRPr="00D80A9A" w:rsidRDefault="00547C8B">
      <w:pPr>
        <w:rPr>
          <w:rFonts w:asciiTheme="majorHAnsi" w:hAnsiTheme="majorHAnsi" w:cstheme="majorBidi"/>
          <w:i/>
          <w:color w:val="365F91" w:themeColor="accent1" w:themeShade="BF"/>
          <w:sz w:val="24"/>
          <w:szCs w:val="26"/>
          <w:highlight w:val="yellow"/>
        </w:rPr>
      </w:pPr>
      <w:r w:rsidRPr="00D80A9A">
        <w:rPr>
          <w:rFonts w:asciiTheme="majorHAnsi" w:hAnsiTheme="majorHAnsi" w:cstheme="majorBidi"/>
          <w:i/>
          <w:color w:val="365F91" w:themeColor="accent1" w:themeShade="BF"/>
          <w:sz w:val="24"/>
          <w:szCs w:val="26"/>
          <w:highlight w:val="yellow"/>
        </w:rPr>
        <w:t xml:space="preserve"> </w:t>
      </w:r>
    </w:p>
    <w:p w14:paraId="091BFEB1" w14:textId="09814E86" w:rsidR="00BD21C5" w:rsidRPr="00D80A9A" w:rsidRDefault="00BD21C5">
      <w:pPr>
        <w:pStyle w:val="Heading2"/>
        <w:rPr>
          <w:sz w:val="28"/>
        </w:rPr>
      </w:pPr>
      <w:bookmarkStart w:id="85" w:name="_Toc536628844"/>
      <w:bookmarkStart w:id="86" w:name="_Toc509869"/>
      <w:r w:rsidRPr="00D80A9A">
        <w:rPr>
          <w:sz w:val="28"/>
        </w:rPr>
        <w:t xml:space="preserve">APPENDIX </w:t>
      </w:r>
      <w:r w:rsidR="00AF2C37" w:rsidRPr="00D80A9A">
        <w:rPr>
          <w:sz w:val="28"/>
        </w:rPr>
        <w:t>A</w:t>
      </w:r>
      <w:r w:rsidRPr="00D80A9A">
        <w:rPr>
          <w:sz w:val="28"/>
        </w:rPr>
        <w:t xml:space="preserve"> – </w:t>
      </w:r>
      <w:r w:rsidR="00A5018E" w:rsidRPr="00D80A9A">
        <w:rPr>
          <w:sz w:val="28"/>
        </w:rPr>
        <w:t>NON-OFFERORS RESPONSE</w:t>
      </w:r>
      <w:bookmarkEnd w:id="85"/>
      <w:bookmarkEnd w:id="86"/>
    </w:p>
    <w:p w14:paraId="1206919D" w14:textId="77777777" w:rsidR="00CF6165" w:rsidRPr="00D80A9A" w:rsidRDefault="00CF6165" w:rsidP="00CF6165">
      <w:pPr>
        <w:spacing w:before="505" w:line="235" w:lineRule="exact"/>
        <w:textAlignment w:val="baseline"/>
        <w:rPr>
          <w:rFonts w:eastAsia="Tahoma"/>
          <w:color w:val="000000"/>
          <w:spacing w:val="3"/>
          <w:sz w:val="24"/>
          <w:szCs w:val="24"/>
        </w:rPr>
      </w:pPr>
      <w:r w:rsidRPr="00D80A9A">
        <w:rPr>
          <w:rFonts w:eastAsia="Tahoma"/>
          <w:color w:val="000000"/>
          <w:spacing w:val="3"/>
          <w:sz w:val="24"/>
          <w:szCs w:val="24"/>
        </w:rPr>
        <w:t>BUSINESS NAME: ______________________________________________________________________</w:t>
      </w:r>
    </w:p>
    <w:p w14:paraId="210CE830" w14:textId="77777777" w:rsidR="00CF6165" w:rsidRPr="00D80A9A" w:rsidRDefault="00CF6165" w:rsidP="00CF6165">
      <w:pPr>
        <w:spacing w:before="251" w:line="249" w:lineRule="exact"/>
        <w:textAlignment w:val="baseline"/>
        <w:rPr>
          <w:rFonts w:eastAsia="Tahoma"/>
          <w:color w:val="000000"/>
          <w:sz w:val="24"/>
          <w:szCs w:val="24"/>
        </w:rPr>
      </w:pPr>
      <w:r w:rsidRPr="00D80A9A">
        <w:rPr>
          <w:rFonts w:eastAsia="Tahoma"/>
          <w:color w:val="000000"/>
          <w:sz w:val="24"/>
          <w:szCs w:val="24"/>
        </w:rPr>
        <w:t>For the purpose of facilitating your firm’s response to our Request for Proposals, the Lowcountry Area Agency on Aging is interested in ascertaining reasons for prospective Offerors' failure to respond to Requests for Proposals.</w:t>
      </w:r>
    </w:p>
    <w:p w14:paraId="07343D1A" w14:textId="77777777" w:rsidR="00CF6165" w:rsidRPr="00D80A9A" w:rsidRDefault="00CF6165" w:rsidP="00CF6165">
      <w:pPr>
        <w:spacing w:before="249" w:line="250" w:lineRule="exact"/>
        <w:textAlignment w:val="baseline"/>
        <w:rPr>
          <w:rFonts w:eastAsia="Tahoma"/>
          <w:color w:val="000000"/>
          <w:sz w:val="24"/>
          <w:szCs w:val="24"/>
        </w:rPr>
      </w:pPr>
      <w:r w:rsidRPr="00D80A9A">
        <w:rPr>
          <w:rFonts w:eastAsia="Tahoma"/>
          <w:color w:val="000000"/>
          <w:sz w:val="24"/>
          <w:szCs w:val="24"/>
        </w:rPr>
        <w:t xml:space="preserve">If your firm is not responding to this proposal, please indicate the reason(s) by checking any appropriate item(s) below and returning to the Lowcountry Area Agency on Aging, Attention Jordan Newman at </w:t>
      </w:r>
      <w:hyperlink r:id="rId34" w:history="1">
        <w:r w:rsidRPr="00D80A9A">
          <w:rPr>
            <w:rStyle w:val="Hyperlink"/>
            <w:rFonts w:eastAsia="Tahoma"/>
            <w:sz w:val="24"/>
            <w:szCs w:val="24"/>
          </w:rPr>
          <w:t>jnewman@lowcountrycog.org</w:t>
        </w:r>
      </w:hyperlink>
      <w:r w:rsidRPr="00D80A9A">
        <w:rPr>
          <w:rFonts w:eastAsia="Tahoma"/>
          <w:color w:val="000000"/>
          <w:sz w:val="24"/>
          <w:szCs w:val="24"/>
        </w:rPr>
        <w:t xml:space="preserve">. </w:t>
      </w:r>
    </w:p>
    <w:p w14:paraId="7A18C2BE" w14:textId="77777777" w:rsidR="00CF6165" w:rsidRPr="00D80A9A" w:rsidRDefault="00CF6165" w:rsidP="00CF6165">
      <w:pPr>
        <w:spacing w:before="511" w:after="215" w:line="252" w:lineRule="exact"/>
        <w:textAlignment w:val="baseline"/>
        <w:rPr>
          <w:rFonts w:eastAsia="Tahoma"/>
          <w:color w:val="000000"/>
          <w:spacing w:val="2"/>
          <w:sz w:val="24"/>
          <w:szCs w:val="24"/>
        </w:rPr>
      </w:pPr>
      <w:r w:rsidRPr="00D80A9A">
        <w:rPr>
          <w:rFonts w:eastAsia="Tahoma"/>
          <w:color w:val="000000"/>
          <w:spacing w:val="2"/>
          <w:sz w:val="24"/>
          <w:szCs w:val="24"/>
        </w:rPr>
        <w:t xml:space="preserve">We are </w:t>
      </w:r>
      <w:r w:rsidRPr="00D80A9A">
        <w:rPr>
          <w:rFonts w:eastAsia="Arial"/>
          <w:b/>
          <w:color w:val="000000"/>
          <w:spacing w:val="2"/>
          <w:sz w:val="24"/>
          <w:szCs w:val="24"/>
        </w:rPr>
        <w:t xml:space="preserve">not </w:t>
      </w:r>
      <w:r w:rsidRPr="00D80A9A">
        <w:rPr>
          <w:rFonts w:eastAsia="Tahoma"/>
          <w:color w:val="000000"/>
          <w:spacing w:val="2"/>
          <w:sz w:val="24"/>
          <w:szCs w:val="24"/>
        </w:rPr>
        <w:t>responding to this RFP for the following reason(s):</w:t>
      </w:r>
    </w:p>
    <w:p w14:paraId="22F3EAFC" w14:textId="77777777" w:rsidR="00CF6165" w:rsidRPr="00D80A9A" w:rsidRDefault="00CF6165" w:rsidP="00CF6165">
      <w:pPr>
        <w:tabs>
          <w:tab w:val="left" w:pos="5472"/>
        </w:tabs>
        <w:spacing w:before="3" w:after="461" w:line="273" w:lineRule="exact"/>
        <w:ind w:firstLine="216"/>
        <w:textAlignment w:val="baseline"/>
        <w:rPr>
          <w:rFonts w:eastAsia="Times New Roman"/>
          <w:color w:val="000000"/>
          <w:spacing w:val="-1"/>
          <w:sz w:val="24"/>
          <w:szCs w:val="24"/>
        </w:rPr>
      </w:pPr>
      <w:r w:rsidRPr="00D80A9A">
        <w:rPr>
          <w:noProof/>
          <w:sz w:val="24"/>
          <w:szCs w:val="24"/>
        </w:rPr>
        <mc:AlternateContent>
          <mc:Choice Requires="wps">
            <w:drawing>
              <wp:anchor distT="0" distB="0" distL="0" distR="0" simplePos="0" relativeHeight="251843584" behindDoc="1" locked="0" layoutInCell="1" allowOverlap="1" wp14:anchorId="7CAF9E77" wp14:editId="785F385C">
                <wp:simplePos x="0" y="0"/>
                <wp:positionH relativeFrom="column">
                  <wp:posOffset>903426</wp:posOffset>
                </wp:positionH>
                <wp:positionV relativeFrom="paragraph">
                  <wp:posOffset>9677</wp:posOffset>
                </wp:positionV>
                <wp:extent cx="5859475" cy="3132814"/>
                <wp:effectExtent l="0" t="0" r="8255" b="10795"/>
                <wp:wrapNone/>
                <wp:docPr id="1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475" cy="3132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82CE6" w14:textId="77777777" w:rsidR="0008023E" w:rsidRPr="00D80A9A" w:rsidRDefault="0008023E" w:rsidP="00CF6165">
                            <w:pPr>
                              <w:numPr>
                                <w:ilvl w:val="0"/>
                                <w:numId w:val="28"/>
                              </w:numPr>
                              <w:spacing w:before="4" w:line="265" w:lineRule="exact"/>
                              <w:textAlignment w:val="baseline"/>
                              <w:rPr>
                                <w:rFonts w:eastAsia="Tahoma"/>
                                <w:color w:val="000000"/>
                                <w:spacing w:val="1"/>
                                <w:sz w:val="24"/>
                              </w:rPr>
                            </w:pPr>
                            <w:r w:rsidRPr="00D80A9A">
                              <w:rPr>
                                <w:rFonts w:eastAsia="Tahoma"/>
                                <w:color w:val="000000"/>
                                <w:spacing w:val="1"/>
                                <w:sz w:val="24"/>
                              </w:rPr>
                              <w:t>We do not offer this product or service.</w:t>
                            </w:r>
                          </w:p>
                          <w:p w14:paraId="3BBF67D8" w14:textId="77777777" w:rsidR="0008023E" w:rsidRPr="00D80A9A" w:rsidRDefault="0008023E" w:rsidP="00CF6165">
                            <w:pPr>
                              <w:numPr>
                                <w:ilvl w:val="0"/>
                                <w:numId w:val="28"/>
                              </w:numPr>
                              <w:spacing w:line="229" w:lineRule="exact"/>
                              <w:textAlignment w:val="baseline"/>
                              <w:rPr>
                                <w:rFonts w:eastAsia="Tahoma"/>
                                <w:color w:val="000000"/>
                                <w:spacing w:val="3"/>
                                <w:sz w:val="24"/>
                              </w:rPr>
                            </w:pPr>
                            <w:r w:rsidRPr="00D80A9A">
                              <w:rPr>
                                <w:rFonts w:eastAsia="Tahoma"/>
                                <w:color w:val="000000"/>
                                <w:spacing w:val="3"/>
                                <w:sz w:val="24"/>
                              </w:rPr>
                              <w:t>We are unable to meet specifications.</w:t>
                            </w:r>
                          </w:p>
                          <w:p w14:paraId="38FF9FB6" w14:textId="77777777" w:rsidR="0008023E" w:rsidRPr="00D80A9A" w:rsidRDefault="0008023E" w:rsidP="00CF6165">
                            <w:pPr>
                              <w:numPr>
                                <w:ilvl w:val="0"/>
                                <w:numId w:val="28"/>
                              </w:numPr>
                              <w:spacing w:before="15" w:line="239" w:lineRule="exact"/>
                              <w:textAlignment w:val="baseline"/>
                              <w:rPr>
                                <w:rFonts w:eastAsia="Tahoma"/>
                                <w:color w:val="000000"/>
                                <w:spacing w:val="2"/>
                                <w:sz w:val="24"/>
                              </w:rPr>
                            </w:pPr>
                            <w:r w:rsidRPr="00D80A9A">
                              <w:rPr>
                                <w:rFonts w:eastAsia="Tahoma"/>
                                <w:color w:val="000000"/>
                                <w:spacing w:val="2"/>
                                <w:sz w:val="24"/>
                              </w:rPr>
                              <w:t>Specifications not clearly understood or applicable (too vague, too rigid, etc.).</w:t>
                            </w:r>
                          </w:p>
                          <w:p w14:paraId="419EE594" w14:textId="77777777" w:rsidR="0008023E" w:rsidRPr="00D80A9A" w:rsidRDefault="0008023E" w:rsidP="00CF6165">
                            <w:pPr>
                              <w:numPr>
                                <w:ilvl w:val="0"/>
                                <w:numId w:val="28"/>
                              </w:numPr>
                              <w:spacing w:before="10" w:line="235" w:lineRule="exact"/>
                              <w:textAlignment w:val="baseline"/>
                              <w:rPr>
                                <w:rFonts w:eastAsia="Tahoma"/>
                                <w:color w:val="000000"/>
                                <w:spacing w:val="3"/>
                                <w:sz w:val="24"/>
                              </w:rPr>
                            </w:pPr>
                            <w:r w:rsidRPr="00D80A9A">
                              <w:rPr>
                                <w:rFonts w:eastAsia="Tahoma"/>
                                <w:color w:val="000000"/>
                                <w:spacing w:val="3"/>
                                <w:sz w:val="24"/>
                              </w:rPr>
                              <w:t>Insufficient time allowed for preparation of proposal.</w:t>
                            </w:r>
                          </w:p>
                          <w:p w14:paraId="07DA3E27" w14:textId="77777777" w:rsidR="0008023E" w:rsidRPr="00D80A9A" w:rsidRDefault="0008023E" w:rsidP="00CF6165">
                            <w:pPr>
                              <w:numPr>
                                <w:ilvl w:val="0"/>
                                <w:numId w:val="28"/>
                              </w:numPr>
                              <w:spacing w:before="5" w:after="30" w:line="272" w:lineRule="exact"/>
                              <w:textAlignment w:val="baseline"/>
                              <w:rPr>
                                <w:rFonts w:eastAsia="Tahoma"/>
                                <w:color w:val="000000"/>
                                <w:spacing w:val="1"/>
                                <w:sz w:val="24"/>
                              </w:rPr>
                            </w:pPr>
                            <w:r w:rsidRPr="00D80A9A">
                              <w:rPr>
                                <w:rFonts w:eastAsia="Tahoma"/>
                                <w:color w:val="000000"/>
                                <w:spacing w:val="1"/>
                                <w:sz w:val="24"/>
                              </w:rPr>
                              <w:t>Incorrect address used or our branch/division does not handle this type of proposal.</w:t>
                            </w:r>
                          </w:p>
                          <w:p w14:paraId="5A8F1A69" w14:textId="77777777" w:rsidR="0008023E" w:rsidRPr="00D80A9A" w:rsidRDefault="0008023E" w:rsidP="00CF6165">
                            <w:pPr>
                              <w:tabs>
                                <w:tab w:val="left" w:pos="432"/>
                              </w:tabs>
                              <w:spacing w:before="5" w:after="30" w:line="272" w:lineRule="exact"/>
                              <w:textAlignment w:val="baseline"/>
                              <w:rPr>
                                <w:rFonts w:eastAsia="Tahoma"/>
                                <w:color w:val="000000"/>
                                <w:spacing w:val="1"/>
                                <w:sz w:val="24"/>
                              </w:rPr>
                            </w:pPr>
                          </w:p>
                          <w:p w14:paraId="3EF5097C" w14:textId="77777777" w:rsidR="0008023E" w:rsidRPr="00D80A9A" w:rsidRDefault="0008023E" w:rsidP="00CF6165">
                            <w:pPr>
                              <w:tabs>
                                <w:tab w:val="left" w:pos="432"/>
                              </w:tabs>
                              <w:spacing w:before="5" w:after="30" w:line="272" w:lineRule="exact"/>
                              <w:textAlignment w:val="baseline"/>
                              <w:rPr>
                                <w:rFonts w:eastAsia="Tahoma"/>
                                <w:color w:val="000000"/>
                                <w:spacing w:val="1"/>
                                <w:sz w:val="24"/>
                              </w:rPr>
                            </w:pPr>
                          </w:p>
                          <w:p w14:paraId="59799DA2" w14:textId="77777777" w:rsidR="0008023E" w:rsidRPr="00D80A9A" w:rsidRDefault="0008023E" w:rsidP="00CF6165">
                            <w:pPr>
                              <w:tabs>
                                <w:tab w:val="left" w:pos="432"/>
                              </w:tabs>
                              <w:spacing w:before="5" w:after="30" w:line="272" w:lineRule="exact"/>
                              <w:textAlignment w:val="baseline"/>
                              <w:rPr>
                                <w:rFonts w:eastAsia="Tahoma"/>
                                <w:color w:val="000000"/>
                                <w:spacing w:val="1"/>
                                <w:sz w:val="24"/>
                              </w:rPr>
                            </w:pPr>
                          </w:p>
                          <w:p w14:paraId="29A1238C" w14:textId="77777777" w:rsidR="0008023E" w:rsidRPr="00D80A9A" w:rsidRDefault="0008023E" w:rsidP="00CF6165">
                            <w:pPr>
                              <w:tabs>
                                <w:tab w:val="left" w:pos="432"/>
                              </w:tabs>
                              <w:spacing w:before="5" w:after="30" w:line="272" w:lineRule="exact"/>
                              <w:textAlignment w:val="baseline"/>
                              <w:rPr>
                                <w:rFonts w:eastAsia="Tahoma"/>
                                <w:color w:val="000000"/>
                                <w:spacing w:val="1"/>
                                <w:sz w:val="24"/>
                              </w:rPr>
                            </w:pPr>
                          </w:p>
                          <w:p w14:paraId="25DD8794" w14:textId="77777777" w:rsidR="0008023E" w:rsidRPr="00D80A9A" w:rsidRDefault="0008023E" w:rsidP="00CF6165">
                            <w:pPr>
                              <w:tabs>
                                <w:tab w:val="left" w:pos="432"/>
                              </w:tabs>
                              <w:spacing w:before="5" w:after="30" w:line="272" w:lineRule="exact"/>
                              <w:textAlignment w:val="baseline"/>
                              <w:rPr>
                                <w:rFonts w:eastAsia="Tahoma"/>
                                <w:color w:val="000000"/>
                                <w:spacing w:val="1"/>
                                <w:sz w:val="24"/>
                              </w:rPr>
                            </w:pPr>
                            <w:r w:rsidRPr="00D80A9A">
                              <w:rPr>
                                <w:rFonts w:eastAsia="Tahoma"/>
                                <w:color w:val="000000"/>
                                <w:spacing w:val="1"/>
                                <w:sz w:val="24"/>
                              </w:rPr>
                              <w:tab/>
                            </w:r>
                          </w:p>
                          <w:p w14:paraId="3EA70AD0" w14:textId="048AEF91" w:rsidR="0008023E" w:rsidRPr="00D80A9A" w:rsidRDefault="0008023E" w:rsidP="00CF6165">
                            <w:pPr>
                              <w:numPr>
                                <w:ilvl w:val="0"/>
                                <w:numId w:val="28"/>
                              </w:numPr>
                              <w:spacing w:before="5" w:after="30" w:line="272" w:lineRule="exact"/>
                              <w:textAlignment w:val="baseline"/>
                              <w:rPr>
                                <w:rFonts w:eastAsia="Tahoma"/>
                                <w:color w:val="000000"/>
                                <w:spacing w:val="1"/>
                                <w:sz w:val="24"/>
                              </w:rPr>
                            </w:pPr>
                            <w:r w:rsidRPr="00D80A9A">
                              <w:rPr>
                                <w:rFonts w:eastAsia="Tahoma"/>
                                <w:color w:val="000000"/>
                                <w:spacing w:val="-7"/>
                                <w:sz w:val="24"/>
                              </w:rPr>
                              <w:t>Other reason(s): 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F9E77" id="Text Box 11" o:spid="_x0000_s1061" type="#_x0000_t202" style="position:absolute;left:0;text-align:left;margin-left:71.15pt;margin-top:.75pt;width:461.4pt;height:246.7pt;z-index:-251472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" filled="f" stroked="f">
                <v:textbox inset="0,0,0,0">
                  <w:txbxContent>
                    <w:p w14:paraId="72582CE6" w14:textId="77777777" w:rsidR="0008023E" w:rsidRPr="00D80A9A" w:rsidRDefault="0008023E" w:rsidP="00CF6165">
                      <w:pPr>
                        <w:numPr>
                          <w:ilvl w:val="0"/>
                          <w:numId w:val="28"/>
                        </w:numPr>
                        <w:spacing w:before="4" w:line="265" w:lineRule="exact"/>
                        <w:textAlignment w:val="baseline"/>
                        <w:rPr>
                          <w:rFonts w:eastAsia="Tahoma"/>
                          <w:color w:val="000000"/>
                          <w:spacing w:val="1"/>
                          <w:sz w:val="24"/>
                        </w:rPr>
                      </w:pPr>
                      <w:r w:rsidRPr="00D80A9A">
                        <w:rPr>
                          <w:rFonts w:eastAsia="Tahoma"/>
                          <w:color w:val="000000"/>
                          <w:spacing w:val="1"/>
                          <w:sz w:val="24"/>
                        </w:rPr>
                        <w:t>We do not offer this product or service.</w:t>
                      </w:r>
                    </w:p>
                    <w:p w14:paraId="3BBF67D8" w14:textId="77777777" w:rsidR="0008023E" w:rsidRPr="00D80A9A" w:rsidRDefault="0008023E" w:rsidP="00CF6165">
                      <w:pPr>
                        <w:numPr>
                          <w:ilvl w:val="0"/>
                          <w:numId w:val="28"/>
                        </w:numPr>
                        <w:spacing w:line="229" w:lineRule="exact"/>
                        <w:textAlignment w:val="baseline"/>
                        <w:rPr>
                          <w:rFonts w:eastAsia="Tahoma"/>
                          <w:color w:val="000000"/>
                          <w:spacing w:val="3"/>
                          <w:sz w:val="24"/>
                        </w:rPr>
                      </w:pPr>
                      <w:r w:rsidRPr="00D80A9A">
                        <w:rPr>
                          <w:rFonts w:eastAsia="Tahoma"/>
                          <w:color w:val="000000"/>
                          <w:spacing w:val="3"/>
                          <w:sz w:val="24"/>
                        </w:rPr>
                        <w:t>We are unable to meet specifications.</w:t>
                      </w:r>
                    </w:p>
                    <w:p w14:paraId="38FF9FB6" w14:textId="77777777" w:rsidR="0008023E" w:rsidRPr="00D80A9A" w:rsidRDefault="0008023E" w:rsidP="00CF6165">
                      <w:pPr>
                        <w:numPr>
                          <w:ilvl w:val="0"/>
                          <w:numId w:val="28"/>
                        </w:numPr>
                        <w:spacing w:before="15" w:line="239" w:lineRule="exact"/>
                        <w:textAlignment w:val="baseline"/>
                        <w:rPr>
                          <w:rFonts w:eastAsia="Tahoma"/>
                          <w:color w:val="000000"/>
                          <w:spacing w:val="2"/>
                          <w:sz w:val="24"/>
                        </w:rPr>
                      </w:pPr>
                      <w:r w:rsidRPr="00D80A9A">
                        <w:rPr>
                          <w:rFonts w:eastAsia="Tahoma"/>
                          <w:color w:val="000000"/>
                          <w:spacing w:val="2"/>
                          <w:sz w:val="24"/>
                        </w:rPr>
                        <w:t>Specifications not clearly understood or applicable (too vague, too rigid, etc.).</w:t>
                      </w:r>
                    </w:p>
                    <w:p w14:paraId="419EE594" w14:textId="77777777" w:rsidR="0008023E" w:rsidRPr="00D80A9A" w:rsidRDefault="0008023E" w:rsidP="00CF6165">
                      <w:pPr>
                        <w:numPr>
                          <w:ilvl w:val="0"/>
                          <w:numId w:val="28"/>
                        </w:numPr>
                        <w:spacing w:before="10" w:line="235" w:lineRule="exact"/>
                        <w:textAlignment w:val="baseline"/>
                        <w:rPr>
                          <w:rFonts w:eastAsia="Tahoma"/>
                          <w:color w:val="000000"/>
                          <w:spacing w:val="3"/>
                          <w:sz w:val="24"/>
                        </w:rPr>
                      </w:pPr>
                      <w:r w:rsidRPr="00D80A9A">
                        <w:rPr>
                          <w:rFonts w:eastAsia="Tahoma"/>
                          <w:color w:val="000000"/>
                          <w:spacing w:val="3"/>
                          <w:sz w:val="24"/>
                        </w:rPr>
                        <w:t>Insufficient time allowed for preparation of proposal.</w:t>
                      </w:r>
                    </w:p>
                    <w:p w14:paraId="07DA3E27" w14:textId="77777777" w:rsidR="0008023E" w:rsidRPr="00D80A9A" w:rsidRDefault="0008023E" w:rsidP="00CF6165">
                      <w:pPr>
                        <w:numPr>
                          <w:ilvl w:val="0"/>
                          <w:numId w:val="28"/>
                        </w:numPr>
                        <w:spacing w:before="5" w:after="30" w:line="272" w:lineRule="exact"/>
                        <w:textAlignment w:val="baseline"/>
                        <w:rPr>
                          <w:rFonts w:eastAsia="Tahoma"/>
                          <w:color w:val="000000"/>
                          <w:spacing w:val="1"/>
                          <w:sz w:val="24"/>
                        </w:rPr>
                      </w:pPr>
                      <w:r w:rsidRPr="00D80A9A">
                        <w:rPr>
                          <w:rFonts w:eastAsia="Tahoma"/>
                          <w:color w:val="000000"/>
                          <w:spacing w:val="1"/>
                          <w:sz w:val="24"/>
                        </w:rPr>
                        <w:t>Incorrect address used or our branch/division does not handle this type of proposal.</w:t>
                      </w:r>
                    </w:p>
                    <w:p w14:paraId="5A8F1A69" w14:textId="77777777" w:rsidR="0008023E" w:rsidRPr="00D80A9A" w:rsidRDefault="0008023E" w:rsidP="00CF6165">
                      <w:pPr>
                        <w:tabs>
                          <w:tab w:val="left" w:pos="432"/>
                        </w:tabs>
                        <w:spacing w:before="5" w:after="30" w:line="272" w:lineRule="exact"/>
                        <w:textAlignment w:val="baseline"/>
                        <w:rPr>
                          <w:rFonts w:eastAsia="Tahoma"/>
                          <w:color w:val="000000"/>
                          <w:spacing w:val="1"/>
                          <w:sz w:val="24"/>
                        </w:rPr>
                      </w:pPr>
                    </w:p>
                    <w:p w14:paraId="3EF5097C" w14:textId="77777777" w:rsidR="0008023E" w:rsidRPr="00D80A9A" w:rsidRDefault="0008023E" w:rsidP="00CF6165">
                      <w:pPr>
                        <w:tabs>
                          <w:tab w:val="left" w:pos="432"/>
                        </w:tabs>
                        <w:spacing w:before="5" w:after="30" w:line="272" w:lineRule="exact"/>
                        <w:textAlignment w:val="baseline"/>
                        <w:rPr>
                          <w:rFonts w:eastAsia="Tahoma"/>
                          <w:color w:val="000000"/>
                          <w:spacing w:val="1"/>
                          <w:sz w:val="24"/>
                        </w:rPr>
                      </w:pPr>
                    </w:p>
                    <w:p w14:paraId="59799DA2" w14:textId="77777777" w:rsidR="0008023E" w:rsidRPr="00D80A9A" w:rsidRDefault="0008023E" w:rsidP="00CF6165">
                      <w:pPr>
                        <w:tabs>
                          <w:tab w:val="left" w:pos="432"/>
                        </w:tabs>
                        <w:spacing w:before="5" w:after="30" w:line="272" w:lineRule="exact"/>
                        <w:textAlignment w:val="baseline"/>
                        <w:rPr>
                          <w:rFonts w:eastAsia="Tahoma"/>
                          <w:color w:val="000000"/>
                          <w:spacing w:val="1"/>
                          <w:sz w:val="24"/>
                        </w:rPr>
                      </w:pPr>
                    </w:p>
                    <w:p w14:paraId="29A1238C" w14:textId="77777777" w:rsidR="0008023E" w:rsidRPr="00D80A9A" w:rsidRDefault="0008023E" w:rsidP="00CF6165">
                      <w:pPr>
                        <w:tabs>
                          <w:tab w:val="left" w:pos="432"/>
                        </w:tabs>
                        <w:spacing w:before="5" w:after="30" w:line="272" w:lineRule="exact"/>
                        <w:textAlignment w:val="baseline"/>
                        <w:rPr>
                          <w:rFonts w:eastAsia="Tahoma"/>
                          <w:color w:val="000000"/>
                          <w:spacing w:val="1"/>
                          <w:sz w:val="24"/>
                        </w:rPr>
                      </w:pPr>
                    </w:p>
                    <w:p w14:paraId="25DD8794" w14:textId="77777777" w:rsidR="0008023E" w:rsidRPr="00D80A9A" w:rsidRDefault="0008023E" w:rsidP="00CF6165">
                      <w:pPr>
                        <w:tabs>
                          <w:tab w:val="left" w:pos="432"/>
                        </w:tabs>
                        <w:spacing w:before="5" w:after="30" w:line="272" w:lineRule="exact"/>
                        <w:textAlignment w:val="baseline"/>
                        <w:rPr>
                          <w:rFonts w:eastAsia="Tahoma"/>
                          <w:color w:val="000000"/>
                          <w:spacing w:val="1"/>
                          <w:sz w:val="24"/>
                        </w:rPr>
                      </w:pPr>
                      <w:r w:rsidRPr="00D80A9A">
                        <w:rPr>
                          <w:rFonts w:eastAsia="Tahoma"/>
                          <w:color w:val="000000"/>
                          <w:spacing w:val="1"/>
                          <w:sz w:val="24"/>
                        </w:rPr>
                        <w:tab/>
                      </w:r>
                    </w:p>
                    <w:p w14:paraId="3EA70AD0" w14:textId="048AEF91" w:rsidR="0008023E" w:rsidRPr="00D80A9A" w:rsidRDefault="0008023E" w:rsidP="00CF6165">
                      <w:pPr>
                        <w:numPr>
                          <w:ilvl w:val="0"/>
                          <w:numId w:val="28"/>
                        </w:numPr>
                        <w:spacing w:before="5" w:after="30" w:line="272" w:lineRule="exact"/>
                        <w:textAlignment w:val="baseline"/>
                        <w:rPr>
                          <w:rFonts w:eastAsia="Tahoma"/>
                          <w:color w:val="000000"/>
                          <w:spacing w:val="1"/>
                          <w:sz w:val="24"/>
                        </w:rPr>
                      </w:pPr>
                      <w:r w:rsidRPr="00D80A9A">
                        <w:rPr>
                          <w:rFonts w:eastAsia="Tahoma"/>
                          <w:color w:val="000000"/>
                          <w:spacing w:val="-7"/>
                          <w:sz w:val="24"/>
                        </w:rPr>
                        <w:t>Other reason(s): 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p w14:paraId="028A980C" w14:textId="77777777" w:rsidR="00CF6165" w:rsidRPr="00D80A9A" w:rsidRDefault="00CF6165" w:rsidP="00CF6165">
      <w:pPr>
        <w:tabs>
          <w:tab w:val="left" w:pos="5472"/>
        </w:tabs>
        <w:spacing w:before="100" w:beforeAutospacing="1"/>
        <w:textAlignment w:val="baseline"/>
        <w:rPr>
          <w:rFonts w:eastAsia="Times New Roman"/>
          <w:color w:val="000000"/>
          <w:spacing w:val="-1"/>
          <w:sz w:val="24"/>
          <w:szCs w:val="24"/>
        </w:rPr>
      </w:pPr>
    </w:p>
    <w:p w14:paraId="19F7B750" w14:textId="77777777" w:rsidR="00CF6165" w:rsidRPr="00D80A9A" w:rsidRDefault="00CF6165" w:rsidP="00CF6165">
      <w:pPr>
        <w:tabs>
          <w:tab w:val="left" w:pos="5472"/>
        </w:tabs>
        <w:spacing w:before="100" w:beforeAutospacing="1"/>
        <w:textAlignment w:val="baseline"/>
        <w:rPr>
          <w:rFonts w:eastAsia="Times New Roman"/>
          <w:color w:val="000000"/>
          <w:spacing w:val="-1"/>
          <w:sz w:val="24"/>
          <w:szCs w:val="24"/>
        </w:rPr>
      </w:pPr>
    </w:p>
    <w:p w14:paraId="4F403F52" w14:textId="77777777" w:rsidR="00CF6165" w:rsidRPr="00D80A9A" w:rsidRDefault="00CF6165" w:rsidP="00CF6165">
      <w:pPr>
        <w:tabs>
          <w:tab w:val="left" w:pos="5472"/>
        </w:tabs>
        <w:spacing w:before="100" w:beforeAutospacing="1"/>
        <w:ind w:left="1890"/>
        <w:textAlignment w:val="baseline"/>
        <w:rPr>
          <w:rFonts w:eastAsia="Times New Roman"/>
          <w:color w:val="000000"/>
          <w:spacing w:val="-1"/>
          <w:sz w:val="24"/>
          <w:szCs w:val="24"/>
        </w:rPr>
      </w:pPr>
      <w:r w:rsidRPr="00D80A9A">
        <w:rPr>
          <w:rFonts w:eastAsia="Tahoma"/>
          <w:noProof/>
          <w:color w:val="000000"/>
          <w:spacing w:val="1"/>
          <w:sz w:val="24"/>
          <w:szCs w:val="24"/>
        </w:rPr>
        <w:drawing>
          <wp:inline distT="0" distB="0" distL="0" distR="0" wp14:anchorId="78020872" wp14:editId="010AF454">
            <wp:extent cx="2703195" cy="672998"/>
            <wp:effectExtent l="0" t="0" r="1905"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07315" cy="674024"/>
                    </a:xfrm>
                    <a:prstGeom prst="rect">
                      <a:avLst/>
                    </a:prstGeom>
                    <a:noFill/>
                    <a:ln>
                      <a:noFill/>
                    </a:ln>
                  </pic:spPr>
                </pic:pic>
              </a:graphicData>
            </a:graphic>
          </wp:inline>
        </w:drawing>
      </w:r>
    </w:p>
    <w:p w14:paraId="6ECA13AA" w14:textId="77777777" w:rsidR="00CF6165" w:rsidRPr="00D80A9A" w:rsidRDefault="00CF6165" w:rsidP="00CF6165">
      <w:pPr>
        <w:tabs>
          <w:tab w:val="left" w:pos="5472"/>
        </w:tabs>
        <w:textAlignment w:val="baseline"/>
        <w:rPr>
          <w:rFonts w:eastAsia="Times New Roman"/>
          <w:color w:val="000000"/>
          <w:spacing w:val="-1"/>
          <w:sz w:val="24"/>
          <w:szCs w:val="24"/>
        </w:rPr>
      </w:pPr>
      <w:r w:rsidRPr="00D80A9A">
        <w:rPr>
          <w:rFonts w:eastAsia="Times New Roman"/>
          <w:color w:val="000000"/>
          <w:spacing w:val="-1"/>
          <w:sz w:val="24"/>
          <w:szCs w:val="24"/>
        </w:rPr>
        <w:t xml:space="preserve"> </w:t>
      </w:r>
    </w:p>
    <w:p w14:paraId="596149A8" w14:textId="77777777" w:rsidR="00CF6165" w:rsidRPr="00D80A9A" w:rsidRDefault="00CF6165" w:rsidP="00CF6165">
      <w:pPr>
        <w:tabs>
          <w:tab w:val="left" w:pos="5472"/>
        </w:tabs>
        <w:textAlignment w:val="baseline"/>
        <w:rPr>
          <w:rFonts w:eastAsia="Times New Roman"/>
          <w:color w:val="000000"/>
          <w:spacing w:val="-1"/>
          <w:sz w:val="24"/>
          <w:szCs w:val="24"/>
        </w:rPr>
      </w:pPr>
      <w:r w:rsidRPr="00D80A9A">
        <w:rPr>
          <w:rFonts w:eastAsia="Times New Roman"/>
          <w:color w:val="000000"/>
          <w:spacing w:val="-1"/>
          <w:sz w:val="24"/>
          <w:szCs w:val="24"/>
        </w:rPr>
        <w:t xml:space="preserve">           </w:t>
      </w:r>
    </w:p>
    <w:p w14:paraId="04539743" w14:textId="77777777" w:rsidR="00CF6165" w:rsidRPr="00D80A9A" w:rsidRDefault="00CF6165" w:rsidP="00CF6165">
      <w:pPr>
        <w:tabs>
          <w:tab w:val="left" w:pos="5472"/>
        </w:tabs>
        <w:textAlignment w:val="baseline"/>
        <w:rPr>
          <w:rFonts w:eastAsia="Times New Roman"/>
          <w:color w:val="000000"/>
          <w:spacing w:val="-1"/>
          <w:sz w:val="24"/>
          <w:szCs w:val="24"/>
        </w:rPr>
      </w:pPr>
    </w:p>
    <w:p w14:paraId="15DEA807" w14:textId="77777777" w:rsidR="00CF6165" w:rsidRPr="00D80A9A" w:rsidRDefault="00CF6165" w:rsidP="00CF6165">
      <w:pPr>
        <w:tabs>
          <w:tab w:val="left" w:pos="5472"/>
        </w:tabs>
        <w:textAlignment w:val="baseline"/>
        <w:rPr>
          <w:rFonts w:eastAsia="Times New Roman"/>
          <w:color w:val="000000"/>
          <w:spacing w:val="-1"/>
          <w:sz w:val="24"/>
          <w:szCs w:val="24"/>
        </w:rPr>
      </w:pPr>
    </w:p>
    <w:p w14:paraId="19E0E159" w14:textId="77777777" w:rsidR="00CF6165" w:rsidRPr="00D80A9A" w:rsidRDefault="00CF6165" w:rsidP="00CF6165">
      <w:pPr>
        <w:tabs>
          <w:tab w:val="left" w:pos="5472"/>
        </w:tabs>
        <w:textAlignment w:val="baseline"/>
        <w:rPr>
          <w:rFonts w:eastAsia="Times New Roman"/>
          <w:color w:val="000000"/>
          <w:spacing w:val="-1"/>
          <w:sz w:val="24"/>
          <w:szCs w:val="24"/>
        </w:rPr>
      </w:pPr>
    </w:p>
    <w:p w14:paraId="6331CDC6" w14:textId="77777777" w:rsidR="00CF6165" w:rsidRDefault="00CF6165" w:rsidP="00CF6165">
      <w:pPr>
        <w:tabs>
          <w:tab w:val="left" w:pos="5472"/>
        </w:tabs>
        <w:textAlignment w:val="baseline"/>
        <w:rPr>
          <w:rFonts w:eastAsia="Times New Roman"/>
          <w:color w:val="000000"/>
          <w:spacing w:val="-1"/>
        </w:rPr>
      </w:pPr>
    </w:p>
    <w:p w14:paraId="08B018D9" w14:textId="77777777" w:rsidR="00CF6165" w:rsidRDefault="00CF6165" w:rsidP="00CF6165">
      <w:pPr>
        <w:tabs>
          <w:tab w:val="left" w:pos="5472"/>
        </w:tabs>
        <w:textAlignment w:val="baseline"/>
        <w:rPr>
          <w:rFonts w:eastAsia="Times New Roman"/>
          <w:color w:val="000000"/>
          <w:spacing w:val="-1"/>
        </w:rPr>
      </w:pPr>
    </w:p>
    <w:p w14:paraId="66B5F03B" w14:textId="77777777" w:rsidR="00CF6165" w:rsidRDefault="00CF6165" w:rsidP="00CF6165">
      <w:pPr>
        <w:tabs>
          <w:tab w:val="left" w:pos="5472"/>
        </w:tabs>
        <w:textAlignment w:val="baseline"/>
        <w:rPr>
          <w:rFonts w:eastAsia="Times New Roman"/>
          <w:color w:val="000000"/>
          <w:spacing w:val="-1"/>
        </w:rPr>
      </w:pPr>
    </w:p>
    <w:p w14:paraId="6CCDF87F" w14:textId="77777777" w:rsidR="00CF6165" w:rsidRDefault="00CF6165" w:rsidP="00CF6165">
      <w:pPr>
        <w:tabs>
          <w:tab w:val="left" w:pos="5472"/>
        </w:tabs>
        <w:textAlignment w:val="baseline"/>
        <w:rPr>
          <w:rFonts w:eastAsia="Times New Roman"/>
          <w:color w:val="000000"/>
          <w:spacing w:val="-1"/>
        </w:rPr>
      </w:pPr>
    </w:p>
    <w:p w14:paraId="34C32403" w14:textId="77777777" w:rsidR="00CF6165" w:rsidRDefault="00CF6165" w:rsidP="00CF6165">
      <w:pPr>
        <w:tabs>
          <w:tab w:val="left" w:pos="5472"/>
        </w:tabs>
        <w:textAlignment w:val="baseline"/>
        <w:rPr>
          <w:rFonts w:eastAsia="Times New Roman"/>
          <w:color w:val="000000"/>
          <w:spacing w:val="-1"/>
        </w:rPr>
      </w:pPr>
    </w:p>
    <w:p w14:paraId="6EFA13D3" w14:textId="77777777" w:rsidR="00920347" w:rsidRDefault="00920347" w:rsidP="00920347">
      <w:pPr>
        <w:tabs>
          <w:tab w:val="left" w:pos="5472"/>
        </w:tabs>
        <w:textAlignment w:val="baseline"/>
        <w:rPr>
          <w:rFonts w:eastAsia="Times New Roman"/>
          <w:color w:val="000000"/>
          <w:spacing w:val="-1"/>
        </w:rPr>
      </w:pPr>
    </w:p>
    <w:p w14:paraId="0AD770F4" w14:textId="77777777" w:rsidR="00920347" w:rsidRDefault="00920347" w:rsidP="00920347">
      <w:pPr>
        <w:tabs>
          <w:tab w:val="left" w:pos="5472"/>
        </w:tabs>
        <w:textAlignment w:val="baseline"/>
        <w:rPr>
          <w:rFonts w:eastAsia="Times New Roman"/>
          <w:color w:val="000000"/>
          <w:spacing w:val="-1"/>
        </w:rPr>
      </w:pPr>
    </w:p>
    <w:p w14:paraId="0614F851" w14:textId="77777777" w:rsidR="00920347" w:rsidRDefault="00920347" w:rsidP="00920347">
      <w:pPr>
        <w:tabs>
          <w:tab w:val="left" w:pos="5472"/>
        </w:tabs>
        <w:textAlignment w:val="baseline"/>
        <w:rPr>
          <w:rFonts w:eastAsia="Times New Roman"/>
          <w:color w:val="000000"/>
          <w:spacing w:val="-1"/>
        </w:rPr>
      </w:pPr>
    </w:p>
    <w:p w14:paraId="6D86ED53" w14:textId="3B6C19CF" w:rsidR="00920347" w:rsidRDefault="00920347" w:rsidP="00920347">
      <w:pPr>
        <w:tabs>
          <w:tab w:val="left" w:pos="5472"/>
        </w:tabs>
        <w:textAlignment w:val="baseline"/>
        <w:rPr>
          <w:rFonts w:eastAsia="Times New Roman"/>
          <w:color w:val="000000"/>
          <w:spacing w:val="-1"/>
        </w:rPr>
      </w:pPr>
    </w:p>
    <w:p w14:paraId="3D26E235" w14:textId="17C0D416" w:rsidR="00920347" w:rsidRDefault="00920347" w:rsidP="00920347">
      <w:pPr>
        <w:tabs>
          <w:tab w:val="left" w:pos="5472"/>
        </w:tabs>
        <w:textAlignment w:val="baseline"/>
        <w:rPr>
          <w:rFonts w:eastAsia="Times New Roman"/>
          <w:color w:val="000000"/>
          <w:spacing w:val="-1"/>
        </w:rPr>
      </w:pPr>
    </w:p>
    <w:p w14:paraId="5B9518BF" w14:textId="77777777" w:rsidR="00920347" w:rsidRDefault="00920347" w:rsidP="00920347">
      <w:pPr>
        <w:tabs>
          <w:tab w:val="left" w:pos="5472"/>
        </w:tabs>
        <w:textAlignment w:val="baseline"/>
        <w:rPr>
          <w:rFonts w:eastAsia="Times New Roman"/>
          <w:color w:val="000000"/>
          <w:spacing w:val="-1"/>
        </w:rPr>
      </w:pPr>
    </w:p>
    <w:p w14:paraId="6C4B884E" w14:textId="6E4E9533" w:rsidR="00920347" w:rsidRDefault="00920347" w:rsidP="00920347">
      <w:pPr>
        <w:tabs>
          <w:tab w:val="left" w:pos="5472"/>
        </w:tabs>
        <w:textAlignment w:val="baseline"/>
        <w:rPr>
          <w:rFonts w:eastAsia="Times New Roman"/>
          <w:color w:val="000000"/>
          <w:spacing w:val="-1"/>
        </w:rPr>
      </w:pPr>
      <w:r w:rsidRPr="00AB648C">
        <w:rPr>
          <w:noProof/>
        </w:rPr>
        <mc:AlternateContent>
          <mc:Choice Requires="wps">
            <w:drawing>
              <wp:anchor distT="0" distB="0" distL="114300" distR="114300" simplePos="0" relativeHeight="251887616" behindDoc="0" locked="0" layoutInCell="1" allowOverlap="1" wp14:anchorId="607FCE25" wp14:editId="7C3DBC9D">
                <wp:simplePos x="0" y="0"/>
                <wp:positionH relativeFrom="page">
                  <wp:posOffset>4610100</wp:posOffset>
                </wp:positionH>
                <wp:positionV relativeFrom="page">
                  <wp:posOffset>7492365</wp:posOffset>
                </wp:positionV>
                <wp:extent cx="2609215" cy="0"/>
                <wp:effectExtent l="0" t="0" r="0" b="0"/>
                <wp:wrapNone/>
                <wp:docPr id="12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21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3D4F6" id="Line 7" o:spid="_x0000_s1026" style="position:absolute;z-index:25188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pt,589.95pt" to="568.45pt,5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E0DFAIAACs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" strokeweight=".95pt">
                <w10:wrap anchorx="page" anchory="page"/>
              </v:line>
            </w:pict>
          </mc:Fallback>
        </mc:AlternateContent>
      </w:r>
      <w:r w:rsidRPr="009F1BF7">
        <w:rPr>
          <w:rFonts w:eastAsia="Times New Roman"/>
          <w:noProof/>
          <w:color w:val="000000"/>
        </w:rPr>
        <mc:AlternateContent>
          <mc:Choice Requires="wps">
            <w:drawing>
              <wp:anchor distT="0" distB="0" distL="114300" distR="114300" simplePos="0" relativeHeight="251885568" behindDoc="0" locked="0" layoutInCell="1" allowOverlap="1" wp14:anchorId="71823B4D" wp14:editId="7C39483C">
                <wp:simplePos x="0" y="0"/>
                <wp:positionH relativeFrom="margin">
                  <wp:align>left</wp:align>
                </wp:positionH>
                <wp:positionV relativeFrom="page">
                  <wp:posOffset>7506335</wp:posOffset>
                </wp:positionV>
                <wp:extent cx="3200400" cy="0"/>
                <wp:effectExtent l="0" t="0" r="0" b="0"/>
                <wp:wrapNone/>
                <wp:docPr id="128"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D0E08" id="Line 245" o:spid="_x0000_s1026" style="position:absolute;z-index:2518855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591.05pt" to="252pt,5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" strokeweight=".95pt">
                <w10:wrap anchorx="margin" anchory="page"/>
              </v:line>
            </w:pict>
          </mc:Fallback>
        </mc:AlternateContent>
      </w:r>
    </w:p>
    <w:p w14:paraId="28B8FB9E" w14:textId="41A83D90" w:rsidR="00920347" w:rsidRDefault="00920347" w:rsidP="00920347">
      <w:pPr>
        <w:tabs>
          <w:tab w:val="left" w:pos="5472"/>
        </w:tabs>
        <w:textAlignment w:val="baseline"/>
        <w:rPr>
          <w:rFonts w:eastAsia="Times New Roman"/>
          <w:color w:val="000000"/>
        </w:rPr>
      </w:pPr>
      <w:r w:rsidRPr="009F1BF7">
        <w:rPr>
          <w:rFonts w:eastAsia="Times New Roman"/>
          <w:color w:val="000000"/>
          <w:spacing w:val="-1"/>
        </w:rPr>
        <w:t xml:space="preserve"> </w:t>
      </w:r>
      <w:r>
        <w:rPr>
          <w:rFonts w:eastAsia="Times New Roman"/>
          <w:color w:val="000000"/>
          <w:spacing w:val="-1"/>
        </w:rPr>
        <w:t xml:space="preserve"> </w:t>
      </w:r>
      <w:r w:rsidRPr="009F1BF7">
        <w:rPr>
          <w:rFonts w:eastAsia="Times New Roman"/>
          <w:color w:val="000000"/>
          <w:spacing w:val="-1"/>
        </w:rPr>
        <w:t>Signature of Signatory Official</w:t>
      </w:r>
      <w:r>
        <w:rPr>
          <w:rFonts w:eastAsia="Times New Roman"/>
          <w:color w:val="000000"/>
          <w:spacing w:val="-1"/>
        </w:rPr>
        <w:t xml:space="preserve"> </w:t>
      </w:r>
      <w:r w:rsidRPr="002779F3">
        <w:rPr>
          <w:rFonts w:eastAsia="Times New Roman"/>
          <w:color w:val="000000"/>
        </w:rPr>
        <w:t>(in</w:t>
      </w:r>
      <w:r w:rsidRPr="002779F3">
        <w:rPr>
          <w:rFonts w:eastAsia="Times New Roman"/>
          <w:b/>
          <w:color w:val="0000FF"/>
        </w:rPr>
        <w:t xml:space="preserve"> </w:t>
      </w:r>
      <w:r>
        <w:rPr>
          <w:rFonts w:eastAsia="Times New Roman"/>
          <w:b/>
          <w:color w:val="0000FF"/>
        </w:rPr>
        <w:t>blue</w:t>
      </w:r>
      <w:r w:rsidRPr="002779F3">
        <w:rPr>
          <w:rFonts w:eastAsia="Times New Roman"/>
          <w:color w:val="000000"/>
        </w:rPr>
        <w:t xml:space="preserve"> ink)</w:t>
      </w:r>
      <w:r w:rsidRPr="009F1BF7">
        <w:rPr>
          <w:rFonts w:eastAsia="Times New Roman"/>
          <w:color w:val="000000"/>
          <w:spacing w:val="-1"/>
        </w:rPr>
        <w:tab/>
        <w:t xml:space="preserve"> </w:t>
      </w:r>
      <w:r>
        <w:rPr>
          <w:rFonts w:eastAsia="Times New Roman"/>
          <w:color w:val="000000"/>
          <w:spacing w:val="-1"/>
        </w:rPr>
        <w:tab/>
      </w:r>
      <w:r>
        <w:rPr>
          <w:rFonts w:eastAsia="Times New Roman"/>
          <w:color w:val="000000"/>
          <w:spacing w:val="-1"/>
        </w:rPr>
        <w:tab/>
        <w:t xml:space="preserve"> </w:t>
      </w:r>
      <w:r w:rsidRPr="009F1BF7">
        <w:rPr>
          <w:rFonts w:eastAsia="Times New Roman"/>
          <w:color w:val="000000"/>
          <w:spacing w:val="-1"/>
        </w:rPr>
        <w:t>Date</w:t>
      </w:r>
    </w:p>
    <w:p w14:paraId="3113E94D" w14:textId="77777777" w:rsidR="00920347" w:rsidRDefault="00920347" w:rsidP="00920347">
      <w:pPr>
        <w:tabs>
          <w:tab w:val="left" w:pos="5472"/>
        </w:tabs>
        <w:ind w:left="288"/>
        <w:textAlignment w:val="baseline"/>
        <w:rPr>
          <w:rFonts w:eastAsia="Times New Roman"/>
          <w:color w:val="000000"/>
        </w:rPr>
      </w:pPr>
    </w:p>
    <w:p w14:paraId="63EA01EB" w14:textId="77777777" w:rsidR="00920347" w:rsidRDefault="00920347" w:rsidP="00920347">
      <w:pPr>
        <w:tabs>
          <w:tab w:val="left" w:pos="5472"/>
        </w:tabs>
        <w:ind w:left="288"/>
        <w:textAlignment w:val="baseline"/>
        <w:rPr>
          <w:rFonts w:eastAsia="Times New Roman"/>
          <w:color w:val="000000"/>
        </w:rPr>
      </w:pPr>
    </w:p>
    <w:p w14:paraId="23587122" w14:textId="77777777" w:rsidR="00920347" w:rsidRPr="009F1BF7" w:rsidRDefault="00920347" w:rsidP="00920347">
      <w:pPr>
        <w:tabs>
          <w:tab w:val="left" w:pos="5472"/>
        </w:tabs>
        <w:ind w:left="288"/>
        <w:textAlignment w:val="baseline"/>
        <w:rPr>
          <w:rFonts w:eastAsia="Times New Roman"/>
          <w:color w:val="000000"/>
        </w:rPr>
      </w:pPr>
    </w:p>
    <w:p w14:paraId="12F8FA40" w14:textId="43FDF992" w:rsidR="00920347" w:rsidRDefault="00920347" w:rsidP="00920347">
      <w:pPr>
        <w:tabs>
          <w:tab w:val="left" w:pos="5472"/>
        </w:tabs>
        <w:textAlignment w:val="baseline"/>
      </w:pPr>
      <w:r w:rsidRPr="00AB648C">
        <w:rPr>
          <w:noProof/>
        </w:rPr>
        <mc:AlternateContent>
          <mc:Choice Requires="wps">
            <w:drawing>
              <wp:anchor distT="0" distB="0" distL="114300" distR="114300" simplePos="0" relativeHeight="251884544" behindDoc="0" locked="0" layoutInCell="1" allowOverlap="1" wp14:anchorId="0129BD2E" wp14:editId="3CAFEC03">
                <wp:simplePos x="0" y="0"/>
                <wp:positionH relativeFrom="page">
                  <wp:posOffset>4610735</wp:posOffset>
                </wp:positionH>
                <wp:positionV relativeFrom="page">
                  <wp:posOffset>8161655</wp:posOffset>
                </wp:positionV>
                <wp:extent cx="2609371" cy="0"/>
                <wp:effectExtent l="0" t="0" r="0" b="0"/>
                <wp:wrapNone/>
                <wp:docPr id="12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371"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F47C6" id="Line 7" o:spid="_x0000_s1026" style="position:absolute;z-index:25188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05pt,642.65pt" to="568.5pt,6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S4R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" strokeweight=".95pt">
                <w10:wrap anchorx="page" anchory="page"/>
              </v:line>
            </w:pict>
          </mc:Fallback>
        </mc:AlternateContent>
      </w:r>
      <w:r w:rsidRPr="009F1BF7">
        <w:rPr>
          <w:rFonts w:eastAsia="Times New Roman"/>
          <w:noProof/>
          <w:color w:val="000000"/>
        </w:rPr>
        <mc:AlternateContent>
          <mc:Choice Requires="wps">
            <w:drawing>
              <wp:anchor distT="0" distB="0" distL="114300" distR="114300" simplePos="0" relativeHeight="251886592" behindDoc="0" locked="0" layoutInCell="1" allowOverlap="1" wp14:anchorId="17753B96" wp14:editId="4F81E940">
                <wp:simplePos x="0" y="0"/>
                <wp:positionH relativeFrom="margin">
                  <wp:align>left</wp:align>
                </wp:positionH>
                <wp:positionV relativeFrom="page">
                  <wp:posOffset>8164830</wp:posOffset>
                </wp:positionV>
                <wp:extent cx="3200400" cy="0"/>
                <wp:effectExtent l="0" t="0" r="0" b="0"/>
                <wp:wrapNone/>
                <wp:docPr id="130"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18DB1" id="Line 245" o:spid="_x0000_s1026" style="position:absolute;z-index:25188659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642.9pt" to="252pt,6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" strokeweight=".95pt">
                <w10:wrap anchorx="margin" anchory="page"/>
              </v:line>
            </w:pict>
          </mc:Fallback>
        </mc:AlternateContent>
      </w:r>
      <w:r w:rsidRPr="009F1BF7">
        <w:rPr>
          <w:rFonts w:eastAsia="Times New Roman"/>
          <w:color w:val="000000"/>
        </w:rPr>
        <w:t xml:space="preserve"> </w:t>
      </w:r>
      <w:r>
        <w:rPr>
          <w:rFonts w:eastAsia="Times New Roman"/>
          <w:color w:val="000000"/>
        </w:rPr>
        <w:t xml:space="preserve"> </w:t>
      </w:r>
      <w:r w:rsidRPr="009F1BF7">
        <w:rPr>
          <w:rFonts w:eastAsia="Times New Roman"/>
          <w:color w:val="000000"/>
        </w:rPr>
        <w:t>Typed Name of Signatory Official</w:t>
      </w:r>
      <w:r w:rsidRPr="009F1BF7">
        <w:rPr>
          <w:rFonts w:eastAsia="Times New Roman"/>
          <w:color w:val="000000"/>
        </w:rPr>
        <w:tab/>
        <w:t xml:space="preserve"> </w:t>
      </w:r>
      <w:r>
        <w:rPr>
          <w:rFonts w:eastAsia="Times New Roman"/>
          <w:color w:val="000000"/>
        </w:rPr>
        <w:tab/>
        <w:t xml:space="preserve"> </w:t>
      </w:r>
      <w:r>
        <w:rPr>
          <w:rFonts w:eastAsia="Times New Roman"/>
          <w:color w:val="000000"/>
        </w:rPr>
        <w:tab/>
        <w:t xml:space="preserve"> </w:t>
      </w:r>
      <w:r w:rsidRPr="009F1BF7">
        <w:rPr>
          <w:rFonts w:eastAsia="Times New Roman"/>
          <w:color w:val="000000"/>
        </w:rPr>
        <w:t>Title of Signature of Signatory Official</w:t>
      </w:r>
      <w:r>
        <w:t xml:space="preserve">                         </w:t>
      </w:r>
    </w:p>
    <w:p w14:paraId="74A51501" w14:textId="091DA332" w:rsidR="00920347" w:rsidRDefault="00920347" w:rsidP="00920347">
      <w:pPr>
        <w:pStyle w:val="NoSpacing"/>
      </w:pPr>
    </w:p>
    <w:p w14:paraId="7C23CA8F" w14:textId="77777777" w:rsidR="00920347" w:rsidRDefault="00920347" w:rsidP="00920347">
      <w:pPr>
        <w:pStyle w:val="NoSpacing"/>
      </w:pPr>
    </w:p>
    <w:p w14:paraId="041ED241" w14:textId="77777777" w:rsidR="00920347" w:rsidRPr="00A61952" w:rsidRDefault="00920347" w:rsidP="00920347">
      <w:pPr>
        <w:tabs>
          <w:tab w:val="left" w:leader="underscore" w:pos="8712"/>
        </w:tabs>
        <w:ind w:right="936"/>
        <w:textAlignment w:val="baseline"/>
        <w:rPr>
          <w:rFonts w:eastAsia="Times New Roman"/>
          <w:color w:val="000000"/>
        </w:rPr>
      </w:pPr>
      <w:r w:rsidRPr="00A61952">
        <w:rPr>
          <w:rFonts w:eastAsia="Times New Roman"/>
          <w:color w:val="000000"/>
        </w:rPr>
        <w:t>__________________________________________________</w:t>
      </w:r>
      <w:r w:rsidRPr="00A61952">
        <w:rPr>
          <w:rFonts w:eastAsia="Times New Roman"/>
          <w:color w:val="000000"/>
        </w:rPr>
        <w:br/>
        <w:t>RFP Title</w:t>
      </w:r>
    </w:p>
    <w:p w14:paraId="3F1CF195" w14:textId="77777777" w:rsidR="00320F8A" w:rsidRPr="00D80A9A" w:rsidRDefault="00320F8A" w:rsidP="00D80A9A">
      <w:pPr>
        <w:tabs>
          <w:tab w:val="left" w:pos="5472"/>
        </w:tabs>
        <w:textAlignment w:val="baseline"/>
        <w:rPr>
          <w:rFonts w:asciiTheme="majorHAnsi" w:hAnsiTheme="majorHAnsi" w:cstheme="majorBidi"/>
          <w:szCs w:val="26"/>
        </w:rPr>
      </w:pPr>
    </w:p>
    <w:sectPr w:rsidR="00320F8A" w:rsidRPr="00D80A9A" w:rsidSect="00D80A9A">
      <w:headerReference w:type="default" r:id="rId36"/>
      <w:pgSz w:w="12240" w:h="15840"/>
      <w:pgMar w:top="720" w:right="720" w:bottom="720" w:left="720" w:header="18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9895C" w14:textId="77777777" w:rsidR="0008023E" w:rsidRDefault="0008023E" w:rsidP="0080406E">
      <w:r>
        <w:separator/>
      </w:r>
    </w:p>
  </w:endnote>
  <w:endnote w:type="continuationSeparator" w:id="0">
    <w:p w14:paraId="150F8508" w14:textId="77777777" w:rsidR="0008023E" w:rsidRDefault="0008023E" w:rsidP="00804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1067295"/>
      <w:docPartObj>
        <w:docPartGallery w:val="Page Numbers (Bottom of Page)"/>
        <w:docPartUnique/>
      </w:docPartObj>
    </w:sdtPr>
    <w:sdtEndPr>
      <w:rPr>
        <w:color w:val="7F7F7F" w:themeColor="background1" w:themeShade="7F"/>
        <w:spacing w:val="60"/>
      </w:rPr>
    </w:sdtEndPr>
    <w:sdtContent>
      <w:p w14:paraId="4758E76C" w14:textId="44B1C9EB" w:rsidR="0008023E" w:rsidRDefault="0008023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3D8741B" w14:textId="77777777" w:rsidR="0008023E" w:rsidRDefault="00080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72140" w14:textId="77777777" w:rsidR="0008023E" w:rsidRDefault="000802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2071661"/>
      <w:docPartObj>
        <w:docPartGallery w:val="Page Numbers (Bottom of Page)"/>
        <w:docPartUnique/>
      </w:docPartObj>
    </w:sdtPr>
    <w:sdtEndPr>
      <w:rPr>
        <w:color w:val="7F7F7F" w:themeColor="background1" w:themeShade="7F"/>
        <w:spacing w:val="60"/>
      </w:rPr>
    </w:sdtEndPr>
    <w:sdtContent>
      <w:p w14:paraId="758EAD48" w14:textId="77777777" w:rsidR="0008023E" w:rsidRDefault="0008023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D9A8ADB" w14:textId="77777777" w:rsidR="0008023E" w:rsidRDefault="000802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10130" w14:textId="77777777" w:rsidR="0008023E" w:rsidRDefault="00080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F0DEA" w14:textId="77777777" w:rsidR="0008023E" w:rsidRDefault="0008023E" w:rsidP="0080406E">
      <w:r>
        <w:separator/>
      </w:r>
    </w:p>
  </w:footnote>
  <w:footnote w:type="continuationSeparator" w:id="0">
    <w:p w14:paraId="2D0E6920" w14:textId="77777777" w:rsidR="0008023E" w:rsidRDefault="0008023E" w:rsidP="00804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4973A" w14:textId="77777777" w:rsidR="0008023E" w:rsidRDefault="00080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E7183" w14:textId="77777777" w:rsidR="0008023E" w:rsidRPr="00A532E5" w:rsidRDefault="0008023E" w:rsidP="00EA51AC">
    <w:pPr>
      <w:pStyle w:val="Header"/>
      <w:tabs>
        <w:tab w:val="clear" w:pos="4680"/>
        <w:tab w:val="clear" w:pos="9360"/>
        <w:tab w:val="right" w:pos="10170"/>
      </w:tabs>
      <w:ind w:left="-900" w:right="-810"/>
      <w:jc w:val="center"/>
      <w:rPr>
        <w:sz w:val="4"/>
      </w:rPr>
    </w:pPr>
    <w:r>
      <w:rPr>
        <w:noProof/>
      </w:rPr>
      <mc:AlternateContent>
        <mc:Choice Requires="wps">
          <w:drawing>
            <wp:anchor distT="45720" distB="45720" distL="114300" distR="114300" simplePos="0" relativeHeight="251708416" behindDoc="0" locked="0" layoutInCell="1" allowOverlap="1" wp14:anchorId="2C7BD54C" wp14:editId="25B286D9">
              <wp:simplePos x="0" y="0"/>
              <wp:positionH relativeFrom="column">
                <wp:posOffset>3014117</wp:posOffset>
              </wp:positionH>
              <wp:positionV relativeFrom="paragraph">
                <wp:posOffset>448319</wp:posOffset>
              </wp:positionV>
              <wp:extent cx="1282890" cy="191068"/>
              <wp:effectExtent l="0" t="0" r="1270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890" cy="191068"/>
                      </a:xfrm>
                      <a:prstGeom prst="rect">
                        <a:avLst/>
                      </a:prstGeom>
                      <a:noFill/>
                      <a:ln w="9525">
                        <a:noFill/>
                        <a:miter lim="800000"/>
                        <a:headEnd/>
                        <a:tailEnd/>
                      </a:ln>
                    </wps:spPr>
                    <wps:txbx>
                      <w:txbxContent>
                        <w:p w14:paraId="6B6BCCC8" w14:textId="77777777" w:rsidR="0008023E" w:rsidRPr="00A532E5" w:rsidRDefault="0008023E">
                          <w:pPr>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32E5">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Area Agency on Aging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7BD54C" id="_x0000_t202" coordsize="21600,21600" o:spt="202" path="m,l,21600r21600,l21600,xe">
              <v:stroke joinstyle="miter"/>
              <v:path gradientshapeok="t" o:connecttype="rect"/>
            </v:shapetype>
            <v:shape id="_x0000_s1107" type="#_x0000_t202" style="position:absolute;left:0;text-align:left;margin-left:237.35pt;margin-top:35.3pt;width:101pt;height:15.0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" filled="f" stroked="f">
              <v:textbox inset="0,0,0,0">
                <w:txbxContent>
                  <w:p w14:paraId="6B6BCCC8" w14:textId="77777777" w:rsidR="0008023E" w:rsidRPr="00A532E5" w:rsidRDefault="0008023E">
                    <w:pPr>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32E5">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Area Agency on Aging</w:t>
                    </w:r>
                  </w:p>
                </w:txbxContent>
              </v:textbox>
            </v:shape>
          </w:pict>
        </mc:Fallback>
      </mc:AlternateContent>
    </w:r>
    <w:r>
      <w:rPr>
        <w:noProof/>
      </w:rPr>
      <w:drawing>
        <wp:inline distT="0" distB="0" distL="0" distR="0" wp14:anchorId="4CEBFC30" wp14:editId="1436909C">
          <wp:extent cx="2024667" cy="607401"/>
          <wp:effectExtent l="0" t="0" r="0" b="2540"/>
          <wp:docPr id="58" name="Picture 58" descr="\\LCGSERVER\RedirectedFolders\CSchroyer\My Documents\Templates\Logo 2015\Lowcountry Logo\Lowcountry CO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GSERVER\RedirectedFolders\CSchroyer\My Documents\Templates\Logo 2015\Lowcountry Logo\Lowcountry COG-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8076" cy="626424"/>
                  </a:xfrm>
                  <a:prstGeom prst="rect">
                    <a:avLst/>
                  </a:prstGeom>
                  <a:noFill/>
                  <a:ln>
                    <a:noFill/>
                  </a:ln>
                </pic:spPr>
              </pic:pic>
            </a:graphicData>
          </a:graphic>
        </wp:inline>
      </w:drawing>
    </w:r>
    <w:r>
      <w:br/>
    </w:r>
  </w:p>
  <w:p w14:paraId="4CA5844F" w14:textId="77777777" w:rsidR="0008023E" w:rsidRPr="00A532E5" w:rsidRDefault="0008023E" w:rsidP="00F31B21">
    <w:pPr>
      <w:pStyle w:val="Footer"/>
      <w:tabs>
        <w:tab w:val="clear" w:pos="4680"/>
        <w:tab w:val="clear" w:pos="9360"/>
        <w:tab w:val="left" w:pos="3420"/>
      </w:tabs>
      <w:jc w:val="center"/>
      <w:rPr>
        <w:rFonts w:ascii="Book Antiqua" w:hAnsi="Book Antiqua"/>
        <w:color w:val="0B3A7F"/>
        <w:sz w:val="6"/>
        <w:szCs w:val="24"/>
      </w:rPr>
    </w:pPr>
    <w:r w:rsidRPr="00A532E5">
      <w:rPr>
        <w:rFonts w:ascii="Book Antiqua" w:hAnsi="Book Antiqua"/>
        <w:i/>
        <w:noProof/>
        <w:color w:val="0B3A7F"/>
        <w:sz w:val="18"/>
      </w:rPr>
      <mc:AlternateContent>
        <mc:Choice Requires="wpg">
          <w:drawing>
            <wp:anchor distT="0" distB="0" distL="114300" distR="114300" simplePos="0" relativeHeight="251707392" behindDoc="0" locked="0" layoutInCell="1" allowOverlap="1" wp14:anchorId="0C567BFA" wp14:editId="6CDEEE59">
              <wp:simplePos x="0" y="0"/>
              <wp:positionH relativeFrom="column">
                <wp:posOffset>2833152</wp:posOffset>
              </wp:positionH>
              <wp:positionV relativeFrom="paragraph">
                <wp:posOffset>33152</wp:posOffset>
              </wp:positionV>
              <wp:extent cx="1262806" cy="45719"/>
              <wp:effectExtent l="0" t="0" r="0" b="0"/>
              <wp:wrapNone/>
              <wp:docPr id="38" name="Group 38"/>
              <wp:cNvGraphicFramePr/>
              <a:graphic xmlns:a="http://schemas.openxmlformats.org/drawingml/2006/main">
                <a:graphicData uri="http://schemas.microsoft.com/office/word/2010/wordprocessingGroup">
                  <wpg:wgp>
                    <wpg:cNvGrpSpPr/>
                    <wpg:grpSpPr>
                      <a:xfrm>
                        <a:off x="0" y="0"/>
                        <a:ext cx="1262806" cy="45719"/>
                        <a:chOff x="0" y="0"/>
                        <a:chExt cx="1627395" cy="53036"/>
                      </a:xfrm>
                    </wpg:grpSpPr>
                    <wps:wsp>
                      <wps:cNvPr id="4" name="Oval 39"/>
                      <wps:cNvSpPr/>
                      <wps:spPr>
                        <a:xfrm>
                          <a:off x="0" y="0"/>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40"/>
                      <wps:cNvSpPr/>
                      <wps:spPr>
                        <a:xfrm>
                          <a:off x="763325" y="7951"/>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41"/>
                      <wps:cNvSpPr/>
                      <wps:spPr>
                        <a:xfrm>
                          <a:off x="1582310" y="7951"/>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A7A0B4" id="Group 38" o:spid="_x0000_s1026" style="position:absolute;margin-left:223.1pt;margin-top:2.6pt;width:99.45pt;height:3.6pt;z-index:251707392;mso-width-relative:margin;mso-height-relative:margin" coordsize="1627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">
              <v:oval id="Oval 39" o:spid="_x0000_s1027" style="position:absolute;width:450;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" fillcolor="#0b3a7f" stroked="f" strokeweight="2pt"/>
              <v:oval id="Oval 40" o:spid="_x0000_s1028" style="position:absolute;left:7633;top:79;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" fillcolor="#0b3a7f" stroked="f" strokeweight="2pt"/>
              <v:oval id="Oval 41" o:spid="_x0000_s1029" style="position:absolute;left:15823;top:79;width:45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" fillcolor="#0b3a7f" stroked="f" strokeweight="2pt"/>
            </v:group>
          </w:pict>
        </mc:Fallback>
      </mc:AlternateContent>
    </w:r>
    <w:r w:rsidRPr="00A532E5">
      <w:rPr>
        <w:rFonts w:ascii="Book Antiqua" w:hAnsi="Book Antiqua"/>
        <w:i/>
        <w:noProof/>
        <w:color w:val="0B3A7F"/>
        <w:sz w:val="18"/>
      </w:rPr>
      <mc:AlternateContent>
        <mc:Choice Requires="wps">
          <w:drawing>
            <wp:anchor distT="0" distB="0" distL="114300" distR="114300" simplePos="0" relativeHeight="251705344" behindDoc="0" locked="0" layoutInCell="1" allowOverlap="1" wp14:anchorId="3F6AC5F1" wp14:editId="7E3880E5">
              <wp:simplePos x="0" y="0"/>
              <wp:positionH relativeFrom="column">
                <wp:posOffset>5041378</wp:posOffset>
              </wp:positionH>
              <wp:positionV relativeFrom="paragraph">
                <wp:posOffset>60401</wp:posOffset>
              </wp:positionV>
              <wp:extent cx="1849271" cy="474"/>
              <wp:effectExtent l="0" t="0" r="0" b="0"/>
              <wp:wrapNone/>
              <wp:docPr id="42" name="Straight Connector 42"/>
              <wp:cNvGraphicFramePr/>
              <a:graphic xmlns:a="http://schemas.openxmlformats.org/drawingml/2006/main">
                <a:graphicData uri="http://schemas.microsoft.com/office/word/2010/wordprocessingShape">
                  <wps:wsp>
                    <wps:cNvCnPr/>
                    <wps:spPr>
                      <a:xfrm>
                        <a:off x="0" y="0"/>
                        <a:ext cx="1849271" cy="474"/>
                      </a:xfrm>
                      <a:prstGeom prst="line">
                        <a:avLst/>
                      </a:prstGeom>
                      <a:noFill/>
                      <a:ln w="15875" cap="flat" cmpd="sng" algn="ctr">
                        <a:solidFill>
                          <a:srgbClr val="1EB4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BCDA9F" id="Straight Connector 4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95pt,4.75pt" to="542.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" strokecolor="#1eb400" strokeweight="1.25pt"/>
          </w:pict>
        </mc:Fallback>
      </mc:AlternateContent>
    </w:r>
    <w:r w:rsidRPr="00A532E5">
      <w:rPr>
        <w:rFonts w:ascii="Book Antiqua" w:hAnsi="Book Antiqua"/>
        <w:i/>
        <w:noProof/>
        <w:color w:val="0B3A7F"/>
        <w:sz w:val="18"/>
      </w:rPr>
      <mc:AlternateContent>
        <mc:Choice Requires="wps">
          <w:drawing>
            <wp:anchor distT="0" distB="0" distL="114300" distR="114300" simplePos="0" relativeHeight="251706368" behindDoc="0" locked="0" layoutInCell="1" allowOverlap="1" wp14:anchorId="58B5C2EE" wp14:editId="50041A79">
              <wp:simplePos x="0" y="0"/>
              <wp:positionH relativeFrom="column">
                <wp:posOffset>-213009</wp:posOffset>
              </wp:positionH>
              <wp:positionV relativeFrom="paragraph">
                <wp:posOffset>60810</wp:posOffset>
              </wp:positionV>
              <wp:extent cx="2031336" cy="6889"/>
              <wp:effectExtent l="0" t="0" r="26670" b="31750"/>
              <wp:wrapNone/>
              <wp:docPr id="43" name="Straight Connector 43"/>
              <wp:cNvGraphicFramePr/>
              <a:graphic xmlns:a="http://schemas.openxmlformats.org/drawingml/2006/main">
                <a:graphicData uri="http://schemas.microsoft.com/office/word/2010/wordprocessingShape">
                  <wps:wsp>
                    <wps:cNvCnPr/>
                    <wps:spPr>
                      <a:xfrm>
                        <a:off x="0" y="0"/>
                        <a:ext cx="2031336" cy="6889"/>
                      </a:xfrm>
                      <a:prstGeom prst="line">
                        <a:avLst/>
                      </a:prstGeom>
                      <a:noFill/>
                      <a:ln w="15875" cap="flat" cmpd="sng" algn="ctr">
                        <a:solidFill>
                          <a:srgbClr val="1EB4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0A6BAC" id="Straight Connector 4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pt,4.8pt" to="143.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" strokecolor="#1eb400" strokeweight="1.25pt">
              <v:stroke joinstyle="miter"/>
            </v:line>
          </w:pict>
        </mc:Fallback>
      </mc:AlternateContent>
    </w:r>
    <w:r w:rsidRPr="00A532E5">
      <w:rPr>
        <w:rFonts w:ascii="Book Antiqua" w:hAnsi="Book Antiqua"/>
        <w:i/>
        <w:color w:val="0B3A7F"/>
        <w:sz w:val="16"/>
        <w:szCs w:val="24"/>
      </w:rPr>
      <w:t>Serving</w:t>
    </w:r>
    <w:r>
      <w:rPr>
        <w:rFonts w:ascii="Book Antiqua" w:hAnsi="Book Antiqua"/>
        <w:color w:val="0B3A7F"/>
        <w:sz w:val="16"/>
        <w:szCs w:val="24"/>
      </w:rPr>
      <w:t xml:space="preserve"> </w:t>
    </w:r>
    <w:r w:rsidRPr="00A532E5">
      <w:rPr>
        <w:rFonts w:ascii="Book Antiqua" w:hAnsi="Book Antiqua"/>
        <w:b/>
        <w:color w:val="0B3A7F"/>
        <w:sz w:val="16"/>
        <w:szCs w:val="24"/>
      </w:rPr>
      <w:t xml:space="preserve">Beaufort    </w:t>
    </w:r>
    <w:r>
      <w:rPr>
        <w:rFonts w:ascii="Book Antiqua" w:hAnsi="Book Antiqua"/>
        <w:b/>
        <w:color w:val="0B3A7F"/>
        <w:sz w:val="16"/>
        <w:szCs w:val="24"/>
      </w:rPr>
      <w:t xml:space="preserve">   </w:t>
    </w:r>
    <w:r w:rsidRPr="00A532E5">
      <w:rPr>
        <w:rFonts w:ascii="Book Antiqua" w:hAnsi="Book Antiqua"/>
        <w:b/>
        <w:color w:val="0B3A7F"/>
        <w:sz w:val="16"/>
        <w:szCs w:val="24"/>
      </w:rPr>
      <w:t xml:space="preserve">Colleton   </w:t>
    </w:r>
    <w:r>
      <w:rPr>
        <w:rFonts w:ascii="Book Antiqua" w:hAnsi="Book Antiqua"/>
        <w:b/>
        <w:color w:val="0B3A7F"/>
        <w:sz w:val="16"/>
        <w:szCs w:val="24"/>
      </w:rPr>
      <w:t xml:space="preserve">   </w:t>
    </w:r>
    <w:r w:rsidRPr="00A532E5">
      <w:rPr>
        <w:rFonts w:ascii="Book Antiqua" w:hAnsi="Book Antiqua"/>
        <w:b/>
        <w:color w:val="0B3A7F"/>
        <w:sz w:val="16"/>
        <w:szCs w:val="24"/>
      </w:rPr>
      <w:t xml:space="preserve"> Hampton  </w:t>
    </w:r>
    <w:r>
      <w:rPr>
        <w:rFonts w:ascii="Book Antiqua" w:hAnsi="Book Antiqua"/>
        <w:b/>
        <w:color w:val="0B3A7F"/>
        <w:sz w:val="16"/>
        <w:szCs w:val="24"/>
      </w:rPr>
      <w:t xml:space="preserve">    </w:t>
    </w:r>
    <w:r w:rsidRPr="00A532E5">
      <w:rPr>
        <w:rFonts w:ascii="Book Antiqua" w:hAnsi="Book Antiqua"/>
        <w:b/>
        <w:color w:val="0B3A7F"/>
        <w:sz w:val="16"/>
        <w:szCs w:val="24"/>
      </w:rPr>
      <w:t xml:space="preserve">  Jasper</w:t>
    </w:r>
    <w:r w:rsidRPr="00A532E5">
      <w:rPr>
        <w:rFonts w:ascii="Book Antiqua" w:hAnsi="Book Antiqua"/>
        <w:color w:val="0B3A7F"/>
        <w:sz w:val="16"/>
        <w:szCs w:val="24"/>
      </w:rPr>
      <w:t xml:space="preserve"> </w:t>
    </w:r>
    <w:r w:rsidRPr="00A532E5">
      <w:rPr>
        <w:rFonts w:ascii="Book Antiqua" w:hAnsi="Book Antiqua"/>
        <w:i/>
        <w:color w:val="0B3A7F"/>
        <w:sz w:val="16"/>
        <w:szCs w:val="24"/>
      </w:rPr>
      <w:t>Counties</w:t>
    </w:r>
    <w:r>
      <w:rPr>
        <w:rFonts w:ascii="Book Antiqua" w:hAnsi="Book Antiqua"/>
        <w:i/>
        <w:color w:val="0B3A7F"/>
        <w:sz w:val="16"/>
        <w:szCs w:val="24"/>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79EF" w14:textId="77777777" w:rsidR="0008023E" w:rsidRDefault="000802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FF4DF" w14:textId="77777777" w:rsidR="0008023E" w:rsidRPr="00A532E5" w:rsidRDefault="0008023E" w:rsidP="00EA51AC">
    <w:pPr>
      <w:pStyle w:val="Header"/>
      <w:tabs>
        <w:tab w:val="clear" w:pos="4680"/>
        <w:tab w:val="clear" w:pos="9360"/>
        <w:tab w:val="right" w:pos="10170"/>
      </w:tabs>
      <w:ind w:left="-900" w:right="-810"/>
      <w:jc w:val="center"/>
      <w:rPr>
        <w:sz w:val="4"/>
      </w:rPr>
    </w:pPr>
    <w:r>
      <w:rPr>
        <w:noProof/>
      </w:rPr>
      <mc:AlternateContent>
        <mc:Choice Requires="wps">
          <w:drawing>
            <wp:anchor distT="45720" distB="45720" distL="114300" distR="114300" simplePos="0" relativeHeight="251712512" behindDoc="0" locked="0" layoutInCell="1" allowOverlap="1" wp14:anchorId="48787105" wp14:editId="4F949738">
              <wp:simplePos x="0" y="0"/>
              <wp:positionH relativeFrom="column">
                <wp:posOffset>3014117</wp:posOffset>
              </wp:positionH>
              <wp:positionV relativeFrom="paragraph">
                <wp:posOffset>448319</wp:posOffset>
              </wp:positionV>
              <wp:extent cx="1282890" cy="191068"/>
              <wp:effectExtent l="0" t="0" r="1270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890" cy="191068"/>
                      </a:xfrm>
                      <a:prstGeom prst="rect">
                        <a:avLst/>
                      </a:prstGeom>
                      <a:noFill/>
                      <a:ln w="9525">
                        <a:noFill/>
                        <a:miter lim="800000"/>
                        <a:headEnd/>
                        <a:tailEnd/>
                      </a:ln>
                    </wps:spPr>
                    <wps:txbx>
                      <w:txbxContent>
                        <w:p w14:paraId="7BF00CA1" w14:textId="77777777" w:rsidR="0008023E" w:rsidRPr="00A532E5" w:rsidRDefault="0008023E">
                          <w:pPr>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32E5">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Area Agency on Aging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787105" id="_x0000_t202" coordsize="21600,21600" o:spt="202" path="m,l,21600r21600,l21600,xe">
              <v:stroke joinstyle="miter"/>
              <v:path gradientshapeok="t" o:connecttype="rect"/>
            </v:shapetype>
            <v:shape id="_x0000_s1108" type="#_x0000_t202" style="position:absolute;left:0;text-align:left;margin-left:237.35pt;margin-top:35.3pt;width:101pt;height:15.0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" filled="f" stroked="f">
              <v:textbox inset="0,0,0,0">
                <w:txbxContent>
                  <w:p w14:paraId="7BF00CA1" w14:textId="77777777" w:rsidR="0008023E" w:rsidRPr="00A532E5" w:rsidRDefault="0008023E">
                    <w:pPr>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32E5">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Area Agency on Aging</w:t>
                    </w:r>
                  </w:p>
                </w:txbxContent>
              </v:textbox>
            </v:shape>
          </w:pict>
        </mc:Fallback>
      </mc:AlternateContent>
    </w:r>
    <w:r>
      <w:rPr>
        <w:noProof/>
      </w:rPr>
      <w:drawing>
        <wp:inline distT="0" distB="0" distL="0" distR="0" wp14:anchorId="127A2759" wp14:editId="7344394D">
          <wp:extent cx="2024667" cy="607401"/>
          <wp:effectExtent l="0" t="0" r="0" b="2540"/>
          <wp:docPr id="59" name="Picture 59" descr="\\LCGSERVER\RedirectedFolders\CSchroyer\My Documents\Templates\Logo 2015\Lowcountry Logo\Lowcountry CO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GSERVER\RedirectedFolders\CSchroyer\My Documents\Templates\Logo 2015\Lowcountry Logo\Lowcountry COG-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8076" cy="626424"/>
                  </a:xfrm>
                  <a:prstGeom prst="rect">
                    <a:avLst/>
                  </a:prstGeom>
                  <a:noFill/>
                  <a:ln>
                    <a:noFill/>
                  </a:ln>
                </pic:spPr>
              </pic:pic>
            </a:graphicData>
          </a:graphic>
        </wp:inline>
      </w:drawing>
    </w:r>
    <w:r>
      <w:br/>
    </w:r>
  </w:p>
  <w:p w14:paraId="3801F969" w14:textId="77777777" w:rsidR="0008023E" w:rsidRPr="00A532E5" w:rsidRDefault="0008023E" w:rsidP="00F31B21">
    <w:pPr>
      <w:pStyle w:val="Footer"/>
      <w:tabs>
        <w:tab w:val="clear" w:pos="4680"/>
        <w:tab w:val="clear" w:pos="9360"/>
        <w:tab w:val="left" w:pos="3420"/>
      </w:tabs>
      <w:jc w:val="center"/>
      <w:rPr>
        <w:rFonts w:ascii="Book Antiqua" w:hAnsi="Book Antiqua"/>
        <w:color w:val="0B3A7F"/>
        <w:sz w:val="6"/>
        <w:szCs w:val="24"/>
      </w:rPr>
    </w:pPr>
    <w:r w:rsidRPr="00A532E5">
      <w:rPr>
        <w:rFonts w:ascii="Book Antiqua" w:hAnsi="Book Antiqua"/>
        <w:i/>
        <w:noProof/>
        <w:color w:val="0B3A7F"/>
        <w:sz w:val="18"/>
      </w:rPr>
      <mc:AlternateContent>
        <mc:Choice Requires="wpg">
          <w:drawing>
            <wp:anchor distT="0" distB="0" distL="114300" distR="114300" simplePos="0" relativeHeight="251711488" behindDoc="0" locked="0" layoutInCell="1" allowOverlap="1" wp14:anchorId="1B57331D" wp14:editId="7B50A7FD">
              <wp:simplePos x="0" y="0"/>
              <wp:positionH relativeFrom="column">
                <wp:posOffset>2833152</wp:posOffset>
              </wp:positionH>
              <wp:positionV relativeFrom="paragraph">
                <wp:posOffset>33152</wp:posOffset>
              </wp:positionV>
              <wp:extent cx="1262806" cy="45719"/>
              <wp:effectExtent l="0" t="0" r="0" b="0"/>
              <wp:wrapNone/>
              <wp:docPr id="45" name="Group 45"/>
              <wp:cNvGraphicFramePr/>
              <a:graphic xmlns:a="http://schemas.openxmlformats.org/drawingml/2006/main">
                <a:graphicData uri="http://schemas.microsoft.com/office/word/2010/wordprocessingGroup">
                  <wpg:wgp>
                    <wpg:cNvGrpSpPr/>
                    <wpg:grpSpPr>
                      <a:xfrm>
                        <a:off x="0" y="0"/>
                        <a:ext cx="1262806" cy="45719"/>
                        <a:chOff x="0" y="0"/>
                        <a:chExt cx="1627395" cy="53036"/>
                      </a:xfrm>
                    </wpg:grpSpPr>
                    <wps:wsp>
                      <wps:cNvPr id="11" name="Oval 46"/>
                      <wps:cNvSpPr/>
                      <wps:spPr>
                        <a:xfrm>
                          <a:off x="0" y="0"/>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47"/>
                      <wps:cNvSpPr/>
                      <wps:spPr>
                        <a:xfrm>
                          <a:off x="763325" y="7951"/>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val 48"/>
                      <wps:cNvSpPr/>
                      <wps:spPr>
                        <a:xfrm>
                          <a:off x="1582310" y="7951"/>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9AEDA4" id="Group 45" o:spid="_x0000_s1026" style="position:absolute;margin-left:223.1pt;margin-top:2.6pt;width:99.45pt;height:3.6pt;z-index:251711488;mso-width-relative:margin;mso-height-relative:margin" coordsize="1627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">
              <v:oval id="Oval 46" o:spid="_x0000_s1027" style="position:absolute;width:450;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" fillcolor="#0b3a7f" stroked="f" strokeweight="2pt"/>
              <v:oval id="Oval 47" o:spid="_x0000_s1028" style="position:absolute;left:7633;top:79;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" fillcolor="#0b3a7f" stroked="f" strokeweight="2pt"/>
              <v:oval id="Oval 48" o:spid="_x0000_s1029" style="position:absolute;left:15823;top:79;width:45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" fillcolor="#0b3a7f" stroked="f" strokeweight="2pt"/>
            </v:group>
          </w:pict>
        </mc:Fallback>
      </mc:AlternateContent>
    </w:r>
    <w:r w:rsidRPr="00A532E5">
      <w:rPr>
        <w:rFonts w:ascii="Book Antiqua" w:hAnsi="Book Antiqua"/>
        <w:i/>
        <w:noProof/>
        <w:color w:val="0B3A7F"/>
        <w:sz w:val="18"/>
      </w:rPr>
      <mc:AlternateContent>
        <mc:Choice Requires="wps">
          <w:drawing>
            <wp:anchor distT="0" distB="0" distL="114300" distR="114300" simplePos="0" relativeHeight="251709440" behindDoc="0" locked="0" layoutInCell="1" allowOverlap="1" wp14:anchorId="6049878C" wp14:editId="7FE202C3">
              <wp:simplePos x="0" y="0"/>
              <wp:positionH relativeFrom="column">
                <wp:posOffset>5041378</wp:posOffset>
              </wp:positionH>
              <wp:positionV relativeFrom="paragraph">
                <wp:posOffset>60401</wp:posOffset>
              </wp:positionV>
              <wp:extent cx="1849271" cy="474"/>
              <wp:effectExtent l="0" t="0" r="0" b="0"/>
              <wp:wrapNone/>
              <wp:docPr id="49" name="Straight Connector 49"/>
              <wp:cNvGraphicFramePr/>
              <a:graphic xmlns:a="http://schemas.openxmlformats.org/drawingml/2006/main">
                <a:graphicData uri="http://schemas.microsoft.com/office/word/2010/wordprocessingShape">
                  <wps:wsp>
                    <wps:cNvCnPr/>
                    <wps:spPr>
                      <a:xfrm>
                        <a:off x="0" y="0"/>
                        <a:ext cx="1849271" cy="474"/>
                      </a:xfrm>
                      <a:prstGeom prst="line">
                        <a:avLst/>
                      </a:prstGeom>
                      <a:noFill/>
                      <a:ln w="15875" cap="flat" cmpd="sng" algn="ctr">
                        <a:solidFill>
                          <a:srgbClr val="1EB4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6E65BC" id="Straight Connector 49"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95pt,4.75pt" to="542.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" strokecolor="#1eb400" strokeweight="1.25pt"/>
          </w:pict>
        </mc:Fallback>
      </mc:AlternateContent>
    </w:r>
    <w:r w:rsidRPr="00A532E5">
      <w:rPr>
        <w:rFonts w:ascii="Book Antiqua" w:hAnsi="Book Antiqua"/>
        <w:i/>
        <w:noProof/>
        <w:color w:val="0B3A7F"/>
        <w:sz w:val="18"/>
      </w:rPr>
      <mc:AlternateContent>
        <mc:Choice Requires="wps">
          <w:drawing>
            <wp:anchor distT="0" distB="0" distL="114300" distR="114300" simplePos="0" relativeHeight="251710464" behindDoc="0" locked="0" layoutInCell="1" allowOverlap="1" wp14:anchorId="1C90EB2D" wp14:editId="7E9AEC65">
              <wp:simplePos x="0" y="0"/>
              <wp:positionH relativeFrom="column">
                <wp:posOffset>-213009</wp:posOffset>
              </wp:positionH>
              <wp:positionV relativeFrom="paragraph">
                <wp:posOffset>60810</wp:posOffset>
              </wp:positionV>
              <wp:extent cx="2031336" cy="6889"/>
              <wp:effectExtent l="0" t="0" r="26670" b="31750"/>
              <wp:wrapNone/>
              <wp:docPr id="50" name="Straight Connector 50"/>
              <wp:cNvGraphicFramePr/>
              <a:graphic xmlns:a="http://schemas.openxmlformats.org/drawingml/2006/main">
                <a:graphicData uri="http://schemas.microsoft.com/office/word/2010/wordprocessingShape">
                  <wps:wsp>
                    <wps:cNvCnPr/>
                    <wps:spPr>
                      <a:xfrm>
                        <a:off x="0" y="0"/>
                        <a:ext cx="2031336" cy="6889"/>
                      </a:xfrm>
                      <a:prstGeom prst="line">
                        <a:avLst/>
                      </a:prstGeom>
                      <a:noFill/>
                      <a:ln w="15875" cap="flat" cmpd="sng" algn="ctr">
                        <a:solidFill>
                          <a:srgbClr val="1EB4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A7C6F9" id="Straight Connector 5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pt,4.8pt" to="143.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" strokecolor="#1eb400" strokeweight="1.25pt">
              <v:stroke joinstyle="miter"/>
            </v:line>
          </w:pict>
        </mc:Fallback>
      </mc:AlternateContent>
    </w:r>
    <w:r w:rsidRPr="00A532E5">
      <w:rPr>
        <w:rFonts w:ascii="Book Antiqua" w:hAnsi="Book Antiqua"/>
        <w:i/>
        <w:color w:val="0B3A7F"/>
        <w:sz w:val="16"/>
        <w:szCs w:val="24"/>
      </w:rPr>
      <w:t>Serving</w:t>
    </w:r>
    <w:r>
      <w:rPr>
        <w:rFonts w:ascii="Book Antiqua" w:hAnsi="Book Antiqua"/>
        <w:color w:val="0B3A7F"/>
        <w:sz w:val="16"/>
        <w:szCs w:val="24"/>
      </w:rPr>
      <w:t xml:space="preserve"> </w:t>
    </w:r>
    <w:r w:rsidRPr="00A532E5">
      <w:rPr>
        <w:rFonts w:ascii="Book Antiqua" w:hAnsi="Book Antiqua"/>
        <w:b/>
        <w:color w:val="0B3A7F"/>
        <w:sz w:val="16"/>
        <w:szCs w:val="24"/>
      </w:rPr>
      <w:t xml:space="preserve">Beaufort    </w:t>
    </w:r>
    <w:r>
      <w:rPr>
        <w:rFonts w:ascii="Book Antiqua" w:hAnsi="Book Antiqua"/>
        <w:b/>
        <w:color w:val="0B3A7F"/>
        <w:sz w:val="16"/>
        <w:szCs w:val="24"/>
      </w:rPr>
      <w:t xml:space="preserve">   </w:t>
    </w:r>
    <w:r w:rsidRPr="00A532E5">
      <w:rPr>
        <w:rFonts w:ascii="Book Antiqua" w:hAnsi="Book Antiqua"/>
        <w:b/>
        <w:color w:val="0B3A7F"/>
        <w:sz w:val="16"/>
        <w:szCs w:val="24"/>
      </w:rPr>
      <w:t xml:space="preserve">Colleton   </w:t>
    </w:r>
    <w:r>
      <w:rPr>
        <w:rFonts w:ascii="Book Antiqua" w:hAnsi="Book Antiqua"/>
        <w:b/>
        <w:color w:val="0B3A7F"/>
        <w:sz w:val="16"/>
        <w:szCs w:val="24"/>
      </w:rPr>
      <w:t xml:space="preserve">   </w:t>
    </w:r>
    <w:r w:rsidRPr="00A532E5">
      <w:rPr>
        <w:rFonts w:ascii="Book Antiqua" w:hAnsi="Book Antiqua"/>
        <w:b/>
        <w:color w:val="0B3A7F"/>
        <w:sz w:val="16"/>
        <w:szCs w:val="24"/>
      </w:rPr>
      <w:t xml:space="preserve"> Hampton  </w:t>
    </w:r>
    <w:r>
      <w:rPr>
        <w:rFonts w:ascii="Book Antiqua" w:hAnsi="Book Antiqua"/>
        <w:b/>
        <w:color w:val="0B3A7F"/>
        <w:sz w:val="16"/>
        <w:szCs w:val="24"/>
      </w:rPr>
      <w:t xml:space="preserve">    </w:t>
    </w:r>
    <w:r w:rsidRPr="00A532E5">
      <w:rPr>
        <w:rFonts w:ascii="Book Antiqua" w:hAnsi="Book Antiqua"/>
        <w:b/>
        <w:color w:val="0B3A7F"/>
        <w:sz w:val="16"/>
        <w:szCs w:val="24"/>
      </w:rPr>
      <w:t xml:space="preserve">  Jasper</w:t>
    </w:r>
    <w:r w:rsidRPr="00A532E5">
      <w:rPr>
        <w:rFonts w:ascii="Book Antiqua" w:hAnsi="Book Antiqua"/>
        <w:color w:val="0B3A7F"/>
        <w:sz w:val="16"/>
        <w:szCs w:val="24"/>
      </w:rPr>
      <w:t xml:space="preserve"> </w:t>
    </w:r>
    <w:r w:rsidRPr="00A532E5">
      <w:rPr>
        <w:rFonts w:ascii="Book Antiqua" w:hAnsi="Book Antiqua"/>
        <w:i/>
        <w:color w:val="0B3A7F"/>
        <w:sz w:val="16"/>
        <w:szCs w:val="24"/>
      </w:rPr>
      <w:t>Counties</w:t>
    </w:r>
    <w:r>
      <w:rPr>
        <w:rFonts w:ascii="Book Antiqua" w:hAnsi="Book Antiqua"/>
        <w:i/>
        <w:color w:val="0B3A7F"/>
        <w:sz w:val="16"/>
        <w:szCs w:val="24"/>
      </w:rP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CBBDF" w14:textId="77777777" w:rsidR="0008023E" w:rsidRPr="0067781F" w:rsidRDefault="0008023E" w:rsidP="00F31B21">
    <w:pPr>
      <w:pStyle w:val="Header"/>
      <w:tabs>
        <w:tab w:val="clear" w:pos="4680"/>
        <w:tab w:val="clear" w:pos="9360"/>
        <w:tab w:val="right" w:pos="10170"/>
      </w:tabs>
      <w:jc w:val="center"/>
      <w:rPr>
        <w:sz w:val="4"/>
      </w:rPr>
    </w:pPr>
    <w:r>
      <w:rPr>
        <w:noProof/>
      </w:rPr>
      <mc:AlternateContent>
        <mc:Choice Requires="wps">
          <w:drawing>
            <wp:anchor distT="45720" distB="45720" distL="114300" distR="114300" simplePos="0" relativeHeight="251713536" behindDoc="0" locked="0" layoutInCell="1" allowOverlap="1" wp14:anchorId="186BD0BC" wp14:editId="7B338174">
              <wp:simplePos x="0" y="0"/>
              <wp:positionH relativeFrom="column">
                <wp:posOffset>3046730</wp:posOffset>
              </wp:positionH>
              <wp:positionV relativeFrom="paragraph">
                <wp:posOffset>443865</wp:posOffset>
              </wp:positionV>
              <wp:extent cx="1282890" cy="191068"/>
              <wp:effectExtent l="0" t="0" r="1270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890" cy="191068"/>
                      </a:xfrm>
                      <a:prstGeom prst="rect">
                        <a:avLst/>
                      </a:prstGeom>
                      <a:noFill/>
                      <a:ln w="9525">
                        <a:noFill/>
                        <a:miter lim="800000"/>
                        <a:headEnd/>
                        <a:tailEnd/>
                      </a:ln>
                    </wps:spPr>
                    <wps:txbx>
                      <w:txbxContent>
                        <w:p w14:paraId="78826F8E" w14:textId="77777777" w:rsidR="0008023E" w:rsidRPr="00A532E5" w:rsidRDefault="0008023E" w:rsidP="00D4710E">
                          <w:pPr>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32E5">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Area Agency on Aging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6BD0BC" id="_x0000_t202" coordsize="21600,21600" o:spt="202" path="m,l,21600r21600,l21600,xe">
              <v:stroke joinstyle="miter"/>
              <v:path gradientshapeok="t" o:connecttype="rect"/>
            </v:shapetype>
            <v:shape id="_x0000_s1109" type="#_x0000_t202" style="position:absolute;left:0;text-align:left;margin-left:239.9pt;margin-top:34.95pt;width:101pt;height:15.0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" filled="f" stroked="f">
              <v:textbox inset="0,0,0,0">
                <w:txbxContent>
                  <w:p w14:paraId="78826F8E" w14:textId="77777777" w:rsidR="0008023E" w:rsidRPr="00A532E5" w:rsidRDefault="0008023E" w:rsidP="00D4710E">
                    <w:pPr>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32E5">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Area Agency on Aging</w:t>
                    </w:r>
                  </w:p>
                </w:txbxContent>
              </v:textbox>
            </v:shape>
          </w:pict>
        </mc:Fallback>
      </mc:AlternateContent>
    </w:r>
    <w:r>
      <w:rPr>
        <w:noProof/>
      </w:rPr>
      <w:drawing>
        <wp:inline distT="0" distB="0" distL="0" distR="0" wp14:anchorId="01FA3216" wp14:editId="76601BAE">
          <wp:extent cx="2024667" cy="607401"/>
          <wp:effectExtent l="0" t="0" r="0" b="2540"/>
          <wp:docPr id="60" name="Picture 60" descr="\\LCGSERVER\RedirectedFolders\CSchroyer\My Documents\Templates\Logo 2015\Lowcountry Logo\Lowcountry CO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GSERVER\RedirectedFolders\CSchroyer\My Documents\Templates\Logo 2015\Lowcountry Logo\Lowcountry COG-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8076" cy="626424"/>
                  </a:xfrm>
                  <a:prstGeom prst="rect">
                    <a:avLst/>
                  </a:prstGeom>
                  <a:noFill/>
                  <a:ln>
                    <a:noFill/>
                  </a:ln>
                </pic:spPr>
              </pic:pic>
            </a:graphicData>
          </a:graphic>
        </wp:inline>
      </w:drawing>
    </w:r>
    <w:r>
      <w:br/>
    </w:r>
  </w:p>
  <w:p w14:paraId="68B054AB" w14:textId="77777777" w:rsidR="0008023E" w:rsidRPr="00A532E5" w:rsidRDefault="0008023E" w:rsidP="00F31B21">
    <w:pPr>
      <w:pStyle w:val="Header"/>
      <w:jc w:val="center"/>
      <w:rPr>
        <w:sz w:val="6"/>
      </w:rPr>
    </w:pPr>
    <w:r w:rsidRPr="00A9420B">
      <w:rPr>
        <w:rFonts w:ascii="Book Antiqua" w:hAnsi="Book Antiqua"/>
        <w:i/>
        <w:noProof/>
        <w:color w:val="0B3A7F"/>
        <w:sz w:val="18"/>
      </w:rPr>
      <mc:AlternateContent>
        <mc:Choice Requires="wpg">
          <w:drawing>
            <wp:anchor distT="0" distB="0" distL="114300" distR="114300" simplePos="0" relativeHeight="251716608" behindDoc="0" locked="0" layoutInCell="1" allowOverlap="1" wp14:anchorId="6012CA10" wp14:editId="4BDEAF4A">
              <wp:simplePos x="0" y="0"/>
              <wp:positionH relativeFrom="column">
                <wp:posOffset>2858770</wp:posOffset>
              </wp:positionH>
              <wp:positionV relativeFrom="paragraph">
                <wp:posOffset>56515</wp:posOffset>
              </wp:positionV>
              <wp:extent cx="1262806" cy="45719"/>
              <wp:effectExtent l="0" t="0" r="0" b="0"/>
              <wp:wrapNone/>
              <wp:docPr id="52" name="Group 52"/>
              <wp:cNvGraphicFramePr/>
              <a:graphic xmlns:a="http://schemas.openxmlformats.org/drawingml/2006/main">
                <a:graphicData uri="http://schemas.microsoft.com/office/word/2010/wordprocessingGroup">
                  <wpg:wgp>
                    <wpg:cNvGrpSpPr/>
                    <wpg:grpSpPr>
                      <a:xfrm>
                        <a:off x="0" y="0"/>
                        <a:ext cx="1262806" cy="45719"/>
                        <a:chOff x="0" y="0"/>
                        <a:chExt cx="1627395" cy="53036"/>
                      </a:xfrm>
                    </wpg:grpSpPr>
                    <wps:wsp>
                      <wps:cNvPr id="19" name="Oval 53"/>
                      <wps:cNvSpPr/>
                      <wps:spPr>
                        <a:xfrm>
                          <a:off x="0" y="0"/>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Oval 54"/>
                      <wps:cNvSpPr/>
                      <wps:spPr>
                        <a:xfrm>
                          <a:off x="763325" y="7951"/>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Oval 55"/>
                      <wps:cNvSpPr/>
                      <wps:spPr>
                        <a:xfrm>
                          <a:off x="1582310" y="7951"/>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B7D078" id="Group 52" o:spid="_x0000_s1026" style="position:absolute;margin-left:225.1pt;margin-top:4.45pt;width:99.45pt;height:3.6pt;z-index:251716608;mso-width-relative:margin;mso-height-relative:margin" coordsize="1627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">
              <v:oval id="Oval 53" o:spid="_x0000_s1027" style="position:absolute;width:450;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" fillcolor="#0b3a7f" stroked="f" strokeweight="2pt"/>
              <v:oval id="Oval 54" o:spid="_x0000_s1028" style="position:absolute;left:7633;top:79;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" fillcolor="#0b3a7f" stroked="f" strokeweight="2pt"/>
              <v:oval id="Oval 55" o:spid="_x0000_s1029" style="position:absolute;left:15823;top:79;width:45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" fillcolor="#0b3a7f" stroked="f" strokeweight="2pt"/>
            </v:group>
          </w:pict>
        </mc:Fallback>
      </mc:AlternateContent>
    </w:r>
    <w:r w:rsidRPr="00A9420B">
      <w:rPr>
        <w:rFonts w:ascii="Book Antiqua" w:hAnsi="Book Antiqua"/>
        <w:i/>
        <w:noProof/>
        <w:color w:val="0B3A7F"/>
        <w:sz w:val="18"/>
      </w:rPr>
      <mc:AlternateContent>
        <mc:Choice Requires="wps">
          <w:drawing>
            <wp:anchor distT="0" distB="0" distL="114300" distR="114300" simplePos="0" relativeHeight="251714560" behindDoc="0" locked="0" layoutInCell="1" allowOverlap="1" wp14:anchorId="38F77DCE" wp14:editId="09A20C19">
              <wp:simplePos x="0" y="0"/>
              <wp:positionH relativeFrom="column">
                <wp:posOffset>4991100</wp:posOffset>
              </wp:positionH>
              <wp:positionV relativeFrom="paragraph">
                <wp:posOffset>70711</wp:posOffset>
              </wp:positionV>
              <wp:extent cx="1905000" cy="9525"/>
              <wp:effectExtent l="0" t="0" r="19050" b="28575"/>
              <wp:wrapNone/>
              <wp:docPr id="56" name="Straight Connector 56"/>
              <wp:cNvGraphicFramePr/>
              <a:graphic xmlns:a="http://schemas.openxmlformats.org/drawingml/2006/main">
                <a:graphicData uri="http://schemas.microsoft.com/office/word/2010/wordprocessingShape">
                  <wps:wsp>
                    <wps:cNvCnPr/>
                    <wps:spPr>
                      <a:xfrm>
                        <a:off x="0" y="0"/>
                        <a:ext cx="1905000" cy="9525"/>
                      </a:xfrm>
                      <a:prstGeom prst="line">
                        <a:avLst/>
                      </a:prstGeom>
                      <a:noFill/>
                      <a:ln w="15875" cap="flat" cmpd="sng" algn="ctr">
                        <a:solidFill>
                          <a:srgbClr val="1EB4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B8D4FF" id="Straight Connector 56"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5.55pt" to="54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" strokecolor="#1eb400" strokeweight="1.25pt"/>
          </w:pict>
        </mc:Fallback>
      </mc:AlternateContent>
    </w:r>
    <w:r w:rsidRPr="00A9420B">
      <w:rPr>
        <w:rFonts w:ascii="Book Antiqua" w:hAnsi="Book Antiqua"/>
        <w:i/>
        <w:noProof/>
        <w:color w:val="0B3A7F"/>
        <w:sz w:val="18"/>
      </w:rPr>
      <mc:AlternateContent>
        <mc:Choice Requires="wps">
          <w:drawing>
            <wp:anchor distT="0" distB="0" distL="114300" distR="114300" simplePos="0" relativeHeight="251715584" behindDoc="0" locked="0" layoutInCell="1" allowOverlap="1" wp14:anchorId="28B6E0C4" wp14:editId="0AD99633">
              <wp:simplePos x="0" y="0"/>
              <wp:positionH relativeFrom="column">
                <wp:posOffset>-28575</wp:posOffset>
              </wp:positionH>
              <wp:positionV relativeFrom="paragraph">
                <wp:posOffset>85090</wp:posOffset>
              </wp:positionV>
              <wp:extent cx="1933575" cy="0"/>
              <wp:effectExtent l="0" t="0" r="0" b="0"/>
              <wp:wrapNone/>
              <wp:docPr id="57" name="Straight Connector 57"/>
              <wp:cNvGraphicFramePr/>
              <a:graphic xmlns:a="http://schemas.openxmlformats.org/drawingml/2006/main">
                <a:graphicData uri="http://schemas.microsoft.com/office/word/2010/wordprocessingShape">
                  <wps:wsp>
                    <wps:cNvCnPr/>
                    <wps:spPr>
                      <a:xfrm>
                        <a:off x="0" y="0"/>
                        <a:ext cx="1933575" cy="0"/>
                      </a:xfrm>
                      <a:prstGeom prst="line">
                        <a:avLst/>
                      </a:prstGeom>
                      <a:noFill/>
                      <a:ln w="15875" cap="flat" cmpd="sng" algn="ctr">
                        <a:solidFill>
                          <a:srgbClr val="1EB4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B17848" id="Straight Connector 57"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6.7pt" to="150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" strokecolor="#1eb400" strokeweight="1.25pt">
              <v:stroke joinstyle="miter"/>
            </v:line>
          </w:pict>
        </mc:Fallback>
      </mc:AlternateContent>
    </w:r>
    <w:r>
      <w:rPr>
        <w:rFonts w:ascii="Book Antiqua" w:hAnsi="Book Antiqua"/>
        <w:i/>
        <w:color w:val="0B3A7F"/>
        <w:sz w:val="16"/>
        <w:szCs w:val="24"/>
      </w:rPr>
      <w:t xml:space="preserve">   </w:t>
    </w:r>
    <w:r w:rsidRPr="00A9420B">
      <w:rPr>
        <w:rFonts w:ascii="Book Antiqua" w:hAnsi="Book Antiqua"/>
        <w:i/>
        <w:color w:val="0B3A7F"/>
        <w:sz w:val="16"/>
        <w:szCs w:val="24"/>
      </w:rPr>
      <w:t>Serving</w:t>
    </w:r>
    <w:r>
      <w:rPr>
        <w:rFonts w:ascii="Book Antiqua" w:hAnsi="Book Antiqua"/>
        <w:color w:val="0B3A7F"/>
        <w:sz w:val="16"/>
        <w:szCs w:val="24"/>
      </w:rPr>
      <w:t xml:space="preserve"> </w:t>
    </w:r>
    <w:r w:rsidRPr="00A9420B">
      <w:rPr>
        <w:rFonts w:ascii="Book Antiqua" w:hAnsi="Book Antiqua"/>
        <w:b/>
        <w:color w:val="0B3A7F"/>
        <w:sz w:val="16"/>
        <w:szCs w:val="24"/>
      </w:rPr>
      <w:t xml:space="preserve">Beaufort    </w:t>
    </w:r>
    <w:r>
      <w:rPr>
        <w:rFonts w:ascii="Book Antiqua" w:hAnsi="Book Antiqua"/>
        <w:b/>
        <w:color w:val="0B3A7F"/>
        <w:sz w:val="16"/>
        <w:szCs w:val="24"/>
      </w:rPr>
      <w:t xml:space="preserve">   </w:t>
    </w:r>
    <w:r w:rsidRPr="00A9420B">
      <w:rPr>
        <w:rFonts w:ascii="Book Antiqua" w:hAnsi="Book Antiqua"/>
        <w:b/>
        <w:color w:val="0B3A7F"/>
        <w:sz w:val="16"/>
        <w:szCs w:val="24"/>
      </w:rPr>
      <w:t xml:space="preserve">Colleton   </w:t>
    </w:r>
    <w:r>
      <w:rPr>
        <w:rFonts w:ascii="Book Antiqua" w:hAnsi="Book Antiqua"/>
        <w:b/>
        <w:color w:val="0B3A7F"/>
        <w:sz w:val="16"/>
        <w:szCs w:val="24"/>
      </w:rPr>
      <w:t xml:space="preserve">   </w:t>
    </w:r>
    <w:r w:rsidRPr="00A9420B">
      <w:rPr>
        <w:rFonts w:ascii="Book Antiqua" w:hAnsi="Book Antiqua"/>
        <w:b/>
        <w:color w:val="0B3A7F"/>
        <w:sz w:val="16"/>
        <w:szCs w:val="24"/>
      </w:rPr>
      <w:t xml:space="preserve"> Hampton  </w:t>
    </w:r>
    <w:r>
      <w:rPr>
        <w:rFonts w:ascii="Book Antiqua" w:hAnsi="Book Antiqua"/>
        <w:b/>
        <w:color w:val="0B3A7F"/>
        <w:sz w:val="16"/>
        <w:szCs w:val="24"/>
      </w:rPr>
      <w:t xml:space="preserve">    </w:t>
    </w:r>
    <w:r w:rsidRPr="00A9420B">
      <w:rPr>
        <w:rFonts w:ascii="Book Antiqua" w:hAnsi="Book Antiqua"/>
        <w:b/>
        <w:color w:val="0B3A7F"/>
        <w:sz w:val="16"/>
        <w:szCs w:val="24"/>
      </w:rPr>
      <w:t xml:space="preserve">  Jasper</w:t>
    </w:r>
    <w:r w:rsidRPr="00A9420B">
      <w:rPr>
        <w:rFonts w:ascii="Book Antiqua" w:hAnsi="Book Antiqua"/>
        <w:color w:val="0B3A7F"/>
        <w:sz w:val="16"/>
        <w:szCs w:val="24"/>
      </w:rPr>
      <w:t xml:space="preserve"> </w:t>
    </w:r>
    <w:r w:rsidRPr="00A9420B">
      <w:rPr>
        <w:rFonts w:ascii="Book Antiqua" w:hAnsi="Book Antiqua"/>
        <w:i/>
        <w:color w:val="0B3A7F"/>
        <w:sz w:val="16"/>
        <w:szCs w:val="24"/>
      </w:rPr>
      <w:t>Counties</w:t>
    </w:r>
    <w:r>
      <w:rPr>
        <w:rFonts w:ascii="Book Antiqua" w:hAnsi="Book Antiqua"/>
        <w:i/>
        <w:color w:val="0B3A7F"/>
        <w:sz w:val="16"/>
        <w:szCs w:val="24"/>
      </w:rPr>
      <w:br/>
    </w:r>
    <w:r>
      <w:rPr>
        <w:rFonts w:ascii="Book Antiqua" w:hAnsi="Book Antiqua"/>
        <w:i/>
        <w:color w:val="0B3A7F"/>
        <w:sz w:val="16"/>
        <w:szCs w:val="24"/>
      </w:rP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46126" w14:textId="77777777" w:rsidR="0008023E" w:rsidRDefault="0008023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7C51E" w14:textId="77777777" w:rsidR="0008023E" w:rsidRPr="00A9420B" w:rsidRDefault="0008023E" w:rsidP="006B447B">
    <w:pPr>
      <w:pStyle w:val="Header"/>
      <w:tabs>
        <w:tab w:val="clear" w:pos="4680"/>
        <w:tab w:val="clear" w:pos="9360"/>
        <w:tab w:val="right" w:pos="10170"/>
      </w:tabs>
      <w:ind w:left="-900" w:right="-810"/>
      <w:jc w:val="center"/>
      <w:rPr>
        <w:sz w:val="4"/>
      </w:rPr>
    </w:pPr>
    <w:r>
      <w:rPr>
        <w:noProof/>
      </w:rPr>
      <mc:AlternateContent>
        <mc:Choice Requires="wps">
          <w:drawing>
            <wp:anchor distT="45720" distB="45720" distL="114300" distR="114300" simplePos="0" relativeHeight="251687936" behindDoc="0" locked="0" layoutInCell="1" allowOverlap="1" wp14:anchorId="08329256" wp14:editId="7E49DBBC">
              <wp:simplePos x="0" y="0"/>
              <wp:positionH relativeFrom="column">
                <wp:posOffset>3008630</wp:posOffset>
              </wp:positionH>
              <wp:positionV relativeFrom="paragraph">
                <wp:posOffset>421005</wp:posOffset>
              </wp:positionV>
              <wp:extent cx="1282890" cy="191068"/>
              <wp:effectExtent l="0" t="0" r="12700" b="0"/>
              <wp:wrapNone/>
              <wp:docPr id="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890" cy="191068"/>
                      </a:xfrm>
                      <a:prstGeom prst="rect">
                        <a:avLst/>
                      </a:prstGeom>
                      <a:noFill/>
                      <a:ln w="9525">
                        <a:noFill/>
                        <a:miter lim="800000"/>
                        <a:headEnd/>
                        <a:tailEnd/>
                      </a:ln>
                    </wps:spPr>
                    <wps:txbx>
                      <w:txbxContent>
                        <w:p w14:paraId="77CF79D7" w14:textId="77777777" w:rsidR="0008023E" w:rsidRPr="00A9420B" w:rsidRDefault="0008023E" w:rsidP="006B447B">
                          <w:pPr>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420B">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Area Agency on Aging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329256" id="_x0000_t202" coordsize="21600,21600" o:spt="202" path="m,l,21600r21600,l21600,xe">
              <v:stroke joinstyle="miter"/>
              <v:path gradientshapeok="t" o:connecttype="rect"/>
            </v:shapetype>
            <v:shape id="_x0000_s1110" type="#_x0000_t202" style="position:absolute;left:0;text-align:left;margin-left:236.9pt;margin-top:33.15pt;width:101pt;height:15.0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" filled="f" stroked="f">
              <v:textbox inset="0,0,0,0">
                <w:txbxContent>
                  <w:p w14:paraId="77CF79D7" w14:textId="77777777" w:rsidR="0008023E" w:rsidRPr="00A9420B" w:rsidRDefault="0008023E" w:rsidP="006B447B">
                    <w:pPr>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420B">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Area Agency on Aging</w:t>
                    </w:r>
                  </w:p>
                </w:txbxContent>
              </v:textbox>
            </v:shape>
          </w:pict>
        </mc:Fallback>
      </mc:AlternateContent>
    </w:r>
    <w:r>
      <w:rPr>
        <w:noProof/>
      </w:rPr>
      <w:drawing>
        <wp:inline distT="0" distB="0" distL="0" distR="0" wp14:anchorId="70D51FEE" wp14:editId="3B36E486">
          <wp:extent cx="2024667" cy="607401"/>
          <wp:effectExtent l="0" t="0" r="0" b="2540"/>
          <wp:docPr id="522" name="Picture 522" descr="\\LCGSERVER\RedirectedFolders\CSchroyer\My Documents\Templates\Logo 2015\Lowcountry Logo\Lowcountry CO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GSERVER\RedirectedFolders\CSchroyer\My Documents\Templates\Logo 2015\Lowcountry Logo\Lowcountry COG-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8076" cy="626424"/>
                  </a:xfrm>
                  <a:prstGeom prst="rect">
                    <a:avLst/>
                  </a:prstGeom>
                  <a:noFill/>
                  <a:ln>
                    <a:noFill/>
                  </a:ln>
                </pic:spPr>
              </pic:pic>
            </a:graphicData>
          </a:graphic>
        </wp:inline>
      </w:drawing>
    </w:r>
    <w:r>
      <w:br/>
    </w:r>
  </w:p>
  <w:p w14:paraId="7B51FB91" w14:textId="6144ADAE" w:rsidR="0008023E" w:rsidRDefault="0008023E" w:rsidP="006B447B">
    <w:pPr>
      <w:pStyle w:val="Header"/>
      <w:jc w:val="center"/>
    </w:pPr>
    <w:r w:rsidRPr="00A9420B">
      <w:rPr>
        <w:rFonts w:ascii="Book Antiqua" w:hAnsi="Book Antiqua"/>
        <w:i/>
        <w:noProof/>
        <w:color w:val="0B3A7F"/>
        <w:sz w:val="18"/>
      </w:rPr>
      <mc:AlternateContent>
        <mc:Choice Requires="wpg">
          <w:drawing>
            <wp:anchor distT="0" distB="0" distL="114300" distR="114300" simplePos="0" relativeHeight="251691008" behindDoc="0" locked="0" layoutInCell="1" allowOverlap="1" wp14:anchorId="1EF2E113" wp14:editId="7EE5022D">
              <wp:simplePos x="0" y="0"/>
              <wp:positionH relativeFrom="column">
                <wp:posOffset>2816860</wp:posOffset>
              </wp:positionH>
              <wp:positionV relativeFrom="paragraph">
                <wp:posOffset>56515</wp:posOffset>
              </wp:positionV>
              <wp:extent cx="1262806" cy="45719"/>
              <wp:effectExtent l="0" t="0" r="0" b="0"/>
              <wp:wrapNone/>
              <wp:docPr id="455" name="Group 455"/>
              <wp:cNvGraphicFramePr/>
              <a:graphic xmlns:a="http://schemas.openxmlformats.org/drawingml/2006/main">
                <a:graphicData uri="http://schemas.microsoft.com/office/word/2010/wordprocessingGroup">
                  <wpg:wgp>
                    <wpg:cNvGrpSpPr/>
                    <wpg:grpSpPr>
                      <a:xfrm>
                        <a:off x="0" y="0"/>
                        <a:ext cx="1262806" cy="45719"/>
                        <a:chOff x="0" y="0"/>
                        <a:chExt cx="1627395" cy="53036"/>
                      </a:xfrm>
                    </wpg:grpSpPr>
                    <wps:wsp>
                      <wps:cNvPr id="456" name="Oval 456"/>
                      <wps:cNvSpPr/>
                      <wps:spPr>
                        <a:xfrm>
                          <a:off x="0" y="0"/>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 name="Oval 457"/>
                      <wps:cNvSpPr/>
                      <wps:spPr>
                        <a:xfrm>
                          <a:off x="763325" y="7951"/>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8" name="Oval 458"/>
                      <wps:cNvSpPr/>
                      <wps:spPr>
                        <a:xfrm>
                          <a:off x="1582310" y="7951"/>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ED6DA6" id="Group 455" o:spid="_x0000_s1026" style="position:absolute;margin-left:221.8pt;margin-top:4.45pt;width:99.45pt;height:3.6pt;z-index:251691008;mso-width-relative:margin;mso-height-relative:margin" coordsize="1627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">
              <v:oval id="Oval 456" o:spid="_x0000_s1027" style="position:absolute;width:450;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" fillcolor="#0b3a7f" stroked="f" strokeweight="2pt"/>
              <v:oval id="Oval 457" o:spid="_x0000_s1028" style="position:absolute;left:7633;top:79;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" fillcolor="#0b3a7f" stroked="f" strokeweight="2pt"/>
              <v:oval id="Oval 458" o:spid="_x0000_s1029" style="position:absolute;left:15823;top:79;width:45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" fillcolor="#0b3a7f" stroked="f" strokeweight="2pt"/>
            </v:group>
          </w:pict>
        </mc:Fallback>
      </mc:AlternateContent>
    </w:r>
    <w:r w:rsidRPr="00A9420B">
      <w:rPr>
        <w:rFonts w:ascii="Book Antiqua" w:hAnsi="Book Antiqua"/>
        <w:i/>
        <w:noProof/>
        <w:color w:val="0B3A7F"/>
        <w:sz w:val="18"/>
      </w:rPr>
      <mc:AlternateContent>
        <mc:Choice Requires="wps">
          <w:drawing>
            <wp:anchor distT="0" distB="0" distL="114300" distR="114300" simplePos="0" relativeHeight="251688960" behindDoc="0" locked="0" layoutInCell="1" allowOverlap="1" wp14:anchorId="43E9B448" wp14:editId="0CBF982C">
              <wp:simplePos x="0" y="0"/>
              <wp:positionH relativeFrom="column">
                <wp:posOffset>4768120</wp:posOffset>
              </wp:positionH>
              <wp:positionV relativeFrom="paragraph">
                <wp:posOffset>60579</wp:posOffset>
              </wp:positionV>
              <wp:extent cx="2122075" cy="2618"/>
              <wp:effectExtent l="0" t="0" r="31115" b="35560"/>
              <wp:wrapNone/>
              <wp:docPr id="459" name="Straight Connector 459"/>
              <wp:cNvGraphicFramePr/>
              <a:graphic xmlns:a="http://schemas.openxmlformats.org/drawingml/2006/main">
                <a:graphicData uri="http://schemas.microsoft.com/office/word/2010/wordprocessingShape">
                  <wps:wsp>
                    <wps:cNvCnPr/>
                    <wps:spPr>
                      <a:xfrm>
                        <a:off x="0" y="0"/>
                        <a:ext cx="2122075" cy="2618"/>
                      </a:xfrm>
                      <a:prstGeom prst="line">
                        <a:avLst/>
                      </a:prstGeom>
                      <a:noFill/>
                      <a:ln w="15875" cap="flat" cmpd="sng" algn="ctr">
                        <a:solidFill>
                          <a:srgbClr val="1EB4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89689C" id="Straight Connector 45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45pt,4.75pt" to="542.5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" strokecolor="#1eb400" strokeweight="1.25pt"/>
          </w:pict>
        </mc:Fallback>
      </mc:AlternateContent>
    </w:r>
    <w:r w:rsidRPr="00A9420B">
      <w:rPr>
        <w:rFonts w:ascii="Book Antiqua" w:hAnsi="Book Antiqua"/>
        <w:i/>
        <w:noProof/>
        <w:color w:val="0B3A7F"/>
        <w:sz w:val="18"/>
      </w:rPr>
      <mc:AlternateContent>
        <mc:Choice Requires="wps">
          <w:drawing>
            <wp:anchor distT="0" distB="0" distL="114300" distR="114300" simplePos="0" relativeHeight="251689984" behindDoc="0" locked="0" layoutInCell="1" allowOverlap="1" wp14:anchorId="3F32A80B" wp14:editId="156577CE">
              <wp:simplePos x="0" y="0"/>
              <wp:positionH relativeFrom="column">
                <wp:posOffset>-213009</wp:posOffset>
              </wp:positionH>
              <wp:positionV relativeFrom="paragraph">
                <wp:posOffset>60810</wp:posOffset>
              </wp:positionV>
              <wp:extent cx="2031336" cy="6889"/>
              <wp:effectExtent l="0" t="0" r="26670" b="31750"/>
              <wp:wrapNone/>
              <wp:docPr id="460" name="Straight Connector 460"/>
              <wp:cNvGraphicFramePr/>
              <a:graphic xmlns:a="http://schemas.openxmlformats.org/drawingml/2006/main">
                <a:graphicData uri="http://schemas.microsoft.com/office/word/2010/wordprocessingShape">
                  <wps:wsp>
                    <wps:cNvCnPr/>
                    <wps:spPr>
                      <a:xfrm>
                        <a:off x="0" y="0"/>
                        <a:ext cx="2031336" cy="6889"/>
                      </a:xfrm>
                      <a:prstGeom prst="line">
                        <a:avLst/>
                      </a:prstGeom>
                      <a:noFill/>
                      <a:ln w="15875" cap="flat" cmpd="sng" algn="ctr">
                        <a:solidFill>
                          <a:srgbClr val="1EB4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029DEE" id="Straight Connector 46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pt,4.8pt" to="143.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" strokecolor="#1eb400" strokeweight="1.25pt">
              <v:stroke joinstyle="miter"/>
            </v:line>
          </w:pict>
        </mc:Fallback>
      </mc:AlternateContent>
    </w:r>
    <w:r w:rsidRPr="00A9420B">
      <w:rPr>
        <w:rFonts w:ascii="Book Antiqua" w:hAnsi="Book Antiqua"/>
        <w:i/>
        <w:color w:val="0B3A7F"/>
        <w:sz w:val="16"/>
        <w:szCs w:val="24"/>
      </w:rPr>
      <w:t>Serving</w:t>
    </w:r>
    <w:r>
      <w:rPr>
        <w:rFonts w:ascii="Book Antiqua" w:hAnsi="Book Antiqua"/>
        <w:color w:val="0B3A7F"/>
        <w:sz w:val="16"/>
        <w:szCs w:val="24"/>
      </w:rPr>
      <w:t xml:space="preserve"> </w:t>
    </w:r>
    <w:r w:rsidRPr="00A9420B">
      <w:rPr>
        <w:rFonts w:ascii="Book Antiqua" w:hAnsi="Book Antiqua"/>
        <w:b/>
        <w:color w:val="0B3A7F"/>
        <w:sz w:val="16"/>
        <w:szCs w:val="24"/>
      </w:rPr>
      <w:t xml:space="preserve">Beaufort    </w:t>
    </w:r>
    <w:r>
      <w:rPr>
        <w:rFonts w:ascii="Book Antiqua" w:hAnsi="Book Antiqua"/>
        <w:b/>
        <w:color w:val="0B3A7F"/>
        <w:sz w:val="16"/>
        <w:szCs w:val="24"/>
      </w:rPr>
      <w:t xml:space="preserve">   </w:t>
    </w:r>
    <w:r w:rsidRPr="00A9420B">
      <w:rPr>
        <w:rFonts w:ascii="Book Antiqua" w:hAnsi="Book Antiqua"/>
        <w:b/>
        <w:color w:val="0B3A7F"/>
        <w:sz w:val="16"/>
        <w:szCs w:val="24"/>
      </w:rPr>
      <w:t xml:space="preserve">Colleton   </w:t>
    </w:r>
    <w:r>
      <w:rPr>
        <w:rFonts w:ascii="Book Antiqua" w:hAnsi="Book Antiqua"/>
        <w:b/>
        <w:color w:val="0B3A7F"/>
        <w:sz w:val="16"/>
        <w:szCs w:val="24"/>
      </w:rPr>
      <w:t xml:space="preserve">   </w:t>
    </w:r>
    <w:r w:rsidRPr="00A9420B">
      <w:rPr>
        <w:rFonts w:ascii="Book Antiqua" w:hAnsi="Book Antiqua"/>
        <w:b/>
        <w:color w:val="0B3A7F"/>
        <w:sz w:val="16"/>
        <w:szCs w:val="24"/>
      </w:rPr>
      <w:t xml:space="preserve"> Hampton  </w:t>
    </w:r>
    <w:r>
      <w:rPr>
        <w:rFonts w:ascii="Book Antiqua" w:hAnsi="Book Antiqua"/>
        <w:b/>
        <w:color w:val="0B3A7F"/>
        <w:sz w:val="16"/>
        <w:szCs w:val="24"/>
      </w:rPr>
      <w:t xml:space="preserve">    </w:t>
    </w:r>
    <w:r w:rsidRPr="00A9420B">
      <w:rPr>
        <w:rFonts w:ascii="Book Antiqua" w:hAnsi="Book Antiqua"/>
        <w:b/>
        <w:color w:val="0B3A7F"/>
        <w:sz w:val="16"/>
        <w:szCs w:val="24"/>
      </w:rPr>
      <w:t xml:space="preserve">  Jasper</w:t>
    </w:r>
    <w:r w:rsidRPr="00A9420B">
      <w:rPr>
        <w:rFonts w:ascii="Book Antiqua" w:hAnsi="Book Antiqua"/>
        <w:color w:val="0B3A7F"/>
        <w:sz w:val="16"/>
        <w:szCs w:val="24"/>
      </w:rPr>
      <w:t xml:space="preserve"> </w:t>
    </w:r>
    <w:r w:rsidRPr="00A9420B">
      <w:rPr>
        <w:rFonts w:ascii="Book Antiqua" w:hAnsi="Book Antiqua"/>
        <w:i/>
        <w:color w:val="0B3A7F"/>
        <w:sz w:val="16"/>
        <w:szCs w:val="24"/>
      </w:rPr>
      <w:t>Counties</w:t>
    </w:r>
  </w:p>
  <w:p w14:paraId="132CEA8E" w14:textId="3ED8160A" w:rsidR="0008023E" w:rsidRDefault="0008023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E02B" w14:textId="350B2204" w:rsidR="0008023E" w:rsidRPr="00A9420B" w:rsidRDefault="0008023E" w:rsidP="00D80A9A">
    <w:pPr>
      <w:pStyle w:val="Header"/>
      <w:tabs>
        <w:tab w:val="clear" w:pos="4680"/>
        <w:tab w:val="clear" w:pos="9360"/>
        <w:tab w:val="right" w:pos="10170"/>
      </w:tabs>
      <w:ind w:left="-900" w:right="-810"/>
      <w:jc w:val="center"/>
      <w:rPr>
        <w:rFonts w:ascii="Book Antiqua" w:hAnsi="Book Antiqua"/>
        <w:color w:val="0B3A7F"/>
        <w:sz w:val="6"/>
        <w:szCs w:val="24"/>
      </w:rPr>
    </w:pPr>
    <w:r>
      <w:br/>
    </w:r>
  </w:p>
  <w:p w14:paraId="4C1CC71C" w14:textId="77777777" w:rsidR="0008023E" w:rsidRPr="00D80A9A" w:rsidRDefault="0008023E">
    <w:pPr>
      <w:pStyle w:val="Header"/>
      <w:rPr>
        <w:sz w:val="1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EC2D" w14:textId="77777777" w:rsidR="0008023E" w:rsidRPr="00A9420B" w:rsidRDefault="0008023E" w:rsidP="00D80A9A">
    <w:pPr>
      <w:pStyle w:val="Header"/>
      <w:tabs>
        <w:tab w:val="clear" w:pos="4680"/>
        <w:tab w:val="clear" w:pos="9360"/>
        <w:tab w:val="right" w:pos="10170"/>
      </w:tabs>
      <w:ind w:left="-900" w:right="-810"/>
      <w:jc w:val="center"/>
      <w:rPr>
        <w:rFonts w:ascii="Book Antiqua" w:hAnsi="Book Antiqua"/>
        <w:color w:val="0B3A7F"/>
        <w:sz w:val="6"/>
        <w:szCs w:val="24"/>
      </w:rPr>
    </w:pPr>
    <w:r>
      <w:rPr>
        <w:rFonts w:ascii="Book Antiqua" w:hAnsi="Book Antiqua"/>
        <w:i/>
        <w:color w:val="0B3A7F"/>
        <w:sz w:val="16"/>
        <w:szCs w:val="24"/>
      </w:rPr>
      <w:t xml:space="preserve"> </w:t>
    </w:r>
    <w:r>
      <w:rPr>
        <w:rFonts w:ascii="Book Antiqua" w:hAnsi="Book Antiqua"/>
        <w:i/>
        <w:color w:val="0B3A7F"/>
        <w:sz w:val="16"/>
        <w:szCs w:val="24"/>
      </w:rPr>
      <w:br/>
    </w:r>
  </w:p>
  <w:p w14:paraId="53F25FBA" w14:textId="77777777" w:rsidR="0008023E" w:rsidRPr="00D80A9A" w:rsidRDefault="0008023E">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744D"/>
    <w:multiLevelType w:val="multilevel"/>
    <w:tmpl w:val="3C6099EA"/>
    <w:lvl w:ilvl="0">
      <w:start w:val="1"/>
      <w:numFmt w:val="lowerLetter"/>
      <w:lvlText w:val="(%1)"/>
      <w:lvlJc w:val="left"/>
      <w:pPr>
        <w:tabs>
          <w:tab w:val="left" w:pos="1746"/>
        </w:tabs>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BC3E7F"/>
    <w:multiLevelType w:val="hybridMultilevel"/>
    <w:tmpl w:val="E872FF1C"/>
    <w:lvl w:ilvl="0" w:tplc="53520460">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25ADB"/>
    <w:multiLevelType w:val="hybridMultilevel"/>
    <w:tmpl w:val="235E106C"/>
    <w:lvl w:ilvl="0" w:tplc="A92A34DC">
      <w:start w:val="1"/>
      <w:numFmt w:val="upperLetter"/>
      <w:lvlText w:val="%1."/>
      <w:lvlJc w:val="left"/>
      <w:pPr>
        <w:ind w:left="540" w:hanging="360"/>
      </w:pPr>
      <w:rPr>
        <w:rFonts w:hint="eastAsia"/>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38238C6"/>
    <w:multiLevelType w:val="multilevel"/>
    <w:tmpl w:val="99365268"/>
    <w:lvl w:ilvl="0">
      <w:start w:val="5"/>
      <w:numFmt w:val="decimal"/>
      <w:lvlText w:val="%1."/>
      <w:lvlJc w:val="left"/>
      <w:pPr>
        <w:tabs>
          <w:tab w:val="left" w:pos="576"/>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A50013"/>
    <w:multiLevelType w:val="multilevel"/>
    <w:tmpl w:val="2190DCF0"/>
    <w:lvl w:ilvl="0">
      <w:start w:val="1"/>
      <w:numFmt w:val="bullet"/>
      <w:lvlText w:val="·"/>
      <w:lvlJc w:val="left"/>
      <w:pPr>
        <w:tabs>
          <w:tab w:val="left" w:pos="360"/>
        </w:tabs>
      </w:pPr>
      <w:rPr>
        <w:rFonts w:ascii="Symbol" w:eastAsia="Symbol" w:hAnsi="Symbol"/>
        <w:strike w:val="0"/>
        <w:color w:val="000000"/>
        <w:spacing w:val="0"/>
        <w:w w:val="100"/>
        <w:sz w:val="22"/>
        <w:vertAlign w:val="baseline"/>
        <w:lang w:val="en-US"/>
      </w:rPr>
    </w:lvl>
    <w:lvl w:ilvl="1">
      <w:start w:val="1"/>
      <w:numFmt w:val="bullet"/>
      <w:lvlText w:val=""/>
      <w:lvlJc w:val="left"/>
      <w:rPr>
        <w:rFonts w:ascii="Symbol" w:hAnsi="Symbol" w:hint="default"/>
        <w:sz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5D1FD2"/>
    <w:multiLevelType w:val="hybridMultilevel"/>
    <w:tmpl w:val="4A4CBDE8"/>
    <w:lvl w:ilvl="0" w:tplc="5C7A47E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9AD6DA8"/>
    <w:multiLevelType w:val="multilevel"/>
    <w:tmpl w:val="A4340B58"/>
    <w:lvl w:ilvl="0">
      <w:start w:val="1"/>
      <w:numFmt w:val="decimal"/>
      <w:lvlText w:val="%1."/>
      <w:lvlJc w:val="left"/>
      <w:pPr>
        <w:tabs>
          <w:tab w:val="left" w:pos="1080"/>
        </w:tabs>
      </w:pPr>
      <w:rPr>
        <w:rFonts w:ascii="Times New Roman" w:eastAsia="Times New Roman" w:hAnsi="Times New Roman"/>
        <w:b/>
        <w:strike w:val="0"/>
        <w:color w:val="000000"/>
        <w:spacing w:val="-3"/>
        <w:w w:val="100"/>
        <w:sz w:val="20"/>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D542B7"/>
    <w:multiLevelType w:val="multilevel"/>
    <w:tmpl w:val="404AC6EE"/>
    <w:lvl w:ilvl="0">
      <w:start w:val="2"/>
      <w:numFmt w:val="lowerLetter"/>
      <w:lvlText w:val="%1)"/>
      <w:lvlJc w:val="left"/>
      <w:pPr>
        <w:tabs>
          <w:tab w:val="left" w:pos="360"/>
        </w:tabs>
      </w:pPr>
      <w:rPr>
        <w:rFonts w:ascii="Times New Roman" w:eastAsia="Times New Roman" w:hAnsi="Times New Roman"/>
        <w:b/>
        <w:strike w:val="0"/>
        <w:color w:val="000000"/>
        <w:spacing w:val="1"/>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07335F"/>
    <w:multiLevelType w:val="hybridMultilevel"/>
    <w:tmpl w:val="04A452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601AD9"/>
    <w:multiLevelType w:val="hybridMultilevel"/>
    <w:tmpl w:val="6B3C4C4E"/>
    <w:lvl w:ilvl="0" w:tplc="4D10C64C">
      <w:start w:val="1"/>
      <w:numFmt w:val="bullet"/>
      <w:lvlText w:val=""/>
      <w:lvlJc w:val="left"/>
      <w:pPr>
        <w:ind w:left="768" w:hanging="360"/>
      </w:pPr>
      <w:rPr>
        <w:rFonts w:ascii="Wingdings" w:eastAsia="Times New Roman" w:hAnsi="Wingdings" w:hint="default"/>
        <w:u w:val="single"/>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106B071E"/>
    <w:multiLevelType w:val="hybridMultilevel"/>
    <w:tmpl w:val="528AE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A948E5"/>
    <w:multiLevelType w:val="hybridMultilevel"/>
    <w:tmpl w:val="90848672"/>
    <w:lvl w:ilvl="0" w:tplc="7066518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D56071"/>
    <w:multiLevelType w:val="multilevel"/>
    <w:tmpl w:val="52785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1B2868"/>
    <w:multiLevelType w:val="multilevel"/>
    <w:tmpl w:val="AEE4D9C4"/>
    <w:lvl w:ilvl="0">
      <w:start w:val="1"/>
      <w:numFmt w:val="decimal"/>
      <w:lvlText w:val="%1."/>
      <w:lvlJc w:val="left"/>
      <w:pPr>
        <w:tabs>
          <w:tab w:val="left" w:pos="288"/>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3BF4DAD"/>
    <w:multiLevelType w:val="multilevel"/>
    <w:tmpl w:val="6DF00260"/>
    <w:lvl w:ilvl="0">
      <w:start w:val="2"/>
      <w:numFmt w:val="decimal"/>
      <w:lvlText w:val="%1."/>
      <w:lvlJc w:val="left"/>
      <w:pPr>
        <w:tabs>
          <w:tab w:val="left" w:pos="72"/>
        </w:tabs>
      </w:pPr>
      <w:rPr>
        <w:rFonts w:ascii="Times New Roman" w:eastAsia="Times New Roman" w:hAnsi="Times New Roman"/>
        <w:b/>
        <w:strike w:val="0"/>
        <w:color w:val="000000"/>
        <w:spacing w:val="7"/>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54119A2"/>
    <w:multiLevelType w:val="hybridMultilevel"/>
    <w:tmpl w:val="8430C7F0"/>
    <w:lvl w:ilvl="0" w:tplc="90DEF846">
      <w:start w:val="1"/>
      <w:numFmt w:val="bullet"/>
      <w:lvlText w:val=""/>
      <w:lvlJc w:val="left"/>
      <w:pPr>
        <w:ind w:left="81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6D37E6"/>
    <w:multiLevelType w:val="multilevel"/>
    <w:tmpl w:val="77349EB6"/>
    <w:lvl w:ilvl="0">
      <w:start w:val="1"/>
      <w:numFmt w:val="lowerLetter"/>
      <w:lvlText w:val="%1)"/>
      <w:lvlJc w:val="left"/>
      <w:pPr>
        <w:tabs>
          <w:tab w:val="left" w:pos="288"/>
        </w:tabs>
      </w:pPr>
      <w:rPr>
        <w:rFonts w:ascii="Times New Roman" w:eastAsia="Times New Roman" w:hAnsi="Times New Roman"/>
        <w:b/>
        <w:strike w:val="0"/>
        <w:color w:val="000000"/>
        <w:spacing w:val="3"/>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BE5879"/>
    <w:multiLevelType w:val="hybridMultilevel"/>
    <w:tmpl w:val="2564DDD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7473D62"/>
    <w:multiLevelType w:val="hybridMultilevel"/>
    <w:tmpl w:val="ADB448F4"/>
    <w:lvl w:ilvl="0" w:tplc="0409001B">
      <w:start w:val="1"/>
      <w:numFmt w:val="lowerRoman"/>
      <w:lvlText w:val="%1."/>
      <w:lvlJc w:val="right"/>
      <w:pPr>
        <w:ind w:left="1608" w:hanging="360"/>
      </w:pPr>
      <w:rPr>
        <w:rFonts w:hint="default"/>
        <w:b w:val="0"/>
        <w:i w:val="0"/>
        <w:sz w:val="20"/>
      </w:r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19" w15:restartNumberingAfterBreak="0">
    <w:nsid w:val="183C6FC7"/>
    <w:multiLevelType w:val="hybridMultilevel"/>
    <w:tmpl w:val="36105D50"/>
    <w:lvl w:ilvl="0" w:tplc="BC5A635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7E2109"/>
    <w:multiLevelType w:val="multilevel"/>
    <w:tmpl w:val="FE3A9DAC"/>
    <w:lvl w:ilvl="0">
      <w:start w:val="1"/>
      <w:numFmt w:val="lowerLetter"/>
      <w:lvlText w:val="%1)"/>
      <w:lvlJc w:val="left"/>
      <w:pPr>
        <w:tabs>
          <w:tab w:val="left" w:pos="360"/>
        </w:tabs>
      </w:pPr>
      <w:rPr>
        <w:rFonts w:ascii="Times New Roman" w:eastAsia="Times New Roman" w:hAnsi="Times New Roman"/>
        <w:b/>
        <w:strike w:val="0"/>
        <w:color w:val="000000"/>
        <w:spacing w:val="1"/>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9ED3C8B"/>
    <w:multiLevelType w:val="hybridMultilevel"/>
    <w:tmpl w:val="8AFED39E"/>
    <w:lvl w:ilvl="0" w:tplc="D716EBE4">
      <w:start w:val="1"/>
      <w:numFmt w:val="lowerLetter"/>
      <w:lvlText w:val="%1)"/>
      <w:lvlJc w:val="left"/>
      <w:pPr>
        <w:ind w:left="1440" w:hanging="360"/>
      </w:pPr>
      <w:rPr>
        <w:rFonts w:hint="default"/>
        <w:b/>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9F91B59"/>
    <w:multiLevelType w:val="multilevel"/>
    <w:tmpl w:val="B4B65D4C"/>
    <w:lvl w:ilvl="0">
      <w:start w:val="3"/>
      <w:numFmt w:val="upperRoman"/>
      <w:lvlText w:val="%1."/>
      <w:lvlJc w:val="left"/>
      <w:pPr>
        <w:tabs>
          <w:tab w:val="left" w:pos="216"/>
        </w:tabs>
      </w:pPr>
      <w:rPr>
        <w:rFonts w:ascii="Calibri" w:eastAsia="Calibri" w:hAnsi="Calibri"/>
        <w:i/>
        <w:strike w:val="0"/>
        <w:color w:val="1F487C"/>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A141FEF"/>
    <w:multiLevelType w:val="multilevel"/>
    <w:tmpl w:val="5B16F508"/>
    <w:lvl w:ilvl="0">
      <w:start w:val="1"/>
      <w:numFmt w:val="decimal"/>
      <w:lvlText w:val="%1."/>
      <w:lvlJc w:val="left"/>
      <w:pPr>
        <w:tabs>
          <w:tab w:val="num" w:pos="792"/>
        </w:tabs>
        <w:ind w:left="0" w:firstLine="0"/>
      </w:pPr>
      <w:rPr>
        <w:rFonts w:ascii="Times New Roman" w:eastAsia="Times New Roman" w:hAnsi="Times New Roman" w:hint="default"/>
        <w:strike w:val="0"/>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1A253DA4"/>
    <w:multiLevelType w:val="hybridMultilevel"/>
    <w:tmpl w:val="A838EEB4"/>
    <w:lvl w:ilvl="0" w:tplc="53520460">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E66AD2"/>
    <w:multiLevelType w:val="multilevel"/>
    <w:tmpl w:val="9468F852"/>
    <w:lvl w:ilvl="0">
      <w:start w:val="1"/>
      <w:numFmt w:val="lowerLetter"/>
      <w:lvlText w:val="(%1)"/>
      <w:lvlJc w:val="left"/>
      <w:pPr>
        <w:tabs>
          <w:tab w:val="left" w:pos="432"/>
        </w:tabs>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C8728B0"/>
    <w:multiLevelType w:val="multilevel"/>
    <w:tmpl w:val="40BA6F2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D063223"/>
    <w:multiLevelType w:val="hybridMultilevel"/>
    <w:tmpl w:val="6632E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9E6B76"/>
    <w:multiLevelType w:val="multilevel"/>
    <w:tmpl w:val="C18CBCF6"/>
    <w:lvl w:ilvl="0">
      <w:start w:val="1"/>
      <w:numFmt w:val="bullet"/>
      <w:lvlText w:val="·"/>
      <w:lvlJc w:val="left"/>
      <w:pPr>
        <w:tabs>
          <w:tab w:val="left" w:pos="432"/>
        </w:tabs>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DD360A0"/>
    <w:multiLevelType w:val="hybridMultilevel"/>
    <w:tmpl w:val="3208E9BA"/>
    <w:lvl w:ilvl="0" w:tplc="434AE6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52560B"/>
    <w:multiLevelType w:val="multilevel"/>
    <w:tmpl w:val="3926C3A0"/>
    <w:lvl w:ilvl="0">
      <w:start w:val="1"/>
      <w:numFmt w:val="bullet"/>
      <w:lvlText w:val="·"/>
      <w:lvlJc w:val="left"/>
      <w:pPr>
        <w:tabs>
          <w:tab w:val="left" w:pos="432"/>
        </w:tabs>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F1F2F01"/>
    <w:multiLevelType w:val="hybridMultilevel"/>
    <w:tmpl w:val="FEFA481C"/>
    <w:lvl w:ilvl="0" w:tplc="04090013">
      <w:start w:val="1"/>
      <w:numFmt w:val="upperRoman"/>
      <w:lvlText w:val="%1."/>
      <w:lvlJc w:val="right"/>
      <w:pPr>
        <w:ind w:left="720" w:hanging="360"/>
      </w:pPr>
    </w:lvl>
    <w:lvl w:ilvl="1" w:tplc="A81CB638">
      <w:start w:val="1"/>
      <w:numFmt w:val="bullet"/>
      <w:lvlText w:val=""/>
      <w:lvlJc w:val="left"/>
      <w:pPr>
        <w:ind w:left="1440" w:hanging="360"/>
      </w:pPr>
      <w:rPr>
        <w:rFonts w:ascii="Wingdings" w:hAnsi="Wingdings" w:hint="default"/>
        <w:sz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D90512"/>
    <w:multiLevelType w:val="hybridMultilevel"/>
    <w:tmpl w:val="F4504926"/>
    <w:lvl w:ilvl="0" w:tplc="97AC1170">
      <w:start w:val="1"/>
      <w:numFmt w:val="decimal"/>
      <w:lvlText w:val="%1."/>
      <w:lvlJc w:val="left"/>
      <w:pPr>
        <w:ind w:left="720" w:hanging="360"/>
      </w:pPr>
      <w:rPr>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621044"/>
    <w:multiLevelType w:val="hybridMultilevel"/>
    <w:tmpl w:val="8556A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203093D"/>
    <w:multiLevelType w:val="hybridMultilevel"/>
    <w:tmpl w:val="34CA9982"/>
    <w:lvl w:ilvl="0" w:tplc="7066518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4632EE5"/>
    <w:multiLevelType w:val="multilevel"/>
    <w:tmpl w:val="D0307214"/>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540"/>
        </w:tabs>
        <w:ind w:left="540" w:hanging="48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6" w15:restartNumberingAfterBreak="0">
    <w:nsid w:val="26F94EF5"/>
    <w:multiLevelType w:val="hybridMultilevel"/>
    <w:tmpl w:val="ED9046D2"/>
    <w:lvl w:ilvl="0" w:tplc="541C21BC">
      <w:start w:val="1"/>
      <w:numFmt w:val="decimal"/>
      <w:lvlText w:val="%1."/>
      <w:lvlJc w:val="left"/>
      <w:pPr>
        <w:tabs>
          <w:tab w:val="num" w:pos="720"/>
        </w:tabs>
        <w:ind w:left="72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278F5A24"/>
    <w:multiLevelType w:val="multilevel"/>
    <w:tmpl w:val="B15247FE"/>
    <w:lvl w:ilvl="0">
      <w:start w:val="1"/>
      <w:numFmt w:val="upperLetter"/>
      <w:lvlText w:val="%1."/>
      <w:lvlJc w:val="left"/>
      <w:pPr>
        <w:tabs>
          <w:tab w:val="left" w:pos="1080"/>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7B47195"/>
    <w:multiLevelType w:val="hybridMultilevel"/>
    <w:tmpl w:val="88CEE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82E3605"/>
    <w:multiLevelType w:val="hybridMultilevel"/>
    <w:tmpl w:val="5060E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88C38AE"/>
    <w:multiLevelType w:val="hybridMultilevel"/>
    <w:tmpl w:val="E3CEE3F2"/>
    <w:lvl w:ilvl="0" w:tplc="74A0892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CEB7C98"/>
    <w:multiLevelType w:val="hybridMultilevel"/>
    <w:tmpl w:val="58C2617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DFD7A11"/>
    <w:multiLevelType w:val="multilevel"/>
    <w:tmpl w:val="C7801D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val="0"/>
      </w:rPr>
    </w:lvl>
    <w:lvl w:ilvl="5">
      <w:start w:val="1"/>
      <w:numFmt w:val="lowerLetter"/>
      <w:lvlText w:val="%6)"/>
      <w:lvlJc w:val="left"/>
      <w:pPr>
        <w:ind w:left="2160" w:hanging="360"/>
      </w:pPr>
      <w:rPr>
        <w:rFonts w:hint="default"/>
        <w:b w:val="0"/>
        <w:i w:val="0"/>
        <w:sz w:val="2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E233865"/>
    <w:multiLevelType w:val="hybridMultilevel"/>
    <w:tmpl w:val="3208E9BA"/>
    <w:lvl w:ilvl="0" w:tplc="434AE6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4A5C98"/>
    <w:multiLevelType w:val="multilevel"/>
    <w:tmpl w:val="C18E16A2"/>
    <w:lvl w:ilvl="0">
      <w:start w:val="1"/>
      <w:numFmt w:val="decimal"/>
      <w:lvlText w:val="%1."/>
      <w:lvlJc w:val="left"/>
      <w:pPr>
        <w:tabs>
          <w:tab w:val="left" w:pos="360"/>
        </w:tabs>
      </w:pPr>
      <w:rPr>
        <w:rFonts w:ascii="Tahoma" w:eastAsia="Tahoma" w:hAnsi="Tahoma"/>
        <w:strike w:val="0"/>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F644DFA"/>
    <w:multiLevelType w:val="singleLevel"/>
    <w:tmpl w:val="7F68613A"/>
    <w:lvl w:ilvl="0">
      <w:start w:val="1"/>
      <w:numFmt w:val="lowerLetter"/>
      <w:lvlText w:val="(%1)"/>
      <w:legacy w:legacy="1" w:legacySpace="0" w:legacyIndent="360"/>
      <w:lvlJc w:val="left"/>
      <w:rPr>
        <w:rFonts w:ascii="Times New Roman" w:hAnsi="Times New Roman" w:cs="Times New Roman" w:hint="default"/>
      </w:rPr>
    </w:lvl>
  </w:abstractNum>
  <w:abstractNum w:abstractNumId="46" w15:restartNumberingAfterBreak="0">
    <w:nsid w:val="2F964D4E"/>
    <w:multiLevelType w:val="multilevel"/>
    <w:tmpl w:val="001465DA"/>
    <w:lvl w:ilvl="0">
      <w:start w:val="1"/>
      <w:numFmt w:val="decimal"/>
      <w:lvlText w:val="%1."/>
      <w:lvlJc w:val="left"/>
      <w:pPr>
        <w:tabs>
          <w:tab w:val="left" w:pos="72"/>
        </w:tabs>
      </w:pPr>
      <w:rPr>
        <w:rFonts w:ascii="Times New Roman" w:eastAsia="Times New Roman" w:hAnsi="Times New Roman"/>
        <w:b/>
        <w:strike w:val="0"/>
        <w:color w:val="000000"/>
        <w:spacing w:val="1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FD00904"/>
    <w:multiLevelType w:val="multilevel"/>
    <w:tmpl w:val="1286E42C"/>
    <w:lvl w:ilvl="0">
      <w:start w:val="5"/>
      <w:numFmt w:val="decimal"/>
      <w:lvlText w:val="%1."/>
      <w:lvlJc w:val="left"/>
      <w:pPr>
        <w:tabs>
          <w:tab w:val="left" w:pos="360"/>
        </w:tabs>
      </w:pPr>
      <w:rPr>
        <w:rFonts w:ascii="Times New Roman" w:eastAsia="Times New Roman" w:hAnsi="Times New Roman"/>
        <w:b/>
        <w:strike w:val="0"/>
        <w:color w:val="000000"/>
        <w:spacing w:val="-7"/>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1AA0EB1"/>
    <w:multiLevelType w:val="hybridMultilevel"/>
    <w:tmpl w:val="C6F681F8"/>
    <w:lvl w:ilvl="0" w:tplc="A81CB6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1E259E6"/>
    <w:multiLevelType w:val="singleLevel"/>
    <w:tmpl w:val="0890BF2C"/>
    <w:lvl w:ilvl="0">
      <w:start w:val="1"/>
      <w:numFmt w:val="lowerLetter"/>
      <w:lvlText w:val="%1."/>
      <w:legacy w:legacy="1" w:legacySpace="0" w:legacyIndent="360"/>
      <w:lvlJc w:val="left"/>
      <w:rPr>
        <w:rFonts w:ascii="Times New Roman" w:hAnsi="Times New Roman" w:cs="Times New Roman" w:hint="default"/>
      </w:rPr>
    </w:lvl>
  </w:abstractNum>
  <w:abstractNum w:abstractNumId="50" w15:restartNumberingAfterBreak="0">
    <w:nsid w:val="32A826A2"/>
    <w:multiLevelType w:val="multilevel"/>
    <w:tmpl w:val="A09ABD98"/>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32128C1"/>
    <w:multiLevelType w:val="hybridMultilevel"/>
    <w:tmpl w:val="79C4D54E"/>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2" w15:restartNumberingAfterBreak="0">
    <w:nsid w:val="33F03EDA"/>
    <w:multiLevelType w:val="hybridMultilevel"/>
    <w:tmpl w:val="EB0E3502"/>
    <w:lvl w:ilvl="0" w:tplc="F71239F0">
      <w:start w:val="1"/>
      <w:numFmt w:val="bullet"/>
      <w:pStyle w:val="TOC4"/>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55F380F"/>
    <w:multiLevelType w:val="multilevel"/>
    <w:tmpl w:val="9EF6D9CE"/>
    <w:lvl w:ilvl="0">
      <w:start w:val="1"/>
      <w:numFmt w:val="decimal"/>
      <w:lvlText w:val="%1."/>
      <w:lvlJc w:val="left"/>
      <w:pPr>
        <w:tabs>
          <w:tab w:val="left" w:pos="792"/>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57924ED"/>
    <w:multiLevelType w:val="hybridMultilevel"/>
    <w:tmpl w:val="8292A83E"/>
    <w:lvl w:ilvl="0" w:tplc="16A2B54A">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5ED13B6"/>
    <w:multiLevelType w:val="hybridMultilevel"/>
    <w:tmpl w:val="A7D2A1FC"/>
    <w:lvl w:ilvl="0" w:tplc="4100F5B2">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AF62A07"/>
    <w:multiLevelType w:val="hybridMultilevel"/>
    <w:tmpl w:val="C05285EE"/>
    <w:lvl w:ilvl="0" w:tplc="0409001B">
      <w:start w:val="1"/>
      <w:numFmt w:val="lowerRoman"/>
      <w:lvlText w:val="%1."/>
      <w:lvlJc w:val="right"/>
      <w:pPr>
        <w:ind w:left="1440" w:hanging="360"/>
      </w:pPr>
      <w:rPr>
        <w:b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3AF805BB"/>
    <w:multiLevelType w:val="multilevel"/>
    <w:tmpl w:val="18B0A106"/>
    <w:lvl w:ilvl="0">
      <w:start w:val="1"/>
      <w:numFmt w:val="bullet"/>
      <w:lvlText w:val="·"/>
      <w:lvlJc w:val="left"/>
      <w:pPr>
        <w:tabs>
          <w:tab w:val="left" w:pos="504"/>
        </w:tabs>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C8E5D5E"/>
    <w:multiLevelType w:val="hybridMultilevel"/>
    <w:tmpl w:val="71F68698"/>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CAF5860"/>
    <w:multiLevelType w:val="hybridMultilevel"/>
    <w:tmpl w:val="D10C2E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3CB06159"/>
    <w:multiLevelType w:val="hybridMultilevel"/>
    <w:tmpl w:val="A47A4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DB86FC2"/>
    <w:multiLevelType w:val="hybridMultilevel"/>
    <w:tmpl w:val="3C5E3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E4B7887"/>
    <w:multiLevelType w:val="multilevel"/>
    <w:tmpl w:val="41A6F834"/>
    <w:lvl w:ilvl="0">
      <w:start w:val="10"/>
      <w:numFmt w:val="decimal"/>
      <w:lvlText w:val="%1."/>
      <w:lvlJc w:val="left"/>
      <w:pPr>
        <w:tabs>
          <w:tab w:val="left" w:pos="576"/>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E8A7ED0"/>
    <w:multiLevelType w:val="hybridMultilevel"/>
    <w:tmpl w:val="76DC37CC"/>
    <w:lvl w:ilvl="0" w:tplc="AD122802">
      <w:start w:val="1"/>
      <w:numFmt w:val="lowerLetter"/>
      <w:lvlText w:val="%1."/>
      <w:lvlJc w:val="left"/>
      <w:pPr>
        <w:ind w:left="180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EE81E1A"/>
    <w:multiLevelType w:val="multilevel"/>
    <w:tmpl w:val="16F415FE"/>
    <w:lvl w:ilvl="0">
      <w:start w:val="1"/>
      <w:numFmt w:val="decimal"/>
      <w:lvlText w:val="%1."/>
      <w:lvlJc w:val="left"/>
      <w:pPr>
        <w:tabs>
          <w:tab w:val="left" w:pos="576"/>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EF33123"/>
    <w:multiLevelType w:val="hybridMultilevel"/>
    <w:tmpl w:val="D7C64BF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6" w15:restartNumberingAfterBreak="0">
    <w:nsid w:val="46741A55"/>
    <w:multiLevelType w:val="hybridMultilevel"/>
    <w:tmpl w:val="B4407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6805422"/>
    <w:multiLevelType w:val="hybridMultilevel"/>
    <w:tmpl w:val="4B16003A"/>
    <w:lvl w:ilvl="0" w:tplc="EA4C0A9C">
      <w:start w:val="3"/>
      <w:numFmt w:val="bullet"/>
      <w:lvlText w:val=""/>
      <w:lvlJc w:val="left"/>
      <w:pPr>
        <w:ind w:left="720" w:hanging="360"/>
      </w:pPr>
      <w:rPr>
        <w:rFonts w:ascii="Symbol" w:eastAsia="PMingLiU"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73B5D40"/>
    <w:multiLevelType w:val="hybridMultilevel"/>
    <w:tmpl w:val="47BC68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15:restartNumberingAfterBreak="0">
    <w:nsid w:val="47444C72"/>
    <w:multiLevelType w:val="hybridMultilevel"/>
    <w:tmpl w:val="C7C4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77511AB"/>
    <w:multiLevelType w:val="multilevel"/>
    <w:tmpl w:val="C18E16A2"/>
    <w:lvl w:ilvl="0">
      <w:start w:val="1"/>
      <w:numFmt w:val="decimal"/>
      <w:lvlText w:val="%1."/>
      <w:lvlJc w:val="left"/>
      <w:pPr>
        <w:tabs>
          <w:tab w:val="left" w:pos="360"/>
        </w:tabs>
      </w:pPr>
      <w:rPr>
        <w:rFonts w:ascii="Tahoma" w:eastAsia="Tahoma" w:hAnsi="Tahoma"/>
        <w:strike w:val="0"/>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79436FD"/>
    <w:multiLevelType w:val="hybridMultilevel"/>
    <w:tmpl w:val="873811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2" w15:restartNumberingAfterBreak="0">
    <w:nsid w:val="48551AB9"/>
    <w:multiLevelType w:val="hybridMultilevel"/>
    <w:tmpl w:val="D7CC6EA2"/>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73" w15:restartNumberingAfterBreak="0">
    <w:nsid w:val="487157AB"/>
    <w:multiLevelType w:val="hybridMultilevel"/>
    <w:tmpl w:val="2312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AD21208"/>
    <w:multiLevelType w:val="hybridMultilevel"/>
    <w:tmpl w:val="D28E41EA"/>
    <w:lvl w:ilvl="0" w:tplc="0B122DCE">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F524AD7"/>
    <w:multiLevelType w:val="multilevel"/>
    <w:tmpl w:val="BD68CD00"/>
    <w:lvl w:ilvl="0">
      <w:start w:val="1"/>
      <w:numFmt w:val="upperRoman"/>
      <w:lvlText w:val="%1."/>
      <w:lvlJc w:val="left"/>
      <w:pPr>
        <w:tabs>
          <w:tab w:val="left" w:pos="216"/>
        </w:tabs>
      </w:pPr>
      <w:rPr>
        <w:rFonts w:ascii="Calibri" w:eastAsia="Calibri" w:hAnsi="Calibri"/>
        <w:i/>
        <w:strike w:val="0"/>
        <w:color w:val="1F487C"/>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14915CB"/>
    <w:multiLevelType w:val="hybridMultilevel"/>
    <w:tmpl w:val="952A1592"/>
    <w:lvl w:ilvl="0" w:tplc="C734D0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41622B6"/>
    <w:multiLevelType w:val="hybridMultilevel"/>
    <w:tmpl w:val="17A45500"/>
    <w:lvl w:ilvl="0" w:tplc="7066518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5805BBD"/>
    <w:multiLevelType w:val="hybridMultilevel"/>
    <w:tmpl w:val="73BEA6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5A72DD7"/>
    <w:multiLevelType w:val="hybridMultilevel"/>
    <w:tmpl w:val="1D84CD58"/>
    <w:lvl w:ilvl="0" w:tplc="A92EC7E2">
      <w:start w:val="1"/>
      <w:numFmt w:val="upperRoman"/>
      <w:lvlText w:val="%1."/>
      <w:lvlJc w:val="right"/>
      <w:pPr>
        <w:ind w:left="720" w:hanging="360"/>
      </w:pPr>
      <w:rPr>
        <w:b/>
      </w:rPr>
    </w:lvl>
    <w:lvl w:ilvl="1" w:tplc="428EC218">
      <w:start w:val="1"/>
      <w:numFmt w:val="bullet"/>
      <w:lvlText w:val=""/>
      <w:lvlJc w:val="left"/>
      <w:pPr>
        <w:ind w:left="1440" w:hanging="360"/>
      </w:pPr>
      <w:rPr>
        <w:rFonts w:ascii="Wingdings" w:hAnsi="Wingdings" w:hint="default"/>
        <w:b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74E223C"/>
    <w:multiLevelType w:val="hybridMultilevel"/>
    <w:tmpl w:val="5060E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7DD74F9"/>
    <w:multiLevelType w:val="multilevel"/>
    <w:tmpl w:val="8138BC80"/>
    <w:lvl w:ilvl="0">
      <w:start w:val="1"/>
      <w:numFmt w:val="bullet"/>
      <w:lvlText w:val="o"/>
      <w:lvlJc w:val="left"/>
      <w:pPr>
        <w:tabs>
          <w:tab w:val="left" w:pos="360"/>
        </w:tabs>
      </w:pPr>
      <w:rPr>
        <w:rFonts w:ascii="Courier New" w:eastAsia="Courier New" w:hAnsi="Courier New"/>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7F400A8"/>
    <w:multiLevelType w:val="hybridMultilevel"/>
    <w:tmpl w:val="CF824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58113AC2"/>
    <w:multiLevelType w:val="hybridMultilevel"/>
    <w:tmpl w:val="3208E9BA"/>
    <w:lvl w:ilvl="0" w:tplc="434AE6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887074F"/>
    <w:multiLevelType w:val="multilevel"/>
    <w:tmpl w:val="38CAF2FC"/>
    <w:lvl w:ilvl="0">
      <w:start w:val="1"/>
      <w:numFmt w:val="bullet"/>
      <w:lvlText w:val="·"/>
      <w:lvlJc w:val="left"/>
      <w:pPr>
        <w:tabs>
          <w:tab w:val="left" w:pos="288"/>
        </w:tabs>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9124741"/>
    <w:multiLevelType w:val="hybridMultilevel"/>
    <w:tmpl w:val="A8D6AE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9513AA9"/>
    <w:multiLevelType w:val="hybridMultilevel"/>
    <w:tmpl w:val="A5486BE0"/>
    <w:lvl w:ilvl="0" w:tplc="EFD0B858">
      <w:start w:val="1"/>
      <w:numFmt w:val="upperRoman"/>
      <w:lvlText w:val="%1."/>
      <w:lvlJc w:val="righ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5B4A690A"/>
    <w:multiLevelType w:val="hybridMultilevel"/>
    <w:tmpl w:val="F3442E38"/>
    <w:lvl w:ilvl="0" w:tplc="04090003">
      <w:start w:val="1"/>
      <w:numFmt w:val="bullet"/>
      <w:lvlText w:val="o"/>
      <w:lvlJc w:val="left"/>
      <w:pPr>
        <w:tabs>
          <w:tab w:val="num" w:pos="1440"/>
        </w:tabs>
        <w:ind w:left="1440" w:hanging="360"/>
      </w:pPr>
      <w:rPr>
        <w:rFonts w:ascii="Courier New" w:hAnsi="Courier New" w:cs="Courier New" w:hint="default"/>
        <w:color w:val="auto"/>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88" w15:restartNumberingAfterBreak="0">
    <w:nsid w:val="5BC142B7"/>
    <w:multiLevelType w:val="hybridMultilevel"/>
    <w:tmpl w:val="B6848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DBA0134"/>
    <w:multiLevelType w:val="multilevel"/>
    <w:tmpl w:val="8C701FC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60D50F57"/>
    <w:multiLevelType w:val="multilevel"/>
    <w:tmpl w:val="6062E526"/>
    <w:lvl w:ilvl="0">
      <w:start w:val="1"/>
      <w:numFmt w:val="bullet"/>
      <w:lvlText w:val="o"/>
      <w:lvlJc w:val="left"/>
      <w:pPr>
        <w:tabs>
          <w:tab w:val="left" w:pos="432"/>
        </w:tabs>
      </w:pPr>
      <w:rPr>
        <w:rFonts w:ascii="Courier New" w:eastAsia="Courier New" w:hAnsi="Courier New"/>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0E0399A"/>
    <w:multiLevelType w:val="hybridMultilevel"/>
    <w:tmpl w:val="A01E429A"/>
    <w:lvl w:ilvl="0" w:tplc="3724A8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1F53558"/>
    <w:multiLevelType w:val="multilevel"/>
    <w:tmpl w:val="7426724C"/>
    <w:lvl w:ilvl="0">
      <w:start w:val="1"/>
      <w:numFmt w:val="decimal"/>
      <w:lvlText w:val="%1."/>
      <w:lvlJc w:val="left"/>
      <w:pPr>
        <w:tabs>
          <w:tab w:val="left" w:pos="144"/>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2EA7DD4"/>
    <w:multiLevelType w:val="hybridMultilevel"/>
    <w:tmpl w:val="F85C6F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4" w15:restartNumberingAfterBreak="0">
    <w:nsid w:val="65AB1774"/>
    <w:multiLevelType w:val="multilevel"/>
    <w:tmpl w:val="C19299A2"/>
    <w:lvl w:ilvl="0">
      <w:start w:val="1"/>
      <w:numFmt w:val="decimal"/>
      <w:lvlText w:val="%1."/>
      <w:lvlJc w:val="left"/>
      <w:pPr>
        <w:tabs>
          <w:tab w:val="left" w:pos="504"/>
        </w:tabs>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66A803D9"/>
    <w:multiLevelType w:val="hybridMultilevel"/>
    <w:tmpl w:val="C68A33E2"/>
    <w:lvl w:ilvl="0" w:tplc="01F2D9AA">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6" w15:restartNumberingAfterBreak="0">
    <w:nsid w:val="6739302B"/>
    <w:multiLevelType w:val="multilevel"/>
    <w:tmpl w:val="4EB4BC48"/>
    <w:lvl w:ilvl="0">
      <w:start w:val="1"/>
      <w:numFmt w:val="decimal"/>
      <w:lvlText w:val="%1."/>
      <w:lvlJc w:val="left"/>
      <w:pPr>
        <w:tabs>
          <w:tab w:val="left" w:pos="216"/>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7421476"/>
    <w:multiLevelType w:val="multilevel"/>
    <w:tmpl w:val="31B449E2"/>
    <w:lvl w:ilvl="0">
      <w:start w:val="1"/>
      <w:numFmt w:val="decimal"/>
      <w:lvlText w:val="%1."/>
      <w:lvlJc w:val="left"/>
      <w:pPr>
        <w:tabs>
          <w:tab w:val="left" w:pos="432"/>
        </w:tabs>
      </w:pPr>
      <w:rPr>
        <w:rFonts w:ascii="Times New Roman" w:eastAsia="Times New Roman" w:hAnsi="Times New Roman"/>
        <w:b/>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85A1681"/>
    <w:multiLevelType w:val="hybridMultilevel"/>
    <w:tmpl w:val="0FA8EEA4"/>
    <w:lvl w:ilvl="0" w:tplc="9F44745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8A0150B"/>
    <w:multiLevelType w:val="multilevel"/>
    <w:tmpl w:val="02EA1F00"/>
    <w:lvl w:ilvl="0">
      <w:start w:val="1"/>
      <w:numFmt w:val="bullet"/>
      <w:lvlText w:val="·"/>
      <w:lvlJc w:val="left"/>
      <w:pPr>
        <w:tabs>
          <w:tab w:val="left" w:pos="576"/>
        </w:tabs>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8AE18DF"/>
    <w:multiLevelType w:val="hybridMultilevel"/>
    <w:tmpl w:val="A2A41138"/>
    <w:lvl w:ilvl="0" w:tplc="5980128C">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9047CC2"/>
    <w:multiLevelType w:val="hybridMultilevel"/>
    <w:tmpl w:val="EC1A2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A6F670B"/>
    <w:multiLevelType w:val="hybridMultilevel"/>
    <w:tmpl w:val="B588B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6A726264"/>
    <w:multiLevelType w:val="hybridMultilevel"/>
    <w:tmpl w:val="A7387AF4"/>
    <w:lvl w:ilvl="0" w:tplc="53CC1ABE">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A8959E2"/>
    <w:multiLevelType w:val="hybridMultilevel"/>
    <w:tmpl w:val="FB800A96"/>
    <w:lvl w:ilvl="0" w:tplc="0409001B">
      <w:start w:val="1"/>
      <w:numFmt w:val="lowerRoman"/>
      <w:lvlText w:val="%1."/>
      <w:lvlJc w:val="right"/>
      <w:pPr>
        <w:ind w:left="1608" w:hanging="360"/>
      </w:pPr>
      <w:rPr>
        <w:rFonts w:hint="default"/>
        <w:b w:val="0"/>
        <w:i w:val="0"/>
        <w:sz w:val="20"/>
      </w:r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105" w15:restartNumberingAfterBreak="0">
    <w:nsid w:val="6B305787"/>
    <w:multiLevelType w:val="hybridMultilevel"/>
    <w:tmpl w:val="1C4A90BC"/>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D4B24B1"/>
    <w:multiLevelType w:val="hybridMultilevel"/>
    <w:tmpl w:val="B7EC61C2"/>
    <w:lvl w:ilvl="0" w:tplc="FAE257C6">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D954F57"/>
    <w:multiLevelType w:val="hybridMultilevel"/>
    <w:tmpl w:val="FA66D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E074287"/>
    <w:multiLevelType w:val="hybridMultilevel"/>
    <w:tmpl w:val="015EAA7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9" w15:restartNumberingAfterBreak="0">
    <w:nsid w:val="6F3A5732"/>
    <w:multiLevelType w:val="hybridMultilevel"/>
    <w:tmpl w:val="DD92C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F4D3F30"/>
    <w:multiLevelType w:val="hybridMultilevel"/>
    <w:tmpl w:val="BD1213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08D0ED4"/>
    <w:multiLevelType w:val="hybridMultilevel"/>
    <w:tmpl w:val="3C5E3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2DE7795"/>
    <w:multiLevelType w:val="multilevel"/>
    <w:tmpl w:val="C18E16A2"/>
    <w:lvl w:ilvl="0">
      <w:start w:val="1"/>
      <w:numFmt w:val="decimal"/>
      <w:lvlText w:val="%1."/>
      <w:lvlJc w:val="left"/>
      <w:pPr>
        <w:tabs>
          <w:tab w:val="left" w:pos="360"/>
        </w:tabs>
      </w:pPr>
      <w:rPr>
        <w:rFonts w:ascii="Tahoma" w:eastAsia="Tahoma" w:hAnsi="Tahoma"/>
        <w:strike w:val="0"/>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4EC52A7"/>
    <w:multiLevelType w:val="hybridMultilevel"/>
    <w:tmpl w:val="501CD244"/>
    <w:lvl w:ilvl="0" w:tplc="C00AC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6323BF1"/>
    <w:multiLevelType w:val="hybridMultilevel"/>
    <w:tmpl w:val="A1A4B8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73A3D55"/>
    <w:multiLevelType w:val="hybridMultilevel"/>
    <w:tmpl w:val="6762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9603B28"/>
    <w:multiLevelType w:val="hybridMultilevel"/>
    <w:tmpl w:val="CAE8AE1A"/>
    <w:lvl w:ilvl="0" w:tplc="BFDE4E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BBC2DD0"/>
    <w:multiLevelType w:val="multilevel"/>
    <w:tmpl w:val="77E88FF2"/>
    <w:lvl w:ilvl="0">
      <w:start w:val="2"/>
      <w:numFmt w:val="decimal"/>
      <w:lvlText w:val="%1."/>
      <w:lvlJc w:val="left"/>
      <w:pPr>
        <w:tabs>
          <w:tab w:val="left" w:pos="504"/>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C01120E"/>
    <w:multiLevelType w:val="hybridMultilevel"/>
    <w:tmpl w:val="2564DDD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3"/>
  </w:num>
  <w:num w:numId="2">
    <w:abstractNumId w:val="22"/>
  </w:num>
  <w:num w:numId="3">
    <w:abstractNumId w:val="75"/>
  </w:num>
  <w:num w:numId="4">
    <w:abstractNumId w:val="14"/>
  </w:num>
  <w:num w:numId="5">
    <w:abstractNumId w:val="46"/>
  </w:num>
  <w:num w:numId="6">
    <w:abstractNumId w:val="97"/>
  </w:num>
  <w:num w:numId="7">
    <w:abstractNumId w:val="84"/>
  </w:num>
  <w:num w:numId="8">
    <w:abstractNumId w:val="47"/>
  </w:num>
  <w:num w:numId="9">
    <w:abstractNumId w:val="6"/>
  </w:num>
  <w:num w:numId="10">
    <w:abstractNumId w:val="4"/>
  </w:num>
  <w:num w:numId="11">
    <w:abstractNumId w:val="37"/>
  </w:num>
  <w:num w:numId="12">
    <w:abstractNumId w:val="25"/>
  </w:num>
  <w:num w:numId="13">
    <w:abstractNumId w:val="7"/>
  </w:num>
  <w:num w:numId="14">
    <w:abstractNumId w:val="20"/>
  </w:num>
  <w:num w:numId="15">
    <w:abstractNumId w:val="30"/>
  </w:num>
  <w:num w:numId="16">
    <w:abstractNumId w:val="57"/>
  </w:num>
  <w:num w:numId="17">
    <w:abstractNumId w:val="99"/>
  </w:num>
  <w:num w:numId="18">
    <w:abstractNumId w:val="81"/>
  </w:num>
  <w:num w:numId="19">
    <w:abstractNumId w:val="117"/>
  </w:num>
  <w:num w:numId="20">
    <w:abstractNumId w:val="94"/>
  </w:num>
  <w:num w:numId="21">
    <w:abstractNumId w:val="62"/>
  </w:num>
  <w:num w:numId="22">
    <w:abstractNumId w:val="64"/>
  </w:num>
  <w:num w:numId="23">
    <w:abstractNumId w:val="3"/>
  </w:num>
  <w:num w:numId="24">
    <w:abstractNumId w:val="92"/>
  </w:num>
  <w:num w:numId="25">
    <w:abstractNumId w:val="13"/>
  </w:num>
  <w:num w:numId="26">
    <w:abstractNumId w:val="112"/>
  </w:num>
  <w:num w:numId="27">
    <w:abstractNumId w:val="96"/>
  </w:num>
  <w:num w:numId="28">
    <w:abstractNumId w:val="90"/>
  </w:num>
  <w:num w:numId="29">
    <w:abstractNumId w:val="72"/>
  </w:num>
  <w:num w:numId="30">
    <w:abstractNumId w:val="0"/>
  </w:num>
  <w:num w:numId="31">
    <w:abstractNumId w:val="16"/>
  </w:num>
  <w:num w:numId="32">
    <w:abstractNumId w:val="28"/>
  </w:num>
  <w:num w:numId="33">
    <w:abstractNumId w:val="10"/>
  </w:num>
  <w:num w:numId="34">
    <w:abstractNumId w:val="51"/>
  </w:num>
  <w:num w:numId="35">
    <w:abstractNumId w:val="80"/>
  </w:num>
  <w:num w:numId="36">
    <w:abstractNumId w:val="83"/>
  </w:num>
  <w:num w:numId="37">
    <w:abstractNumId w:val="95"/>
  </w:num>
  <w:num w:numId="38">
    <w:abstractNumId w:val="88"/>
  </w:num>
  <w:num w:numId="39">
    <w:abstractNumId w:val="70"/>
  </w:num>
  <w:num w:numId="40">
    <w:abstractNumId w:val="66"/>
  </w:num>
  <w:num w:numId="41">
    <w:abstractNumId w:val="33"/>
  </w:num>
  <w:num w:numId="42">
    <w:abstractNumId w:val="59"/>
  </w:num>
  <w:num w:numId="43">
    <w:abstractNumId w:val="41"/>
  </w:num>
  <w:num w:numId="44">
    <w:abstractNumId w:val="118"/>
  </w:num>
  <w:num w:numId="45">
    <w:abstractNumId w:val="50"/>
  </w:num>
  <w:num w:numId="46">
    <w:abstractNumId w:val="35"/>
  </w:num>
  <w:num w:numId="47">
    <w:abstractNumId w:val="23"/>
  </w:num>
  <w:num w:numId="48">
    <w:abstractNumId w:val="52"/>
  </w:num>
  <w:num w:numId="49">
    <w:abstractNumId w:val="116"/>
  </w:num>
  <w:num w:numId="50">
    <w:abstractNumId w:val="85"/>
  </w:num>
  <w:num w:numId="51">
    <w:abstractNumId w:val="100"/>
  </w:num>
  <w:num w:numId="52">
    <w:abstractNumId w:val="55"/>
  </w:num>
  <w:num w:numId="53">
    <w:abstractNumId w:val="98"/>
  </w:num>
  <w:num w:numId="54">
    <w:abstractNumId w:val="106"/>
  </w:num>
  <w:num w:numId="55">
    <w:abstractNumId w:val="114"/>
  </w:num>
  <w:num w:numId="56">
    <w:abstractNumId w:val="24"/>
  </w:num>
  <w:num w:numId="57">
    <w:abstractNumId w:val="1"/>
  </w:num>
  <w:num w:numId="58">
    <w:abstractNumId w:val="17"/>
  </w:num>
  <w:num w:numId="59">
    <w:abstractNumId w:val="67"/>
  </w:num>
  <w:num w:numId="60">
    <w:abstractNumId w:val="101"/>
  </w:num>
  <w:num w:numId="61">
    <w:abstractNumId w:val="109"/>
  </w:num>
  <w:num w:numId="62">
    <w:abstractNumId w:val="74"/>
  </w:num>
  <w:num w:numId="63">
    <w:abstractNumId w:val="58"/>
  </w:num>
  <w:num w:numId="64">
    <w:abstractNumId w:val="45"/>
  </w:num>
  <w:num w:numId="65">
    <w:abstractNumId w:val="49"/>
  </w:num>
  <w:num w:numId="66">
    <w:abstractNumId w:val="51"/>
  </w:num>
  <w:num w:numId="67">
    <w:abstractNumId w:val="108"/>
  </w:num>
  <w:num w:numId="68">
    <w:abstractNumId w:val="27"/>
  </w:num>
  <w:num w:numId="69">
    <w:abstractNumId w:val="107"/>
  </w:num>
  <w:num w:numId="70">
    <w:abstractNumId w:val="105"/>
  </w:num>
  <w:num w:numId="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3"/>
  </w:num>
  <w:num w:numId="75">
    <w:abstractNumId w:val="39"/>
  </w:num>
  <w:num w:numId="76">
    <w:abstractNumId w:val="79"/>
  </w:num>
  <w:num w:numId="77">
    <w:abstractNumId w:val="77"/>
  </w:num>
  <w:num w:numId="78">
    <w:abstractNumId w:val="11"/>
  </w:num>
  <w:num w:numId="79">
    <w:abstractNumId w:val="34"/>
  </w:num>
  <w:num w:numId="80">
    <w:abstractNumId w:val="5"/>
  </w:num>
  <w:num w:numId="81">
    <w:abstractNumId w:val="15"/>
  </w:num>
  <w:num w:numId="82">
    <w:abstractNumId w:val="91"/>
  </w:num>
  <w:num w:numId="83">
    <w:abstractNumId w:val="103"/>
  </w:num>
  <w:num w:numId="84">
    <w:abstractNumId w:val="71"/>
  </w:num>
  <w:num w:numId="85">
    <w:abstractNumId w:val="65"/>
  </w:num>
  <w:num w:numId="86">
    <w:abstractNumId w:val="60"/>
  </w:num>
  <w:num w:numId="87">
    <w:abstractNumId w:val="69"/>
  </w:num>
  <w:num w:numId="88">
    <w:abstractNumId w:val="73"/>
  </w:num>
  <w:num w:numId="89">
    <w:abstractNumId w:val="86"/>
  </w:num>
  <w:num w:numId="90">
    <w:abstractNumId w:val="19"/>
  </w:num>
  <w:num w:numId="91">
    <w:abstractNumId w:val="8"/>
  </w:num>
  <w:num w:numId="92">
    <w:abstractNumId w:val="82"/>
  </w:num>
  <w:num w:numId="93">
    <w:abstractNumId w:val="102"/>
  </w:num>
  <w:num w:numId="94">
    <w:abstractNumId w:val="54"/>
  </w:num>
  <w:num w:numId="95">
    <w:abstractNumId w:val="26"/>
  </w:num>
  <w:num w:numId="96">
    <w:abstractNumId w:val="115"/>
  </w:num>
  <w:num w:numId="97">
    <w:abstractNumId w:val="113"/>
  </w:num>
  <w:num w:numId="98">
    <w:abstractNumId w:val="31"/>
  </w:num>
  <w:num w:numId="99">
    <w:abstractNumId w:val="44"/>
  </w:num>
  <w:num w:numId="100">
    <w:abstractNumId w:val="78"/>
  </w:num>
  <w:num w:numId="101">
    <w:abstractNumId w:val="48"/>
  </w:num>
  <w:num w:numId="102">
    <w:abstractNumId w:val="63"/>
  </w:num>
  <w:num w:numId="103">
    <w:abstractNumId w:val="9"/>
  </w:num>
  <w:num w:numId="104">
    <w:abstractNumId w:val="111"/>
  </w:num>
  <w:num w:numId="105">
    <w:abstractNumId w:val="40"/>
  </w:num>
  <w:num w:numId="106">
    <w:abstractNumId w:val="18"/>
  </w:num>
  <w:num w:numId="107">
    <w:abstractNumId w:val="56"/>
  </w:num>
  <w:num w:numId="108">
    <w:abstractNumId w:val="42"/>
  </w:num>
  <w:num w:numId="109">
    <w:abstractNumId w:val="76"/>
  </w:num>
  <w:num w:numId="110">
    <w:abstractNumId w:val="32"/>
  </w:num>
  <w:num w:numId="111">
    <w:abstractNumId w:val="21"/>
  </w:num>
  <w:num w:numId="112">
    <w:abstractNumId w:val="104"/>
  </w:num>
  <w:num w:numId="113">
    <w:abstractNumId w:val="12"/>
  </w:num>
  <w:num w:numId="114">
    <w:abstractNumId w:val="61"/>
  </w:num>
  <w:num w:numId="115">
    <w:abstractNumId w:val="38"/>
  </w:num>
  <w:num w:numId="116">
    <w:abstractNumId w:val="89"/>
  </w:num>
  <w:num w:numId="117">
    <w:abstractNumId w:val="2"/>
  </w:num>
  <w:num w:numId="118">
    <w:abstractNumId w:val="110"/>
  </w:num>
  <w:num w:numId="119">
    <w:abstractNumId w:val="29"/>
  </w:num>
  <w:num w:numId="120">
    <w:abstractNumId w:val="93"/>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rdan Newman">
    <w15:presenceInfo w15:providerId="AD" w15:userId="S-1-5-21-2687804553-2952960497-60075568-3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markup="0" w:comments="0" w:insDel="0" w:formatting="0" w:inkAnnotations="0"/>
  <w:trackRevisions/>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22"/>
    <w:rsid w:val="0000034D"/>
    <w:rsid w:val="00001600"/>
    <w:rsid w:val="00003724"/>
    <w:rsid w:val="00004F76"/>
    <w:rsid w:val="00006658"/>
    <w:rsid w:val="00020AFA"/>
    <w:rsid w:val="0002198A"/>
    <w:rsid w:val="00025384"/>
    <w:rsid w:val="00025603"/>
    <w:rsid w:val="00025892"/>
    <w:rsid w:val="00030A8E"/>
    <w:rsid w:val="00034C3C"/>
    <w:rsid w:val="00037F2F"/>
    <w:rsid w:val="000447C6"/>
    <w:rsid w:val="00047676"/>
    <w:rsid w:val="00050E87"/>
    <w:rsid w:val="000532F0"/>
    <w:rsid w:val="000551C3"/>
    <w:rsid w:val="00056B8E"/>
    <w:rsid w:val="0007247C"/>
    <w:rsid w:val="00073821"/>
    <w:rsid w:val="00075E8E"/>
    <w:rsid w:val="0008023E"/>
    <w:rsid w:val="00082988"/>
    <w:rsid w:val="000850C6"/>
    <w:rsid w:val="00087D42"/>
    <w:rsid w:val="000911D9"/>
    <w:rsid w:val="000917D0"/>
    <w:rsid w:val="00091E32"/>
    <w:rsid w:val="00097ECC"/>
    <w:rsid w:val="000A0D7E"/>
    <w:rsid w:val="000A1F76"/>
    <w:rsid w:val="000A4127"/>
    <w:rsid w:val="000A6C68"/>
    <w:rsid w:val="000A6F9D"/>
    <w:rsid w:val="000A71FA"/>
    <w:rsid w:val="000A7F39"/>
    <w:rsid w:val="000B1588"/>
    <w:rsid w:val="000B440E"/>
    <w:rsid w:val="000C3ED8"/>
    <w:rsid w:val="000D4E07"/>
    <w:rsid w:val="000D74C9"/>
    <w:rsid w:val="001020E7"/>
    <w:rsid w:val="00107EF8"/>
    <w:rsid w:val="00116AA3"/>
    <w:rsid w:val="0012648C"/>
    <w:rsid w:val="001273CB"/>
    <w:rsid w:val="001277D7"/>
    <w:rsid w:val="00132DD4"/>
    <w:rsid w:val="00132F40"/>
    <w:rsid w:val="00141722"/>
    <w:rsid w:val="00150211"/>
    <w:rsid w:val="00152FA9"/>
    <w:rsid w:val="001550D6"/>
    <w:rsid w:val="00160FA4"/>
    <w:rsid w:val="00163859"/>
    <w:rsid w:val="00164599"/>
    <w:rsid w:val="00164B90"/>
    <w:rsid w:val="001652FC"/>
    <w:rsid w:val="0016669F"/>
    <w:rsid w:val="001719DB"/>
    <w:rsid w:val="00180746"/>
    <w:rsid w:val="001821C5"/>
    <w:rsid w:val="00193EB6"/>
    <w:rsid w:val="001962E3"/>
    <w:rsid w:val="001A24D3"/>
    <w:rsid w:val="001A307F"/>
    <w:rsid w:val="001A4787"/>
    <w:rsid w:val="001A7CAC"/>
    <w:rsid w:val="001B1FB6"/>
    <w:rsid w:val="001D12C5"/>
    <w:rsid w:val="001D1A5D"/>
    <w:rsid w:val="001D6FA1"/>
    <w:rsid w:val="001F03AB"/>
    <w:rsid w:val="001F24B8"/>
    <w:rsid w:val="00203297"/>
    <w:rsid w:val="00211E7C"/>
    <w:rsid w:val="00217845"/>
    <w:rsid w:val="002225EC"/>
    <w:rsid w:val="00230CCF"/>
    <w:rsid w:val="00235296"/>
    <w:rsid w:val="00244905"/>
    <w:rsid w:val="002529F8"/>
    <w:rsid w:val="0025369C"/>
    <w:rsid w:val="00254040"/>
    <w:rsid w:val="00265FE9"/>
    <w:rsid w:val="00267801"/>
    <w:rsid w:val="00274B05"/>
    <w:rsid w:val="00275BFC"/>
    <w:rsid w:val="00276E53"/>
    <w:rsid w:val="0028407F"/>
    <w:rsid w:val="002858FD"/>
    <w:rsid w:val="00292C63"/>
    <w:rsid w:val="002938CF"/>
    <w:rsid w:val="0029511F"/>
    <w:rsid w:val="002B1A46"/>
    <w:rsid w:val="002B4547"/>
    <w:rsid w:val="002B7F40"/>
    <w:rsid w:val="002C5EA9"/>
    <w:rsid w:val="002C6A09"/>
    <w:rsid w:val="002D0B6B"/>
    <w:rsid w:val="002D5A6F"/>
    <w:rsid w:val="002D74AD"/>
    <w:rsid w:val="002E1F59"/>
    <w:rsid w:val="002E3981"/>
    <w:rsid w:val="0030514E"/>
    <w:rsid w:val="003149BF"/>
    <w:rsid w:val="00320C87"/>
    <w:rsid w:val="00320F8A"/>
    <w:rsid w:val="003265C4"/>
    <w:rsid w:val="003350CA"/>
    <w:rsid w:val="00342609"/>
    <w:rsid w:val="00343648"/>
    <w:rsid w:val="00345933"/>
    <w:rsid w:val="00353BBD"/>
    <w:rsid w:val="003613CB"/>
    <w:rsid w:val="00374EEC"/>
    <w:rsid w:val="00380F11"/>
    <w:rsid w:val="003814E7"/>
    <w:rsid w:val="003820C7"/>
    <w:rsid w:val="003876C3"/>
    <w:rsid w:val="003916D1"/>
    <w:rsid w:val="00393E46"/>
    <w:rsid w:val="00394BCE"/>
    <w:rsid w:val="00394C29"/>
    <w:rsid w:val="00396E25"/>
    <w:rsid w:val="003A4A56"/>
    <w:rsid w:val="003A50FC"/>
    <w:rsid w:val="003A771B"/>
    <w:rsid w:val="003B1A4F"/>
    <w:rsid w:val="003B1B2F"/>
    <w:rsid w:val="003B256D"/>
    <w:rsid w:val="003B3659"/>
    <w:rsid w:val="003C22A0"/>
    <w:rsid w:val="003C4896"/>
    <w:rsid w:val="003C5AD4"/>
    <w:rsid w:val="003C7ADD"/>
    <w:rsid w:val="003D0428"/>
    <w:rsid w:val="003D6861"/>
    <w:rsid w:val="003E006D"/>
    <w:rsid w:val="003E5A37"/>
    <w:rsid w:val="003F1995"/>
    <w:rsid w:val="003F2A9B"/>
    <w:rsid w:val="00402303"/>
    <w:rsid w:val="004035E6"/>
    <w:rsid w:val="00416912"/>
    <w:rsid w:val="004443F2"/>
    <w:rsid w:val="00444723"/>
    <w:rsid w:val="004504F9"/>
    <w:rsid w:val="00453EA5"/>
    <w:rsid w:val="0045568F"/>
    <w:rsid w:val="00457327"/>
    <w:rsid w:val="00462286"/>
    <w:rsid w:val="004641E0"/>
    <w:rsid w:val="00472E0D"/>
    <w:rsid w:val="00474191"/>
    <w:rsid w:val="00475082"/>
    <w:rsid w:val="004773D5"/>
    <w:rsid w:val="00480071"/>
    <w:rsid w:val="0048056C"/>
    <w:rsid w:val="00485065"/>
    <w:rsid w:val="004875D1"/>
    <w:rsid w:val="00491F34"/>
    <w:rsid w:val="004A1D15"/>
    <w:rsid w:val="004A25C3"/>
    <w:rsid w:val="004A3F0F"/>
    <w:rsid w:val="004A5594"/>
    <w:rsid w:val="004C7F7B"/>
    <w:rsid w:val="004D2DB7"/>
    <w:rsid w:val="004E2006"/>
    <w:rsid w:val="004E36C0"/>
    <w:rsid w:val="004E7DFB"/>
    <w:rsid w:val="004F1D50"/>
    <w:rsid w:val="004F291A"/>
    <w:rsid w:val="00500D9E"/>
    <w:rsid w:val="0051140A"/>
    <w:rsid w:val="005135B9"/>
    <w:rsid w:val="00514B71"/>
    <w:rsid w:val="005200FD"/>
    <w:rsid w:val="005203FE"/>
    <w:rsid w:val="00531A58"/>
    <w:rsid w:val="005371D2"/>
    <w:rsid w:val="005402F8"/>
    <w:rsid w:val="00541733"/>
    <w:rsid w:val="00545BBC"/>
    <w:rsid w:val="00547C8B"/>
    <w:rsid w:val="00553ABA"/>
    <w:rsid w:val="00553CEA"/>
    <w:rsid w:val="0056247E"/>
    <w:rsid w:val="00565ADE"/>
    <w:rsid w:val="0056611A"/>
    <w:rsid w:val="0059483E"/>
    <w:rsid w:val="00595261"/>
    <w:rsid w:val="00596D05"/>
    <w:rsid w:val="005A152D"/>
    <w:rsid w:val="005A7108"/>
    <w:rsid w:val="005B3DA0"/>
    <w:rsid w:val="005B744B"/>
    <w:rsid w:val="005D1C7A"/>
    <w:rsid w:val="005D3ECC"/>
    <w:rsid w:val="005D77AB"/>
    <w:rsid w:val="005E02BE"/>
    <w:rsid w:val="005E167C"/>
    <w:rsid w:val="005F1006"/>
    <w:rsid w:val="005F1CF0"/>
    <w:rsid w:val="00600DDE"/>
    <w:rsid w:val="00620000"/>
    <w:rsid w:val="006207B3"/>
    <w:rsid w:val="00626D87"/>
    <w:rsid w:val="0063194F"/>
    <w:rsid w:val="006344D0"/>
    <w:rsid w:val="006358C5"/>
    <w:rsid w:val="00635C70"/>
    <w:rsid w:val="006415BD"/>
    <w:rsid w:val="0064378C"/>
    <w:rsid w:val="006522A9"/>
    <w:rsid w:val="0065439C"/>
    <w:rsid w:val="00654CEF"/>
    <w:rsid w:val="0065642B"/>
    <w:rsid w:val="00657BDF"/>
    <w:rsid w:val="006638F6"/>
    <w:rsid w:val="00666F6E"/>
    <w:rsid w:val="006676F6"/>
    <w:rsid w:val="00672CD5"/>
    <w:rsid w:val="0067781F"/>
    <w:rsid w:val="006824D3"/>
    <w:rsid w:val="00682DA3"/>
    <w:rsid w:val="006A6763"/>
    <w:rsid w:val="006B145C"/>
    <w:rsid w:val="006B447B"/>
    <w:rsid w:val="006C0BF2"/>
    <w:rsid w:val="006E078D"/>
    <w:rsid w:val="006E2A59"/>
    <w:rsid w:val="006E4257"/>
    <w:rsid w:val="006F1827"/>
    <w:rsid w:val="006F1B16"/>
    <w:rsid w:val="00703684"/>
    <w:rsid w:val="00711916"/>
    <w:rsid w:val="00711991"/>
    <w:rsid w:val="007122DD"/>
    <w:rsid w:val="00713F8D"/>
    <w:rsid w:val="00715CFC"/>
    <w:rsid w:val="00716791"/>
    <w:rsid w:val="007245D0"/>
    <w:rsid w:val="00724BAF"/>
    <w:rsid w:val="00730ECD"/>
    <w:rsid w:val="00730FB2"/>
    <w:rsid w:val="00732BED"/>
    <w:rsid w:val="007376E7"/>
    <w:rsid w:val="00740580"/>
    <w:rsid w:val="0074739D"/>
    <w:rsid w:val="007474AE"/>
    <w:rsid w:val="00760FE5"/>
    <w:rsid w:val="0076118A"/>
    <w:rsid w:val="00764AFE"/>
    <w:rsid w:val="00764D69"/>
    <w:rsid w:val="0076686D"/>
    <w:rsid w:val="00771776"/>
    <w:rsid w:val="00772F2B"/>
    <w:rsid w:val="00774179"/>
    <w:rsid w:val="0079071B"/>
    <w:rsid w:val="0079111F"/>
    <w:rsid w:val="00792F1E"/>
    <w:rsid w:val="007B266C"/>
    <w:rsid w:val="007B631F"/>
    <w:rsid w:val="007C0859"/>
    <w:rsid w:val="007C1823"/>
    <w:rsid w:val="007C693E"/>
    <w:rsid w:val="007D20AD"/>
    <w:rsid w:val="007D321D"/>
    <w:rsid w:val="007D5E04"/>
    <w:rsid w:val="007D61BE"/>
    <w:rsid w:val="007E0574"/>
    <w:rsid w:val="007E2E92"/>
    <w:rsid w:val="007E5119"/>
    <w:rsid w:val="007E5663"/>
    <w:rsid w:val="007F0FC0"/>
    <w:rsid w:val="007F403C"/>
    <w:rsid w:val="0080406E"/>
    <w:rsid w:val="00804D90"/>
    <w:rsid w:val="0081717B"/>
    <w:rsid w:val="008233CD"/>
    <w:rsid w:val="00824C13"/>
    <w:rsid w:val="00826334"/>
    <w:rsid w:val="00841218"/>
    <w:rsid w:val="00857933"/>
    <w:rsid w:val="008620FC"/>
    <w:rsid w:val="008647A5"/>
    <w:rsid w:val="00866633"/>
    <w:rsid w:val="00866AD0"/>
    <w:rsid w:val="008673BC"/>
    <w:rsid w:val="00880D66"/>
    <w:rsid w:val="00882241"/>
    <w:rsid w:val="00882ECC"/>
    <w:rsid w:val="00892F22"/>
    <w:rsid w:val="008A12F1"/>
    <w:rsid w:val="008A3A44"/>
    <w:rsid w:val="008A772C"/>
    <w:rsid w:val="008C161A"/>
    <w:rsid w:val="008C2800"/>
    <w:rsid w:val="008C3EE5"/>
    <w:rsid w:val="008C4513"/>
    <w:rsid w:val="008C45A4"/>
    <w:rsid w:val="008D4DEF"/>
    <w:rsid w:val="008D7A0C"/>
    <w:rsid w:val="008E0E39"/>
    <w:rsid w:val="008E6521"/>
    <w:rsid w:val="008F0E47"/>
    <w:rsid w:val="008F3AE9"/>
    <w:rsid w:val="008F531C"/>
    <w:rsid w:val="008F5A2A"/>
    <w:rsid w:val="00901141"/>
    <w:rsid w:val="00904D46"/>
    <w:rsid w:val="00905B03"/>
    <w:rsid w:val="009061A3"/>
    <w:rsid w:val="0091429A"/>
    <w:rsid w:val="00915FB2"/>
    <w:rsid w:val="009173CF"/>
    <w:rsid w:val="00920347"/>
    <w:rsid w:val="009313ED"/>
    <w:rsid w:val="00937728"/>
    <w:rsid w:val="00943A3E"/>
    <w:rsid w:val="00946122"/>
    <w:rsid w:val="00946AE0"/>
    <w:rsid w:val="00953A67"/>
    <w:rsid w:val="00953FAF"/>
    <w:rsid w:val="00955D1D"/>
    <w:rsid w:val="00956BFB"/>
    <w:rsid w:val="0095735C"/>
    <w:rsid w:val="00962E13"/>
    <w:rsid w:val="00965325"/>
    <w:rsid w:val="00985EF4"/>
    <w:rsid w:val="009A669D"/>
    <w:rsid w:val="009A66D6"/>
    <w:rsid w:val="009B2EFB"/>
    <w:rsid w:val="009B57EB"/>
    <w:rsid w:val="009B6C7A"/>
    <w:rsid w:val="009C03FF"/>
    <w:rsid w:val="009C19B6"/>
    <w:rsid w:val="009C2CCC"/>
    <w:rsid w:val="009C74D1"/>
    <w:rsid w:val="009D2E80"/>
    <w:rsid w:val="009E52C7"/>
    <w:rsid w:val="009E6CE9"/>
    <w:rsid w:val="009F71EB"/>
    <w:rsid w:val="009F792A"/>
    <w:rsid w:val="00A00308"/>
    <w:rsid w:val="00A06606"/>
    <w:rsid w:val="00A111CE"/>
    <w:rsid w:val="00A21343"/>
    <w:rsid w:val="00A21FFA"/>
    <w:rsid w:val="00A25600"/>
    <w:rsid w:val="00A37329"/>
    <w:rsid w:val="00A421BA"/>
    <w:rsid w:val="00A45022"/>
    <w:rsid w:val="00A5018E"/>
    <w:rsid w:val="00A52402"/>
    <w:rsid w:val="00A52BA6"/>
    <w:rsid w:val="00A52E58"/>
    <w:rsid w:val="00A53A6B"/>
    <w:rsid w:val="00A608DF"/>
    <w:rsid w:val="00A64E1C"/>
    <w:rsid w:val="00A772DA"/>
    <w:rsid w:val="00A80006"/>
    <w:rsid w:val="00A867A3"/>
    <w:rsid w:val="00A8725B"/>
    <w:rsid w:val="00A9104F"/>
    <w:rsid w:val="00A9372A"/>
    <w:rsid w:val="00A9546D"/>
    <w:rsid w:val="00A96565"/>
    <w:rsid w:val="00A96A5D"/>
    <w:rsid w:val="00AA1F9E"/>
    <w:rsid w:val="00AA36F7"/>
    <w:rsid w:val="00AA6CD2"/>
    <w:rsid w:val="00AA7270"/>
    <w:rsid w:val="00AB648C"/>
    <w:rsid w:val="00AC10A4"/>
    <w:rsid w:val="00AD5830"/>
    <w:rsid w:val="00AE1DF6"/>
    <w:rsid w:val="00AE5B8A"/>
    <w:rsid w:val="00AE6342"/>
    <w:rsid w:val="00AF2AAF"/>
    <w:rsid w:val="00AF2C37"/>
    <w:rsid w:val="00AF502E"/>
    <w:rsid w:val="00B048EF"/>
    <w:rsid w:val="00B168C8"/>
    <w:rsid w:val="00B17EF4"/>
    <w:rsid w:val="00B30BD8"/>
    <w:rsid w:val="00B36A99"/>
    <w:rsid w:val="00B40E60"/>
    <w:rsid w:val="00B43C86"/>
    <w:rsid w:val="00B520CF"/>
    <w:rsid w:val="00B65DDD"/>
    <w:rsid w:val="00B678DB"/>
    <w:rsid w:val="00B70C5C"/>
    <w:rsid w:val="00B71845"/>
    <w:rsid w:val="00B72AAF"/>
    <w:rsid w:val="00B73DD6"/>
    <w:rsid w:val="00B752D1"/>
    <w:rsid w:val="00B80C84"/>
    <w:rsid w:val="00B8468A"/>
    <w:rsid w:val="00BB015B"/>
    <w:rsid w:val="00BC213D"/>
    <w:rsid w:val="00BC24A3"/>
    <w:rsid w:val="00BD21C5"/>
    <w:rsid w:val="00BD6401"/>
    <w:rsid w:val="00BE5A15"/>
    <w:rsid w:val="00BF2F74"/>
    <w:rsid w:val="00C03E54"/>
    <w:rsid w:val="00C13C35"/>
    <w:rsid w:val="00C24914"/>
    <w:rsid w:val="00C30BFC"/>
    <w:rsid w:val="00C317B3"/>
    <w:rsid w:val="00C33388"/>
    <w:rsid w:val="00C40E75"/>
    <w:rsid w:val="00C46C5F"/>
    <w:rsid w:val="00C475E3"/>
    <w:rsid w:val="00C55880"/>
    <w:rsid w:val="00C63FE8"/>
    <w:rsid w:val="00C779A4"/>
    <w:rsid w:val="00C9380C"/>
    <w:rsid w:val="00C94F22"/>
    <w:rsid w:val="00C956AF"/>
    <w:rsid w:val="00C96B62"/>
    <w:rsid w:val="00CA25BD"/>
    <w:rsid w:val="00CA34BA"/>
    <w:rsid w:val="00CA5FF0"/>
    <w:rsid w:val="00CC352B"/>
    <w:rsid w:val="00CD11F6"/>
    <w:rsid w:val="00CD13F6"/>
    <w:rsid w:val="00CD431E"/>
    <w:rsid w:val="00CD5B53"/>
    <w:rsid w:val="00CD6071"/>
    <w:rsid w:val="00CE0941"/>
    <w:rsid w:val="00CE5249"/>
    <w:rsid w:val="00CF08D9"/>
    <w:rsid w:val="00CF3584"/>
    <w:rsid w:val="00CF411E"/>
    <w:rsid w:val="00CF6165"/>
    <w:rsid w:val="00CF6F95"/>
    <w:rsid w:val="00CF7C63"/>
    <w:rsid w:val="00D018B6"/>
    <w:rsid w:val="00D03DFD"/>
    <w:rsid w:val="00D12B2B"/>
    <w:rsid w:val="00D20773"/>
    <w:rsid w:val="00D25C53"/>
    <w:rsid w:val="00D26637"/>
    <w:rsid w:val="00D27F5C"/>
    <w:rsid w:val="00D41865"/>
    <w:rsid w:val="00D4710E"/>
    <w:rsid w:val="00D54B1A"/>
    <w:rsid w:val="00D60D98"/>
    <w:rsid w:val="00D779F9"/>
    <w:rsid w:val="00D80A9A"/>
    <w:rsid w:val="00D90F0A"/>
    <w:rsid w:val="00D92994"/>
    <w:rsid w:val="00D92F11"/>
    <w:rsid w:val="00D94E9F"/>
    <w:rsid w:val="00DA2A1A"/>
    <w:rsid w:val="00DA58E3"/>
    <w:rsid w:val="00DA7A45"/>
    <w:rsid w:val="00DB0587"/>
    <w:rsid w:val="00DB50A3"/>
    <w:rsid w:val="00DC7E1F"/>
    <w:rsid w:val="00DD17EE"/>
    <w:rsid w:val="00DD5343"/>
    <w:rsid w:val="00DD543B"/>
    <w:rsid w:val="00DD63F7"/>
    <w:rsid w:val="00DE66F3"/>
    <w:rsid w:val="00DE7F67"/>
    <w:rsid w:val="00DF0E8C"/>
    <w:rsid w:val="00E00E64"/>
    <w:rsid w:val="00E037AE"/>
    <w:rsid w:val="00E1108A"/>
    <w:rsid w:val="00E1109D"/>
    <w:rsid w:val="00E16C6A"/>
    <w:rsid w:val="00E17755"/>
    <w:rsid w:val="00E30CF8"/>
    <w:rsid w:val="00E31B9F"/>
    <w:rsid w:val="00E34A5D"/>
    <w:rsid w:val="00E36BA4"/>
    <w:rsid w:val="00E413FB"/>
    <w:rsid w:val="00E43198"/>
    <w:rsid w:val="00E52C2A"/>
    <w:rsid w:val="00E54585"/>
    <w:rsid w:val="00E5553D"/>
    <w:rsid w:val="00E574D6"/>
    <w:rsid w:val="00E67F6E"/>
    <w:rsid w:val="00E7126A"/>
    <w:rsid w:val="00E745E8"/>
    <w:rsid w:val="00E74EDE"/>
    <w:rsid w:val="00E8326B"/>
    <w:rsid w:val="00E90B95"/>
    <w:rsid w:val="00E96D10"/>
    <w:rsid w:val="00EA51AC"/>
    <w:rsid w:val="00EA7153"/>
    <w:rsid w:val="00EA752D"/>
    <w:rsid w:val="00EA781E"/>
    <w:rsid w:val="00EB4144"/>
    <w:rsid w:val="00EB435B"/>
    <w:rsid w:val="00EB74B4"/>
    <w:rsid w:val="00EC2926"/>
    <w:rsid w:val="00EE1D20"/>
    <w:rsid w:val="00EF1B3E"/>
    <w:rsid w:val="00EF4ED7"/>
    <w:rsid w:val="00EF6331"/>
    <w:rsid w:val="00F03641"/>
    <w:rsid w:val="00F07816"/>
    <w:rsid w:val="00F14689"/>
    <w:rsid w:val="00F15D8E"/>
    <w:rsid w:val="00F203BB"/>
    <w:rsid w:val="00F22095"/>
    <w:rsid w:val="00F26ADD"/>
    <w:rsid w:val="00F31B21"/>
    <w:rsid w:val="00F33611"/>
    <w:rsid w:val="00F43434"/>
    <w:rsid w:val="00F45FA9"/>
    <w:rsid w:val="00F46017"/>
    <w:rsid w:val="00F52321"/>
    <w:rsid w:val="00F54B4B"/>
    <w:rsid w:val="00F57D60"/>
    <w:rsid w:val="00F63B40"/>
    <w:rsid w:val="00F73029"/>
    <w:rsid w:val="00F77452"/>
    <w:rsid w:val="00F87D1F"/>
    <w:rsid w:val="00F90CFD"/>
    <w:rsid w:val="00F95602"/>
    <w:rsid w:val="00FA36D1"/>
    <w:rsid w:val="00FA518A"/>
    <w:rsid w:val="00FB3272"/>
    <w:rsid w:val="00FC05E0"/>
    <w:rsid w:val="00FC0903"/>
    <w:rsid w:val="00FC3977"/>
    <w:rsid w:val="00FC4CC2"/>
    <w:rsid w:val="00FE1F88"/>
    <w:rsid w:val="00FE5BD8"/>
    <w:rsid w:val="00FE6AA0"/>
    <w:rsid w:val="00FF3FB5"/>
    <w:rsid w:val="00FF6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FF280E7"/>
  <w15:docId w15:val="{35DA8C55-53F4-4B7C-8E95-3BD0F773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15FB2"/>
  </w:style>
  <w:style w:type="paragraph" w:styleId="Heading1">
    <w:name w:val="heading 1"/>
    <w:basedOn w:val="Normal"/>
    <w:next w:val="Normal"/>
    <w:link w:val="Heading1Char"/>
    <w:uiPriority w:val="9"/>
    <w:qFormat/>
    <w:rsid w:val="00CD5B5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447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376E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15FB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15FB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E52C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06E"/>
    <w:rPr>
      <w:rFonts w:ascii="Tahoma" w:hAnsi="Tahoma" w:cs="Tahoma"/>
      <w:sz w:val="16"/>
      <w:szCs w:val="16"/>
    </w:rPr>
  </w:style>
  <w:style w:type="character" w:customStyle="1" w:styleId="BalloonTextChar">
    <w:name w:val="Balloon Text Char"/>
    <w:basedOn w:val="DefaultParagraphFont"/>
    <w:link w:val="BalloonText"/>
    <w:uiPriority w:val="99"/>
    <w:semiHidden/>
    <w:rsid w:val="0080406E"/>
    <w:rPr>
      <w:rFonts w:ascii="Tahoma" w:hAnsi="Tahoma" w:cs="Tahoma"/>
      <w:sz w:val="16"/>
      <w:szCs w:val="16"/>
    </w:rPr>
  </w:style>
  <w:style w:type="paragraph" w:styleId="Header">
    <w:name w:val="header"/>
    <w:basedOn w:val="Normal"/>
    <w:link w:val="HeaderChar"/>
    <w:uiPriority w:val="99"/>
    <w:unhideWhenUsed/>
    <w:rsid w:val="0080406E"/>
    <w:pPr>
      <w:tabs>
        <w:tab w:val="center" w:pos="4680"/>
        <w:tab w:val="right" w:pos="9360"/>
      </w:tabs>
    </w:pPr>
  </w:style>
  <w:style w:type="character" w:customStyle="1" w:styleId="HeaderChar">
    <w:name w:val="Header Char"/>
    <w:basedOn w:val="DefaultParagraphFont"/>
    <w:link w:val="Header"/>
    <w:uiPriority w:val="99"/>
    <w:rsid w:val="0080406E"/>
  </w:style>
  <w:style w:type="paragraph" w:styleId="Footer">
    <w:name w:val="footer"/>
    <w:basedOn w:val="Normal"/>
    <w:link w:val="FooterChar"/>
    <w:uiPriority w:val="99"/>
    <w:unhideWhenUsed/>
    <w:rsid w:val="0080406E"/>
    <w:pPr>
      <w:tabs>
        <w:tab w:val="center" w:pos="4680"/>
        <w:tab w:val="right" w:pos="9360"/>
      </w:tabs>
    </w:pPr>
  </w:style>
  <w:style w:type="character" w:customStyle="1" w:styleId="FooterChar">
    <w:name w:val="Footer Char"/>
    <w:basedOn w:val="DefaultParagraphFont"/>
    <w:link w:val="Footer"/>
    <w:uiPriority w:val="99"/>
    <w:rsid w:val="0080406E"/>
  </w:style>
  <w:style w:type="paragraph" w:styleId="ListParagraph">
    <w:name w:val="List Paragraph"/>
    <w:basedOn w:val="Normal"/>
    <w:uiPriority w:val="34"/>
    <w:qFormat/>
    <w:rsid w:val="00D27F5C"/>
    <w:pPr>
      <w:ind w:left="720"/>
      <w:contextualSpacing/>
    </w:pPr>
  </w:style>
  <w:style w:type="character" w:styleId="Hyperlink">
    <w:name w:val="Hyperlink"/>
    <w:basedOn w:val="DefaultParagraphFont"/>
    <w:uiPriority w:val="99"/>
    <w:unhideWhenUsed/>
    <w:rsid w:val="009E6CE9"/>
    <w:rPr>
      <w:color w:val="0000FF" w:themeColor="hyperlink"/>
      <w:u w:val="single"/>
    </w:rPr>
  </w:style>
  <w:style w:type="paragraph" w:styleId="BodyTextIndent">
    <w:name w:val="Body Text Indent"/>
    <w:basedOn w:val="Normal"/>
    <w:link w:val="BodyTextIndentChar"/>
    <w:rsid w:val="00AA1F9E"/>
    <w:pPr>
      <w:ind w:left="360"/>
    </w:pPr>
    <w:rPr>
      <w:rFonts w:eastAsia="Times New Roman"/>
      <w:szCs w:val="20"/>
    </w:rPr>
  </w:style>
  <w:style w:type="character" w:customStyle="1" w:styleId="BodyTextIndentChar">
    <w:name w:val="Body Text Indent Char"/>
    <w:basedOn w:val="DefaultParagraphFont"/>
    <w:link w:val="BodyTextIndent"/>
    <w:rsid w:val="00AA1F9E"/>
    <w:rPr>
      <w:rFonts w:eastAsia="Times New Roman"/>
      <w:szCs w:val="20"/>
    </w:rPr>
  </w:style>
  <w:style w:type="character" w:customStyle="1" w:styleId="Heading2Char">
    <w:name w:val="Heading 2 Char"/>
    <w:basedOn w:val="DefaultParagraphFont"/>
    <w:link w:val="Heading2"/>
    <w:uiPriority w:val="9"/>
    <w:rsid w:val="00444723"/>
    <w:rPr>
      <w:rFonts w:asciiTheme="majorHAnsi" w:eastAsiaTheme="majorEastAsia" w:hAnsiTheme="majorHAnsi" w:cstheme="majorBidi"/>
      <w:color w:val="365F91" w:themeColor="accent1" w:themeShade="BF"/>
      <w:sz w:val="26"/>
      <w:szCs w:val="26"/>
    </w:rPr>
  </w:style>
  <w:style w:type="paragraph" w:styleId="NoSpacing">
    <w:name w:val="No Spacing"/>
    <w:link w:val="NoSpacingChar"/>
    <w:uiPriority w:val="1"/>
    <w:qFormat/>
    <w:rsid w:val="00444723"/>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444723"/>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0D74C9"/>
    <w:rPr>
      <w:color w:val="605E5C"/>
      <w:shd w:val="clear" w:color="auto" w:fill="E1DFDD"/>
    </w:rPr>
  </w:style>
  <w:style w:type="character" w:customStyle="1" w:styleId="Heading1Char">
    <w:name w:val="Heading 1 Char"/>
    <w:basedOn w:val="DefaultParagraphFont"/>
    <w:link w:val="Heading1"/>
    <w:uiPriority w:val="9"/>
    <w:rsid w:val="00CD5B5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D5B53"/>
    <w:pPr>
      <w:spacing w:line="259" w:lineRule="auto"/>
      <w:outlineLvl w:val="9"/>
    </w:pPr>
  </w:style>
  <w:style w:type="paragraph" w:styleId="TOC2">
    <w:name w:val="toc 2"/>
    <w:basedOn w:val="Normal"/>
    <w:next w:val="Normal"/>
    <w:autoRedefine/>
    <w:uiPriority w:val="39"/>
    <w:unhideWhenUsed/>
    <w:rsid w:val="00CD5B53"/>
    <w:pPr>
      <w:spacing w:after="100"/>
      <w:ind w:left="220"/>
    </w:pPr>
  </w:style>
  <w:style w:type="paragraph" w:customStyle="1" w:styleId="Default">
    <w:name w:val="Default"/>
    <w:rsid w:val="0064378C"/>
    <w:pPr>
      <w:autoSpaceDE w:val="0"/>
      <w:autoSpaceDN w:val="0"/>
      <w:adjustRightInd w:val="0"/>
    </w:pPr>
    <w:rPr>
      <w:rFonts w:eastAsia="Calibri"/>
      <w:color w:val="000000"/>
      <w:sz w:val="24"/>
      <w:szCs w:val="24"/>
    </w:rPr>
  </w:style>
  <w:style w:type="character" w:customStyle="1" w:styleId="Heading6Char">
    <w:name w:val="Heading 6 Char"/>
    <w:basedOn w:val="DefaultParagraphFont"/>
    <w:link w:val="Heading6"/>
    <w:uiPriority w:val="9"/>
    <w:semiHidden/>
    <w:rsid w:val="009E52C7"/>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rsid w:val="007376E7"/>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C13C35"/>
    <w:pPr>
      <w:spacing w:after="100"/>
      <w:ind w:left="440"/>
    </w:pPr>
  </w:style>
  <w:style w:type="table" w:styleId="TableGrid">
    <w:name w:val="Table Grid"/>
    <w:basedOn w:val="TableNormal"/>
    <w:uiPriority w:val="39"/>
    <w:rsid w:val="00C33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866633"/>
    <w:pPr>
      <w:numPr>
        <w:numId w:val="48"/>
      </w:numPr>
      <w:tabs>
        <w:tab w:val="left" w:pos="360"/>
      </w:tabs>
      <w:jc w:val="both"/>
    </w:pPr>
    <w:rPr>
      <w:rFonts w:eastAsia="Times New Roman"/>
      <w:sz w:val="24"/>
      <w:szCs w:val="21"/>
    </w:rPr>
  </w:style>
  <w:style w:type="paragraph" w:styleId="NormalWeb">
    <w:name w:val="Normal (Web)"/>
    <w:basedOn w:val="Normal"/>
    <w:uiPriority w:val="99"/>
    <w:semiHidden/>
    <w:unhideWhenUsed/>
    <w:rsid w:val="00F22095"/>
    <w:pPr>
      <w:spacing w:before="100" w:beforeAutospacing="1" w:after="100" w:afterAutospacing="1"/>
    </w:pPr>
    <w:rPr>
      <w:rFonts w:eastAsiaTheme="minorEastAsia"/>
      <w:sz w:val="24"/>
      <w:szCs w:val="24"/>
    </w:rPr>
  </w:style>
  <w:style w:type="table" w:styleId="GridTable5Dark-Accent6">
    <w:name w:val="Grid Table 5 Dark Accent 6"/>
    <w:basedOn w:val="TableNormal"/>
    <w:uiPriority w:val="50"/>
    <w:rsid w:val="00CF35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eGrid1">
    <w:name w:val="Table Grid1"/>
    <w:basedOn w:val="TableNormal"/>
    <w:next w:val="TableGrid"/>
    <w:uiPriority w:val="59"/>
    <w:rsid w:val="006207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15FB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915FB2"/>
    <w:rPr>
      <w:rFonts w:asciiTheme="majorHAnsi" w:eastAsiaTheme="majorEastAsia" w:hAnsiTheme="majorHAnsi" w:cstheme="majorBidi"/>
      <w:color w:val="365F91" w:themeColor="accent1" w:themeShade="BF"/>
    </w:rPr>
  </w:style>
  <w:style w:type="paragraph" w:styleId="Title">
    <w:name w:val="Title"/>
    <w:basedOn w:val="Normal"/>
    <w:next w:val="Normal"/>
    <w:link w:val="TitleChar"/>
    <w:uiPriority w:val="10"/>
    <w:qFormat/>
    <w:rsid w:val="00F523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32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F52321"/>
    <w:rPr>
      <w:rFonts w:asciiTheme="minorHAnsi" w:eastAsiaTheme="minorEastAsia" w:hAnsiTheme="minorHAnsi" w:cstheme="minorBidi"/>
      <w:color w:val="5A5A5A" w:themeColor="text1" w:themeTint="A5"/>
      <w:spacing w:val="15"/>
    </w:rPr>
  </w:style>
  <w:style w:type="paragraph" w:styleId="BodyTextIndent2">
    <w:name w:val="Body Text Indent 2"/>
    <w:basedOn w:val="Normal"/>
    <w:link w:val="BodyTextIndent2Char"/>
    <w:uiPriority w:val="99"/>
    <w:semiHidden/>
    <w:unhideWhenUsed/>
    <w:rsid w:val="00DE66F3"/>
    <w:pPr>
      <w:spacing w:after="120" w:line="480" w:lineRule="auto"/>
      <w:ind w:left="360"/>
    </w:pPr>
  </w:style>
  <w:style w:type="character" w:customStyle="1" w:styleId="BodyTextIndent2Char">
    <w:name w:val="Body Text Indent 2 Char"/>
    <w:basedOn w:val="DefaultParagraphFont"/>
    <w:link w:val="BodyTextIndent2"/>
    <w:uiPriority w:val="99"/>
    <w:semiHidden/>
    <w:rsid w:val="00DE66F3"/>
  </w:style>
  <w:style w:type="paragraph" w:styleId="BodyTextIndent3">
    <w:name w:val="Body Text Indent 3"/>
    <w:basedOn w:val="Normal"/>
    <w:link w:val="BodyTextIndent3Char"/>
    <w:uiPriority w:val="99"/>
    <w:semiHidden/>
    <w:unhideWhenUsed/>
    <w:rsid w:val="00DE66F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E66F3"/>
    <w:rPr>
      <w:sz w:val="16"/>
      <w:szCs w:val="16"/>
    </w:rPr>
  </w:style>
  <w:style w:type="character" w:customStyle="1" w:styleId="st">
    <w:name w:val="st"/>
    <w:basedOn w:val="DefaultParagraphFont"/>
    <w:rsid w:val="00DE66F3"/>
  </w:style>
  <w:style w:type="paragraph" w:styleId="NormalIndent">
    <w:name w:val="Normal Indent"/>
    <w:basedOn w:val="Normal"/>
    <w:rsid w:val="00F31B21"/>
    <w:pPr>
      <w:ind w:left="720"/>
    </w:pPr>
    <w:rPr>
      <w:rFonts w:eastAsia="Times New Roman"/>
      <w:sz w:val="24"/>
      <w:szCs w:val="24"/>
    </w:rPr>
  </w:style>
  <w:style w:type="character" w:customStyle="1" w:styleId="sectno">
    <w:name w:val="sectno"/>
    <w:basedOn w:val="DefaultParagraphFont"/>
    <w:rsid w:val="00F31B21"/>
  </w:style>
  <w:style w:type="character" w:customStyle="1" w:styleId="subject">
    <w:name w:val="subject"/>
    <w:basedOn w:val="DefaultParagraphFont"/>
    <w:rsid w:val="00F31B21"/>
  </w:style>
  <w:style w:type="character" w:customStyle="1" w:styleId="p">
    <w:name w:val="p"/>
    <w:basedOn w:val="DefaultParagraphFont"/>
    <w:rsid w:val="00F31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07840">
      <w:bodyDiv w:val="1"/>
      <w:marLeft w:val="0"/>
      <w:marRight w:val="0"/>
      <w:marTop w:val="0"/>
      <w:marBottom w:val="0"/>
      <w:divBdr>
        <w:top w:val="none" w:sz="0" w:space="0" w:color="auto"/>
        <w:left w:val="none" w:sz="0" w:space="0" w:color="auto"/>
        <w:bottom w:val="none" w:sz="0" w:space="0" w:color="auto"/>
        <w:right w:val="none" w:sz="0" w:space="0" w:color="auto"/>
      </w:divBdr>
    </w:div>
    <w:div w:id="38936865">
      <w:bodyDiv w:val="1"/>
      <w:marLeft w:val="0"/>
      <w:marRight w:val="0"/>
      <w:marTop w:val="0"/>
      <w:marBottom w:val="0"/>
      <w:divBdr>
        <w:top w:val="none" w:sz="0" w:space="0" w:color="auto"/>
        <w:left w:val="none" w:sz="0" w:space="0" w:color="auto"/>
        <w:bottom w:val="none" w:sz="0" w:space="0" w:color="auto"/>
        <w:right w:val="none" w:sz="0" w:space="0" w:color="auto"/>
      </w:divBdr>
    </w:div>
    <w:div w:id="240333944">
      <w:bodyDiv w:val="1"/>
      <w:marLeft w:val="0"/>
      <w:marRight w:val="0"/>
      <w:marTop w:val="0"/>
      <w:marBottom w:val="0"/>
      <w:divBdr>
        <w:top w:val="none" w:sz="0" w:space="0" w:color="auto"/>
        <w:left w:val="none" w:sz="0" w:space="0" w:color="auto"/>
        <w:bottom w:val="none" w:sz="0" w:space="0" w:color="auto"/>
        <w:right w:val="none" w:sz="0" w:space="0" w:color="auto"/>
      </w:divBdr>
    </w:div>
    <w:div w:id="257253490">
      <w:bodyDiv w:val="1"/>
      <w:marLeft w:val="0"/>
      <w:marRight w:val="0"/>
      <w:marTop w:val="0"/>
      <w:marBottom w:val="0"/>
      <w:divBdr>
        <w:top w:val="none" w:sz="0" w:space="0" w:color="auto"/>
        <w:left w:val="none" w:sz="0" w:space="0" w:color="auto"/>
        <w:bottom w:val="none" w:sz="0" w:space="0" w:color="auto"/>
        <w:right w:val="none" w:sz="0" w:space="0" w:color="auto"/>
      </w:divBdr>
    </w:div>
    <w:div w:id="464198051">
      <w:bodyDiv w:val="1"/>
      <w:marLeft w:val="0"/>
      <w:marRight w:val="0"/>
      <w:marTop w:val="0"/>
      <w:marBottom w:val="0"/>
      <w:divBdr>
        <w:top w:val="none" w:sz="0" w:space="0" w:color="auto"/>
        <w:left w:val="none" w:sz="0" w:space="0" w:color="auto"/>
        <w:bottom w:val="none" w:sz="0" w:space="0" w:color="auto"/>
        <w:right w:val="none" w:sz="0" w:space="0" w:color="auto"/>
      </w:divBdr>
    </w:div>
    <w:div w:id="470832093">
      <w:bodyDiv w:val="1"/>
      <w:marLeft w:val="0"/>
      <w:marRight w:val="0"/>
      <w:marTop w:val="0"/>
      <w:marBottom w:val="0"/>
      <w:divBdr>
        <w:top w:val="none" w:sz="0" w:space="0" w:color="auto"/>
        <w:left w:val="none" w:sz="0" w:space="0" w:color="auto"/>
        <w:bottom w:val="none" w:sz="0" w:space="0" w:color="auto"/>
        <w:right w:val="none" w:sz="0" w:space="0" w:color="auto"/>
      </w:divBdr>
    </w:div>
    <w:div w:id="477846745">
      <w:bodyDiv w:val="1"/>
      <w:marLeft w:val="0"/>
      <w:marRight w:val="0"/>
      <w:marTop w:val="0"/>
      <w:marBottom w:val="0"/>
      <w:divBdr>
        <w:top w:val="none" w:sz="0" w:space="0" w:color="auto"/>
        <w:left w:val="none" w:sz="0" w:space="0" w:color="auto"/>
        <w:bottom w:val="none" w:sz="0" w:space="0" w:color="auto"/>
        <w:right w:val="none" w:sz="0" w:space="0" w:color="auto"/>
      </w:divBdr>
    </w:div>
    <w:div w:id="755857759">
      <w:bodyDiv w:val="1"/>
      <w:marLeft w:val="0"/>
      <w:marRight w:val="0"/>
      <w:marTop w:val="0"/>
      <w:marBottom w:val="0"/>
      <w:divBdr>
        <w:top w:val="none" w:sz="0" w:space="0" w:color="auto"/>
        <w:left w:val="none" w:sz="0" w:space="0" w:color="auto"/>
        <w:bottom w:val="none" w:sz="0" w:space="0" w:color="auto"/>
        <w:right w:val="none" w:sz="0" w:space="0" w:color="auto"/>
      </w:divBdr>
    </w:div>
    <w:div w:id="756098448">
      <w:bodyDiv w:val="1"/>
      <w:marLeft w:val="0"/>
      <w:marRight w:val="0"/>
      <w:marTop w:val="0"/>
      <w:marBottom w:val="0"/>
      <w:divBdr>
        <w:top w:val="none" w:sz="0" w:space="0" w:color="auto"/>
        <w:left w:val="none" w:sz="0" w:space="0" w:color="auto"/>
        <w:bottom w:val="none" w:sz="0" w:space="0" w:color="auto"/>
        <w:right w:val="none" w:sz="0" w:space="0" w:color="auto"/>
      </w:divBdr>
    </w:div>
    <w:div w:id="756437252">
      <w:bodyDiv w:val="1"/>
      <w:marLeft w:val="0"/>
      <w:marRight w:val="0"/>
      <w:marTop w:val="0"/>
      <w:marBottom w:val="0"/>
      <w:divBdr>
        <w:top w:val="none" w:sz="0" w:space="0" w:color="auto"/>
        <w:left w:val="none" w:sz="0" w:space="0" w:color="auto"/>
        <w:bottom w:val="none" w:sz="0" w:space="0" w:color="auto"/>
        <w:right w:val="none" w:sz="0" w:space="0" w:color="auto"/>
      </w:divBdr>
    </w:div>
    <w:div w:id="837504059">
      <w:bodyDiv w:val="1"/>
      <w:marLeft w:val="0"/>
      <w:marRight w:val="0"/>
      <w:marTop w:val="0"/>
      <w:marBottom w:val="0"/>
      <w:divBdr>
        <w:top w:val="none" w:sz="0" w:space="0" w:color="auto"/>
        <w:left w:val="none" w:sz="0" w:space="0" w:color="auto"/>
        <w:bottom w:val="none" w:sz="0" w:space="0" w:color="auto"/>
        <w:right w:val="none" w:sz="0" w:space="0" w:color="auto"/>
      </w:divBdr>
    </w:div>
    <w:div w:id="858856892">
      <w:bodyDiv w:val="1"/>
      <w:marLeft w:val="0"/>
      <w:marRight w:val="0"/>
      <w:marTop w:val="0"/>
      <w:marBottom w:val="0"/>
      <w:divBdr>
        <w:top w:val="none" w:sz="0" w:space="0" w:color="auto"/>
        <w:left w:val="none" w:sz="0" w:space="0" w:color="auto"/>
        <w:bottom w:val="none" w:sz="0" w:space="0" w:color="auto"/>
        <w:right w:val="none" w:sz="0" w:space="0" w:color="auto"/>
      </w:divBdr>
    </w:div>
    <w:div w:id="985469926">
      <w:bodyDiv w:val="1"/>
      <w:marLeft w:val="0"/>
      <w:marRight w:val="0"/>
      <w:marTop w:val="0"/>
      <w:marBottom w:val="0"/>
      <w:divBdr>
        <w:top w:val="none" w:sz="0" w:space="0" w:color="auto"/>
        <w:left w:val="none" w:sz="0" w:space="0" w:color="auto"/>
        <w:bottom w:val="none" w:sz="0" w:space="0" w:color="auto"/>
        <w:right w:val="none" w:sz="0" w:space="0" w:color="auto"/>
      </w:divBdr>
    </w:div>
    <w:div w:id="1088962777">
      <w:bodyDiv w:val="1"/>
      <w:marLeft w:val="0"/>
      <w:marRight w:val="0"/>
      <w:marTop w:val="0"/>
      <w:marBottom w:val="0"/>
      <w:divBdr>
        <w:top w:val="none" w:sz="0" w:space="0" w:color="auto"/>
        <w:left w:val="none" w:sz="0" w:space="0" w:color="auto"/>
        <w:bottom w:val="none" w:sz="0" w:space="0" w:color="auto"/>
        <w:right w:val="none" w:sz="0" w:space="0" w:color="auto"/>
      </w:divBdr>
    </w:div>
    <w:div w:id="1198154366">
      <w:bodyDiv w:val="1"/>
      <w:marLeft w:val="0"/>
      <w:marRight w:val="0"/>
      <w:marTop w:val="0"/>
      <w:marBottom w:val="0"/>
      <w:divBdr>
        <w:top w:val="none" w:sz="0" w:space="0" w:color="auto"/>
        <w:left w:val="none" w:sz="0" w:space="0" w:color="auto"/>
        <w:bottom w:val="none" w:sz="0" w:space="0" w:color="auto"/>
        <w:right w:val="none" w:sz="0" w:space="0" w:color="auto"/>
      </w:divBdr>
    </w:div>
    <w:div w:id="1235898043">
      <w:bodyDiv w:val="1"/>
      <w:marLeft w:val="0"/>
      <w:marRight w:val="0"/>
      <w:marTop w:val="0"/>
      <w:marBottom w:val="0"/>
      <w:divBdr>
        <w:top w:val="none" w:sz="0" w:space="0" w:color="auto"/>
        <w:left w:val="none" w:sz="0" w:space="0" w:color="auto"/>
        <w:bottom w:val="none" w:sz="0" w:space="0" w:color="auto"/>
        <w:right w:val="none" w:sz="0" w:space="0" w:color="auto"/>
      </w:divBdr>
    </w:div>
    <w:div w:id="1634599379">
      <w:bodyDiv w:val="1"/>
      <w:marLeft w:val="0"/>
      <w:marRight w:val="0"/>
      <w:marTop w:val="0"/>
      <w:marBottom w:val="0"/>
      <w:divBdr>
        <w:top w:val="none" w:sz="0" w:space="0" w:color="auto"/>
        <w:left w:val="none" w:sz="0" w:space="0" w:color="auto"/>
        <w:bottom w:val="none" w:sz="0" w:space="0" w:color="auto"/>
        <w:right w:val="none" w:sz="0" w:space="0" w:color="auto"/>
      </w:divBdr>
    </w:div>
    <w:div w:id="1816028335">
      <w:bodyDiv w:val="1"/>
      <w:marLeft w:val="0"/>
      <w:marRight w:val="0"/>
      <w:marTop w:val="0"/>
      <w:marBottom w:val="0"/>
      <w:divBdr>
        <w:top w:val="none" w:sz="0" w:space="0" w:color="auto"/>
        <w:left w:val="none" w:sz="0" w:space="0" w:color="auto"/>
        <w:bottom w:val="none" w:sz="0" w:space="0" w:color="auto"/>
        <w:right w:val="none" w:sz="0" w:space="0" w:color="auto"/>
      </w:divBdr>
    </w:div>
    <w:div w:id="1925530380">
      <w:bodyDiv w:val="1"/>
      <w:marLeft w:val="0"/>
      <w:marRight w:val="0"/>
      <w:marTop w:val="0"/>
      <w:marBottom w:val="0"/>
      <w:divBdr>
        <w:top w:val="none" w:sz="0" w:space="0" w:color="auto"/>
        <w:left w:val="none" w:sz="0" w:space="0" w:color="auto"/>
        <w:bottom w:val="none" w:sz="0" w:space="0" w:color="auto"/>
        <w:right w:val="none" w:sz="0" w:space="0" w:color="auto"/>
      </w:divBdr>
    </w:div>
    <w:div w:id="1937445184">
      <w:bodyDiv w:val="1"/>
      <w:marLeft w:val="0"/>
      <w:marRight w:val="0"/>
      <w:marTop w:val="0"/>
      <w:marBottom w:val="0"/>
      <w:divBdr>
        <w:top w:val="none" w:sz="0" w:space="0" w:color="auto"/>
        <w:left w:val="none" w:sz="0" w:space="0" w:color="auto"/>
        <w:bottom w:val="none" w:sz="0" w:space="0" w:color="auto"/>
        <w:right w:val="none" w:sz="0" w:space="0" w:color="auto"/>
      </w:divBdr>
    </w:div>
    <w:div w:id="2076202948">
      <w:bodyDiv w:val="1"/>
      <w:marLeft w:val="0"/>
      <w:marRight w:val="0"/>
      <w:marTop w:val="0"/>
      <w:marBottom w:val="0"/>
      <w:divBdr>
        <w:top w:val="none" w:sz="0" w:space="0" w:color="auto"/>
        <w:left w:val="none" w:sz="0" w:space="0" w:color="auto"/>
        <w:bottom w:val="none" w:sz="0" w:space="0" w:color="auto"/>
        <w:right w:val="none" w:sz="0" w:space="0" w:color="auto"/>
      </w:divBdr>
    </w:div>
    <w:div w:id="2107845236">
      <w:bodyDiv w:val="1"/>
      <w:marLeft w:val="0"/>
      <w:marRight w:val="0"/>
      <w:marTop w:val="0"/>
      <w:marBottom w:val="0"/>
      <w:divBdr>
        <w:top w:val="none" w:sz="0" w:space="0" w:color="auto"/>
        <w:left w:val="none" w:sz="0" w:space="0" w:color="auto"/>
        <w:bottom w:val="none" w:sz="0" w:space="0" w:color="auto"/>
        <w:right w:val="none" w:sz="0" w:space="0" w:color="auto"/>
      </w:divBdr>
    </w:div>
    <w:div w:id="2117868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Jnewman@lowcountrycog.org" TargetMode="External"/><Relationship Id="rId26" Type="http://schemas.openxmlformats.org/officeDocument/2006/relationships/hyperlink" Target="https://www.acl.gov/about-acl/authorizing-statutes/older-americans-act"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aging.sc.gov" TargetMode="External"/><Relationship Id="rId34" Type="http://schemas.openxmlformats.org/officeDocument/2006/relationships/hyperlink" Target="mailto:jnewman@lowcountrycog.org"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jnewman@lowcountrycog.org" TargetMode="External"/><Relationship Id="rId25" Type="http://schemas.openxmlformats.org/officeDocument/2006/relationships/hyperlink" Target="http://www.SAMS.gov" TargetMode="External"/><Relationship Id="rId33" Type="http://schemas.openxmlformats.org/officeDocument/2006/relationships/image" Target="media/image2.pn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acl.gov/node/650"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Jnewman@lowcountrycog.org" TargetMode="Externa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yperlink" Target="mailto:sgraham@lowcountrycog.org" TargetMode="External"/><Relationship Id="rId36"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mailto:Jnewman@lowcountrycog.org" TargetMode="External"/><Relationship Id="rId31" Type="http://schemas.openxmlformats.org/officeDocument/2006/relationships/header" Target="header7.xml"/><Relationship Id="rId4" Type="http://schemas.openxmlformats.org/officeDocument/2006/relationships/styles" Target="styles.xml"/><Relationship Id="rId9" Type="http://schemas.openxmlformats.org/officeDocument/2006/relationships/hyperlink" Target="https://vrapp.vendorregistry.com/Vendor/Register/Index/lowcountry-council-of-governments-sc-vendor-registration" TargetMode="Externa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hyperlink" Target="https://vrapp.vendorregistry.com/Bids/View/BidsList?BuyerId=4349e3d2-685e-4b15-9530-e9ae2ea4cb04" TargetMode="External"/><Relationship Id="rId30" Type="http://schemas.openxmlformats.org/officeDocument/2006/relationships/hyperlink" Target="https://aging.sc.gov/sites/default/files/documents/%28Revised%29%20Department%20on%20Aging%20Policy%252" TargetMode="External"/><Relationship Id="rId35"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D90598-B56D-406F-8B12-9242D09E7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16727</Words>
  <Characters>95348</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Lowcountry Area Agency on Aging             Request for Proposal</vt:lpstr>
    </vt:vector>
  </TitlesOfParts>
  <Company>Purchase of Older American Act Services FY 2019</Company>
  <LinksUpToDate>false</LinksUpToDate>
  <CharactersWithSpaces>111852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Lowcountry Area Agency on Aging             Request for Proposal</dc:title>
  <dc:subject>Purchase of Older American Act Services  FY 2019</dc:subject>
  <dc:creator>Karen Anderson</dc:creator>
  <cp:keywords/>
  <dc:description/>
  <cp:lastModifiedBy>Jordan Newman</cp:lastModifiedBy>
  <cp:revision>3</cp:revision>
  <cp:lastPrinted>2019-03-11T17:31:00Z</cp:lastPrinted>
  <dcterms:created xsi:type="dcterms:W3CDTF">2019-03-11T17:31:00Z</dcterms:created>
  <dcterms:modified xsi:type="dcterms:W3CDTF">2019-03-11T17:31:00Z</dcterms:modified>
</cp:coreProperties>
</file>