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02D" w:rsidRDefault="00714D6F" w:rsidP="00B5280A">
      <w:pP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1423035</wp:posOffset>
                </wp:positionH>
                <wp:positionV relativeFrom="paragraph">
                  <wp:posOffset>80010</wp:posOffset>
                </wp:positionV>
                <wp:extent cx="4229100" cy="604520"/>
                <wp:effectExtent l="13335" t="5715" r="5715" b="889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04520"/>
                        </a:xfrm>
                        <a:prstGeom prst="rect">
                          <a:avLst/>
                        </a:prstGeom>
                        <a:solidFill>
                          <a:srgbClr val="FFFFFF"/>
                        </a:solidFill>
                        <a:ln w="9525">
                          <a:solidFill>
                            <a:srgbClr val="000000"/>
                          </a:solidFill>
                          <a:miter lim="800000"/>
                          <a:headEnd/>
                          <a:tailEnd/>
                        </a:ln>
                      </wps:spPr>
                      <wps:txbx>
                        <w:txbxContent>
                          <w:p w:rsidR="00B5280A" w:rsidRPr="00B5280A" w:rsidRDefault="00B5280A" w:rsidP="00B5280A">
                            <w:pPr>
                              <w:rPr>
                                <w:rFonts w:ascii="Century" w:hAnsi="Century"/>
                                <w:b/>
                                <w:sz w:val="22"/>
                                <w:szCs w:val="22"/>
                              </w:rPr>
                            </w:pPr>
                            <w:r w:rsidRPr="00B5280A">
                              <w:rPr>
                                <w:rFonts w:ascii="Century" w:hAnsi="Century"/>
                                <w:b/>
                                <w:sz w:val="22"/>
                                <w:szCs w:val="22"/>
                              </w:rPr>
                              <w:t xml:space="preserve">Request </w:t>
                            </w:r>
                            <w:r w:rsidR="006406BA" w:rsidRPr="00B5280A">
                              <w:rPr>
                                <w:rFonts w:ascii="Century" w:hAnsi="Century"/>
                                <w:b/>
                                <w:sz w:val="22"/>
                                <w:szCs w:val="22"/>
                              </w:rPr>
                              <w:t>for</w:t>
                            </w:r>
                            <w:r w:rsidRPr="00B5280A">
                              <w:rPr>
                                <w:rFonts w:ascii="Century" w:hAnsi="Century"/>
                                <w:b/>
                                <w:sz w:val="22"/>
                                <w:szCs w:val="22"/>
                              </w:rPr>
                              <w:t xml:space="preserve"> Proposal </w:t>
                            </w:r>
                            <w:r w:rsidR="000E2430">
                              <w:rPr>
                                <w:rFonts w:ascii="Century" w:hAnsi="Century"/>
                                <w:b/>
                                <w:sz w:val="22"/>
                                <w:szCs w:val="22"/>
                              </w:rPr>
                              <w:t>–</w:t>
                            </w:r>
                            <w:r w:rsidRPr="00B5280A">
                              <w:rPr>
                                <w:rFonts w:ascii="Century" w:hAnsi="Century"/>
                                <w:b/>
                                <w:sz w:val="22"/>
                                <w:szCs w:val="22"/>
                              </w:rPr>
                              <w:t xml:space="preserve"> </w:t>
                            </w:r>
                            <w:r w:rsidR="001758E5">
                              <w:rPr>
                                <w:rFonts w:ascii="Century" w:hAnsi="Century"/>
                                <w:b/>
                                <w:sz w:val="22"/>
                                <w:szCs w:val="22"/>
                              </w:rPr>
                              <w:t>Hazardous Devices Unit Robot</w:t>
                            </w:r>
                            <w:r w:rsidR="00000068">
                              <w:rPr>
                                <w:rFonts w:ascii="Century" w:hAnsi="Century"/>
                                <w:b/>
                                <w:sz w:val="22"/>
                                <w:szCs w:val="22"/>
                              </w:rPr>
                              <w:t xml:space="preserve"> </w:t>
                            </w:r>
                          </w:p>
                          <w:p w:rsidR="00AF74DB" w:rsidRPr="00B5280A" w:rsidRDefault="00B5280A" w:rsidP="00B5280A">
                            <w:pPr>
                              <w:rPr>
                                <w:rFonts w:ascii="Century" w:hAnsi="Century"/>
                                <w:b/>
                                <w:sz w:val="22"/>
                                <w:szCs w:val="22"/>
                              </w:rPr>
                            </w:pPr>
                            <w:r w:rsidRPr="00B5280A">
                              <w:rPr>
                                <w:rFonts w:ascii="Century" w:hAnsi="Century"/>
                                <w:b/>
                                <w:sz w:val="22"/>
                                <w:szCs w:val="22"/>
                              </w:rPr>
                              <w:t xml:space="preserve">Solicitation # </w:t>
                            </w:r>
                            <w:r w:rsidR="009605F1">
                              <w:rPr>
                                <w:rFonts w:ascii="Century" w:hAnsi="Century"/>
                                <w:b/>
                                <w:sz w:val="22"/>
                                <w:szCs w:val="22"/>
                              </w:rPr>
                              <w:t>421-</w:t>
                            </w:r>
                            <w:r w:rsidR="00AF74DB">
                              <w:rPr>
                                <w:rFonts w:ascii="Century" w:hAnsi="Century"/>
                                <w:b/>
                                <w:sz w:val="22"/>
                                <w:szCs w:val="22"/>
                              </w:rPr>
                              <w:t>0221-10</w:t>
                            </w:r>
                          </w:p>
                          <w:p w:rsidR="00B5280A" w:rsidRPr="00B5280A" w:rsidRDefault="001758E5" w:rsidP="00B5280A">
                            <w:pPr>
                              <w:rPr>
                                <w:rFonts w:ascii="Century" w:hAnsi="Century"/>
                                <w:b/>
                                <w:sz w:val="22"/>
                                <w:szCs w:val="22"/>
                              </w:rPr>
                            </w:pPr>
                            <w:r>
                              <w:rPr>
                                <w:rFonts w:ascii="Century" w:hAnsi="Century"/>
                                <w:b/>
                                <w:sz w:val="22"/>
                                <w:szCs w:val="22"/>
                              </w:rPr>
                              <w:t xml:space="preserve">February </w:t>
                            </w:r>
                            <w:r w:rsidR="00C43159">
                              <w:rPr>
                                <w:rFonts w:ascii="Century" w:hAnsi="Century"/>
                                <w:b/>
                                <w:sz w:val="22"/>
                                <w:szCs w:val="22"/>
                              </w:rPr>
                              <w:t>10</w:t>
                            </w:r>
                            <w:r w:rsidR="00000068">
                              <w:rPr>
                                <w:rFonts w:ascii="Century" w:hAnsi="Century"/>
                                <w:b/>
                                <w:sz w:val="22"/>
                                <w:szCs w:val="22"/>
                              </w:rPr>
                              <w:t>, 202</w:t>
                            </w:r>
                            <w:r>
                              <w:rPr>
                                <w:rFonts w:ascii="Century" w:hAnsi="Century"/>
                                <w:b/>
                                <w:sz w:val="22"/>
                                <w:szCs w:val="22"/>
                              </w:rPr>
                              <w:t>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12.05pt;margin-top:6.3pt;width:333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">
                <v:textbox style="mso-fit-shape-to-text:t">
                  <w:txbxContent>
                    <w:p w:rsidR="00B5280A" w:rsidRPr="00B5280A" w:rsidRDefault="00B5280A" w:rsidP="00B5280A">
                      <w:pPr>
                        <w:rPr>
                          <w:rFonts w:ascii="Century" w:hAnsi="Century"/>
                          <w:b/>
                          <w:sz w:val="22"/>
                          <w:szCs w:val="22"/>
                        </w:rPr>
                      </w:pPr>
                      <w:r w:rsidRPr="00B5280A">
                        <w:rPr>
                          <w:rFonts w:ascii="Century" w:hAnsi="Century"/>
                          <w:b/>
                          <w:sz w:val="22"/>
                          <w:szCs w:val="22"/>
                        </w:rPr>
                        <w:t xml:space="preserve">Request </w:t>
                      </w:r>
                      <w:r w:rsidR="006406BA" w:rsidRPr="00B5280A">
                        <w:rPr>
                          <w:rFonts w:ascii="Century" w:hAnsi="Century"/>
                          <w:b/>
                          <w:sz w:val="22"/>
                          <w:szCs w:val="22"/>
                        </w:rPr>
                        <w:t>for</w:t>
                      </w:r>
                      <w:r w:rsidRPr="00B5280A">
                        <w:rPr>
                          <w:rFonts w:ascii="Century" w:hAnsi="Century"/>
                          <w:b/>
                          <w:sz w:val="22"/>
                          <w:szCs w:val="22"/>
                        </w:rPr>
                        <w:t xml:space="preserve"> Proposal </w:t>
                      </w:r>
                      <w:r w:rsidR="000E2430">
                        <w:rPr>
                          <w:rFonts w:ascii="Century" w:hAnsi="Century"/>
                          <w:b/>
                          <w:sz w:val="22"/>
                          <w:szCs w:val="22"/>
                        </w:rPr>
                        <w:t>–</w:t>
                      </w:r>
                      <w:r w:rsidRPr="00B5280A">
                        <w:rPr>
                          <w:rFonts w:ascii="Century" w:hAnsi="Century"/>
                          <w:b/>
                          <w:sz w:val="22"/>
                          <w:szCs w:val="22"/>
                        </w:rPr>
                        <w:t xml:space="preserve"> </w:t>
                      </w:r>
                      <w:r w:rsidR="001758E5">
                        <w:rPr>
                          <w:rFonts w:ascii="Century" w:hAnsi="Century"/>
                          <w:b/>
                          <w:sz w:val="22"/>
                          <w:szCs w:val="22"/>
                        </w:rPr>
                        <w:t>Hazardous Devices Unit Robot</w:t>
                      </w:r>
                      <w:r w:rsidR="00000068">
                        <w:rPr>
                          <w:rFonts w:ascii="Century" w:hAnsi="Century"/>
                          <w:b/>
                          <w:sz w:val="22"/>
                          <w:szCs w:val="22"/>
                        </w:rPr>
                        <w:t xml:space="preserve"> </w:t>
                      </w:r>
                    </w:p>
                    <w:p w:rsidR="00AF74DB" w:rsidRPr="00B5280A" w:rsidRDefault="00B5280A" w:rsidP="00B5280A">
                      <w:pPr>
                        <w:rPr>
                          <w:rFonts w:ascii="Century" w:hAnsi="Century"/>
                          <w:b/>
                          <w:sz w:val="22"/>
                          <w:szCs w:val="22"/>
                        </w:rPr>
                      </w:pPr>
                      <w:r w:rsidRPr="00B5280A">
                        <w:rPr>
                          <w:rFonts w:ascii="Century" w:hAnsi="Century"/>
                          <w:b/>
                          <w:sz w:val="22"/>
                          <w:szCs w:val="22"/>
                        </w:rPr>
                        <w:t xml:space="preserve">Solicitation # </w:t>
                      </w:r>
                      <w:r w:rsidR="009605F1">
                        <w:rPr>
                          <w:rFonts w:ascii="Century" w:hAnsi="Century"/>
                          <w:b/>
                          <w:sz w:val="22"/>
                          <w:szCs w:val="22"/>
                        </w:rPr>
                        <w:t>421-</w:t>
                      </w:r>
                      <w:r w:rsidR="00AF74DB">
                        <w:rPr>
                          <w:rFonts w:ascii="Century" w:hAnsi="Century"/>
                          <w:b/>
                          <w:sz w:val="22"/>
                          <w:szCs w:val="22"/>
                        </w:rPr>
                        <w:t>0221-10</w:t>
                      </w:r>
                    </w:p>
                    <w:p w:rsidR="00B5280A" w:rsidRPr="00B5280A" w:rsidRDefault="001758E5" w:rsidP="00B5280A">
                      <w:pPr>
                        <w:rPr>
                          <w:rFonts w:ascii="Century" w:hAnsi="Century"/>
                          <w:b/>
                          <w:sz w:val="22"/>
                          <w:szCs w:val="22"/>
                        </w:rPr>
                      </w:pPr>
                      <w:r>
                        <w:rPr>
                          <w:rFonts w:ascii="Century" w:hAnsi="Century"/>
                          <w:b/>
                          <w:sz w:val="22"/>
                          <w:szCs w:val="22"/>
                        </w:rPr>
                        <w:t xml:space="preserve">February </w:t>
                      </w:r>
                      <w:r w:rsidR="00C43159">
                        <w:rPr>
                          <w:rFonts w:ascii="Century" w:hAnsi="Century"/>
                          <w:b/>
                          <w:sz w:val="22"/>
                          <w:szCs w:val="22"/>
                        </w:rPr>
                        <w:t>10</w:t>
                      </w:r>
                      <w:r w:rsidR="00000068">
                        <w:rPr>
                          <w:rFonts w:ascii="Century" w:hAnsi="Century"/>
                          <w:b/>
                          <w:sz w:val="22"/>
                          <w:szCs w:val="22"/>
                        </w:rPr>
                        <w:t>, 202</w:t>
                      </w:r>
                      <w:r>
                        <w:rPr>
                          <w:rFonts w:ascii="Century" w:hAnsi="Century"/>
                          <w:b/>
                          <w:sz w:val="22"/>
                          <w:szCs w:val="22"/>
                        </w:rPr>
                        <w:t>1</w:t>
                      </w:r>
                    </w:p>
                  </w:txbxContent>
                </v:textbox>
                <w10:wrap type="square"/>
              </v:shape>
            </w:pict>
          </mc:Fallback>
        </mc:AlternateContent>
      </w:r>
      <w:r w:rsidR="0074645E">
        <w:rPr>
          <w:b/>
          <w:noProof/>
        </w:rPr>
        <w:drawing>
          <wp:inline distT="0" distB="0" distL="0" distR="0">
            <wp:extent cx="601980" cy="733423"/>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356" cy="744846"/>
                    </a:xfrm>
                    <a:prstGeom prst="rect">
                      <a:avLst/>
                    </a:prstGeom>
                  </pic:spPr>
                </pic:pic>
              </a:graphicData>
            </a:graphic>
          </wp:inline>
        </w:drawing>
      </w:r>
    </w:p>
    <w:p w:rsidR="00FD002D" w:rsidRDefault="00FD002D"/>
    <w:p w:rsidR="00B5280A" w:rsidRPr="00300845" w:rsidRDefault="00B5280A">
      <w:pPr>
        <w:rPr>
          <w:b/>
          <w:sz w:val="22"/>
          <w:szCs w:val="22"/>
          <w:u w:val="single"/>
        </w:rPr>
      </w:pPr>
      <w:r w:rsidRPr="00300845">
        <w:rPr>
          <w:b/>
          <w:sz w:val="22"/>
          <w:szCs w:val="22"/>
          <w:u w:val="single"/>
        </w:rPr>
        <w:t>Introduction</w:t>
      </w:r>
    </w:p>
    <w:p w:rsidR="00B5280A" w:rsidRPr="00300845" w:rsidRDefault="00B5280A">
      <w:pPr>
        <w:rPr>
          <w:sz w:val="22"/>
          <w:szCs w:val="22"/>
          <w:u w:val="single"/>
        </w:rPr>
      </w:pPr>
    </w:p>
    <w:p w:rsidR="00612EE5" w:rsidRDefault="00FD002D" w:rsidP="00612EE5">
      <w:pPr>
        <w:rPr>
          <w:sz w:val="22"/>
          <w:szCs w:val="22"/>
        </w:rPr>
      </w:pPr>
      <w:r w:rsidRPr="00300845">
        <w:rPr>
          <w:sz w:val="22"/>
          <w:szCs w:val="22"/>
        </w:rPr>
        <w:t xml:space="preserve">The City of Columbia, </w:t>
      </w:r>
      <w:r w:rsidR="002B200C" w:rsidRPr="00300845">
        <w:rPr>
          <w:sz w:val="22"/>
          <w:szCs w:val="22"/>
        </w:rPr>
        <w:t xml:space="preserve">Tennessee is </w:t>
      </w:r>
      <w:r w:rsidRPr="00300845">
        <w:rPr>
          <w:sz w:val="22"/>
          <w:szCs w:val="22"/>
        </w:rPr>
        <w:t>seek</w:t>
      </w:r>
      <w:r w:rsidR="002B200C" w:rsidRPr="00300845">
        <w:rPr>
          <w:sz w:val="22"/>
          <w:szCs w:val="22"/>
        </w:rPr>
        <w:t>ing</w:t>
      </w:r>
      <w:r w:rsidRPr="00300845">
        <w:rPr>
          <w:sz w:val="22"/>
          <w:szCs w:val="22"/>
        </w:rPr>
        <w:t xml:space="preserve"> proposals from qualified</w:t>
      </w:r>
      <w:r w:rsidR="00000068">
        <w:rPr>
          <w:sz w:val="22"/>
          <w:szCs w:val="22"/>
        </w:rPr>
        <w:t xml:space="preserve"> vendors for the purchase of a </w:t>
      </w:r>
      <w:r w:rsidR="001758E5">
        <w:rPr>
          <w:sz w:val="22"/>
          <w:szCs w:val="22"/>
        </w:rPr>
        <w:t>hazardous devices unit robot</w:t>
      </w:r>
      <w:r w:rsidR="00000068">
        <w:rPr>
          <w:sz w:val="22"/>
          <w:szCs w:val="22"/>
        </w:rPr>
        <w:t xml:space="preserve"> meeting the </w:t>
      </w:r>
      <w:r w:rsidR="00C43159">
        <w:rPr>
          <w:sz w:val="22"/>
          <w:szCs w:val="22"/>
        </w:rPr>
        <w:t xml:space="preserve">minimum </w:t>
      </w:r>
      <w:r w:rsidR="00000068">
        <w:rPr>
          <w:sz w:val="22"/>
          <w:szCs w:val="22"/>
        </w:rPr>
        <w:t xml:space="preserve">requirements of the City as contained herein. </w:t>
      </w:r>
    </w:p>
    <w:p w:rsidR="00000068" w:rsidRDefault="00000068" w:rsidP="00612EE5">
      <w:pPr>
        <w:rPr>
          <w:sz w:val="22"/>
          <w:szCs w:val="22"/>
        </w:rPr>
      </w:pPr>
    </w:p>
    <w:p w:rsidR="00B5280A" w:rsidRPr="00300845" w:rsidRDefault="00B5280A" w:rsidP="00612EE5">
      <w:pPr>
        <w:rPr>
          <w:sz w:val="22"/>
          <w:szCs w:val="22"/>
        </w:rPr>
      </w:pPr>
      <w:r w:rsidRPr="00300845">
        <w:rPr>
          <w:sz w:val="22"/>
          <w:szCs w:val="22"/>
        </w:rPr>
        <w:t xml:space="preserve">No </w:t>
      </w:r>
      <w:r w:rsidR="00AE4B38" w:rsidRPr="00300845">
        <w:rPr>
          <w:sz w:val="22"/>
          <w:szCs w:val="22"/>
        </w:rPr>
        <w:t xml:space="preserve">proposal </w:t>
      </w:r>
      <w:r w:rsidRPr="00300845">
        <w:rPr>
          <w:sz w:val="22"/>
          <w:szCs w:val="22"/>
        </w:rPr>
        <w:t xml:space="preserve">may be withdrawn after the scheduled closing time for receipt of </w:t>
      </w:r>
      <w:r w:rsidR="00AE4B38" w:rsidRPr="00300845">
        <w:rPr>
          <w:sz w:val="22"/>
          <w:szCs w:val="22"/>
        </w:rPr>
        <w:t xml:space="preserve">proposals </w:t>
      </w:r>
      <w:r w:rsidRPr="00300845">
        <w:rPr>
          <w:sz w:val="22"/>
          <w:szCs w:val="22"/>
        </w:rPr>
        <w:t xml:space="preserve">for ninety (90) calendar days. </w:t>
      </w:r>
    </w:p>
    <w:p w:rsidR="00AE4B38" w:rsidRPr="00300845" w:rsidRDefault="00000068" w:rsidP="00AE4B38">
      <w:pPr>
        <w:pStyle w:val="NormalWeb"/>
        <w:rPr>
          <w:sz w:val="22"/>
          <w:szCs w:val="22"/>
        </w:rPr>
      </w:pPr>
      <w:r>
        <w:rPr>
          <w:sz w:val="22"/>
          <w:szCs w:val="22"/>
        </w:rPr>
        <w:t xml:space="preserve">Proposals will be received by </w:t>
      </w:r>
      <w:r w:rsidR="00AE4B38" w:rsidRPr="00300845">
        <w:rPr>
          <w:sz w:val="22"/>
          <w:szCs w:val="22"/>
        </w:rPr>
        <w:t xml:space="preserve">the </w:t>
      </w:r>
      <w:r>
        <w:rPr>
          <w:sz w:val="22"/>
          <w:szCs w:val="22"/>
        </w:rPr>
        <w:t>Purchasing Agent for the City of Columbia</w:t>
      </w:r>
      <w:r w:rsidR="00AE4B38" w:rsidRPr="00300845">
        <w:rPr>
          <w:sz w:val="22"/>
          <w:szCs w:val="22"/>
        </w:rPr>
        <w:t xml:space="preserve">, until </w:t>
      </w:r>
      <w:r w:rsidR="00C43159">
        <w:rPr>
          <w:sz w:val="22"/>
          <w:szCs w:val="22"/>
          <w:u w:val="single"/>
        </w:rPr>
        <w:t>March 4</w:t>
      </w:r>
      <w:r w:rsidR="00AE4B38" w:rsidRPr="00612EE5">
        <w:rPr>
          <w:sz w:val="22"/>
          <w:szCs w:val="22"/>
          <w:u w:val="single"/>
        </w:rPr>
        <w:t>,</w:t>
      </w:r>
      <w:r>
        <w:rPr>
          <w:sz w:val="22"/>
          <w:szCs w:val="22"/>
          <w:u w:val="single"/>
        </w:rPr>
        <w:t xml:space="preserve"> 202</w:t>
      </w:r>
      <w:r w:rsidR="00C43159">
        <w:rPr>
          <w:sz w:val="22"/>
          <w:szCs w:val="22"/>
          <w:u w:val="single"/>
        </w:rPr>
        <w:t>1</w:t>
      </w:r>
      <w:r>
        <w:rPr>
          <w:sz w:val="22"/>
          <w:szCs w:val="22"/>
          <w:u w:val="single"/>
        </w:rPr>
        <w:t xml:space="preserve"> </w:t>
      </w:r>
      <w:r w:rsidR="00AE4B38" w:rsidRPr="00612EE5">
        <w:rPr>
          <w:sz w:val="22"/>
          <w:szCs w:val="22"/>
        </w:rPr>
        <w:t xml:space="preserve">at </w:t>
      </w:r>
      <w:r w:rsidR="005A396A" w:rsidRPr="00612EE5">
        <w:rPr>
          <w:sz w:val="22"/>
          <w:szCs w:val="22"/>
        </w:rPr>
        <w:t>2:00</w:t>
      </w:r>
      <w:r w:rsidR="00454638" w:rsidRPr="00612EE5">
        <w:rPr>
          <w:sz w:val="22"/>
          <w:szCs w:val="22"/>
        </w:rPr>
        <w:t xml:space="preserve"> PM C</w:t>
      </w:r>
      <w:r w:rsidR="00AE4B38" w:rsidRPr="00612EE5">
        <w:rPr>
          <w:sz w:val="22"/>
          <w:szCs w:val="22"/>
        </w:rPr>
        <w:t>T but no later.</w:t>
      </w:r>
    </w:p>
    <w:p w:rsidR="00AE4B38" w:rsidRPr="00300845" w:rsidRDefault="00AE4B38" w:rsidP="00AE4B38">
      <w:pPr>
        <w:pStyle w:val="NormalWeb"/>
        <w:rPr>
          <w:sz w:val="22"/>
          <w:szCs w:val="22"/>
        </w:rPr>
      </w:pPr>
      <w:r w:rsidRPr="00300845">
        <w:rPr>
          <w:sz w:val="22"/>
          <w:szCs w:val="22"/>
        </w:rPr>
        <w:t xml:space="preserve">If you are an individual with a disability and require a reasonable accommodation or have additional questions regarding this invitation, please notify the </w:t>
      </w:r>
      <w:r w:rsidR="00CB0FC0">
        <w:rPr>
          <w:sz w:val="22"/>
          <w:szCs w:val="22"/>
        </w:rPr>
        <w:t xml:space="preserve">Purchasing </w:t>
      </w:r>
      <w:r w:rsidR="00384F7D">
        <w:rPr>
          <w:sz w:val="22"/>
          <w:szCs w:val="22"/>
        </w:rPr>
        <w:t>Agent</w:t>
      </w:r>
      <w:r w:rsidRPr="00300845">
        <w:rPr>
          <w:sz w:val="22"/>
          <w:szCs w:val="22"/>
        </w:rPr>
        <w:t xml:space="preserve">, </w:t>
      </w:r>
      <w:r w:rsidR="00000068">
        <w:rPr>
          <w:sz w:val="22"/>
          <w:szCs w:val="22"/>
        </w:rPr>
        <w:t>Kim Dale</w:t>
      </w:r>
      <w:r w:rsidRPr="00300845">
        <w:rPr>
          <w:sz w:val="22"/>
          <w:szCs w:val="22"/>
        </w:rPr>
        <w:t xml:space="preserve"> at (931) 560-15</w:t>
      </w:r>
      <w:r w:rsidR="00000068">
        <w:rPr>
          <w:sz w:val="22"/>
          <w:szCs w:val="22"/>
        </w:rPr>
        <w:t>80</w:t>
      </w:r>
      <w:r w:rsidRPr="00300845">
        <w:rPr>
          <w:sz w:val="22"/>
          <w:szCs w:val="22"/>
        </w:rPr>
        <w:t>.</w:t>
      </w:r>
    </w:p>
    <w:p w:rsidR="00AE4B38" w:rsidRPr="00300845" w:rsidRDefault="00AE4B38" w:rsidP="00AE4B38">
      <w:pPr>
        <w:pStyle w:val="NormalWeb"/>
        <w:rPr>
          <w:b/>
          <w:bCs/>
          <w:sz w:val="22"/>
          <w:szCs w:val="22"/>
          <w:u w:val="single"/>
        </w:rPr>
      </w:pPr>
      <w:r w:rsidRPr="00300845">
        <w:rPr>
          <w:b/>
          <w:bCs/>
          <w:sz w:val="22"/>
          <w:szCs w:val="22"/>
          <w:u w:val="single"/>
        </w:rPr>
        <w:t>Proposal Instructions</w:t>
      </w:r>
    </w:p>
    <w:p w:rsidR="00AE4B38" w:rsidRPr="00300845" w:rsidRDefault="00AE4B38" w:rsidP="00AE4B38">
      <w:pPr>
        <w:pStyle w:val="NormalWeb"/>
        <w:numPr>
          <w:ilvl w:val="0"/>
          <w:numId w:val="18"/>
        </w:numPr>
        <w:rPr>
          <w:sz w:val="22"/>
          <w:szCs w:val="22"/>
        </w:rPr>
      </w:pPr>
      <w:r w:rsidRPr="00300845">
        <w:rPr>
          <w:sz w:val="22"/>
          <w:szCs w:val="22"/>
        </w:rPr>
        <w:t xml:space="preserve">The proposals must be signed by an individual with the authority to bind the firm. </w:t>
      </w:r>
    </w:p>
    <w:p w:rsidR="00AE4B38" w:rsidRPr="00300845" w:rsidRDefault="00AE4B38" w:rsidP="00AE4B38">
      <w:pPr>
        <w:pStyle w:val="NormalWeb"/>
        <w:numPr>
          <w:ilvl w:val="0"/>
          <w:numId w:val="18"/>
        </w:numPr>
        <w:rPr>
          <w:bCs/>
          <w:sz w:val="22"/>
          <w:szCs w:val="22"/>
        </w:rPr>
      </w:pPr>
      <w:r w:rsidRPr="00300845">
        <w:rPr>
          <w:sz w:val="22"/>
          <w:szCs w:val="22"/>
        </w:rPr>
        <w:t>All documents shall be returned to Purchasing Agent, City Hall, 70</w:t>
      </w:r>
      <w:r w:rsidR="005A396A" w:rsidRPr="00300845">
        <w:rPr>
          <w:sz w:val="22"/>
          <w:szCs w:val="22"/>
        </w:rPr>
        <w:t>0</w:t>
      </w:r>
      <w:r w:rsidRPr="00300845">
        <w:rPr>
          <w:sz w:val="22"/>
          <w:szCs w:val="22"/>
        </w:rPr>
        <w:t xml:space="preserve"> North </w:t>
      </w:r>
      <w:r w:rsidR="005A396A" w:rsidRPr="00300845">
        <w:rPr>
          <w:sz w:val="22"/>
          <w:szCs w:val="22"/>
        </w:rPr>
        <w:t>Garden</w:t>
      </w:r>
      <w:r w:rsidRPr="00300845">
        <w:rPr>
          <w:sz w:val="22"/>
          <w:szCs w:val="22"/>
        </w:rPr>
        <w:t xml:space="preserve"> St., Columbia, TN 38401.</w:t>
      </w:r>
    </w:p>
    <w:p w:rsidR="00550C99" w:rsidRPr="00300845" w:rsidRDefault="00550C99" w:rsidP="00AE4B38">
      <w:pPr>
        <w:pStyle w:val="NormalWeb"/>
        <w:numPr>
          <w:ilvl w:val="0"/>
          <w:numId w:val="18"/>
        </w:numPr>
        <w:rPr>
          <w:bCs/>
          <w:sz w:val="22"/>
          <w:szCs w:val="22"/>
        </w:rPr>
      </w:pPr>
      <w:r w:rsidRPr="00300845">
        <w:rPr>
          <w:sz w:val="22"/>
          <w:szCs w:val="22"/>
        </w:rPr>
        <w:t xml:space="preserve">Proposers are requested </w:t>
      </w:r>
      <w:r w:rsidR="003F31CF">
        <w:rPr>
          <w:sz w:val="22"/>
          <w:szCs w:val="22"/>
        </w:rPr>
        <w:t xml:space="preserve">to </w:t>
      </w:r>
      <w:r w:rsidRPr="00300845">
        <w:rPr>
          <w:sz w:val="22"/>
          <w:szCs w:val="22"/>
        </w:rPr>
        <w:t>register as a vendor using a link to Vendor Registry found on the City’s website under the Finance Department/Purchasing page. Proposers may also request a printed vendor application by calling 931-560-15</w:t>
      </w:r>
      <w:r w:rsidR="00C43159">
        <w:rPr>
          <w:sz w:val="22"/>
          <w:szCs w:val="22"/>
        </w:rPr>
        <w:t>80</w:t>
      </w:r>
      <w:r w:rsidRPr="00300845">
        <w:rPr>
          <w:sz w:val="22"/>
          <w:szCs w:val="22"/>
        </w:rPr>
        <w:t>.</w:t>
      </w:r>
    </w:p>
    <w:p w:rsidR="00AE4B38" w:rsidRPr="00300845" w:rsidRDefault="00AE4B38" w:rsidP="00AE4B38">
      <w:pPr>
        <w:pStyle w:val="NormalWeb"/>
        <w:ind w:left="720"/>
        <w:rPr>
          <w:b/>
          <w:bCs/>
          <w:sz w:val="22"/>
          <w:szCs w:val="22"/>
        </w:rPr>
      </w:pPr>
      <w:r w:rsidRPr="00300845">
        <w:rPr>
          <w:sz w:val="22"/>
          <w:szCs w:val="22"/>
        </w:rPr>
        <w:t xml:space="preserve">Mark outside of envelope with RFP </w:t>
      </w:r>
      <w:r w:rsidR="00C43159">
        <w:rPr>
          <w:sz w:val="22"/>
          <w:szCs w:val="22"/>
        </w:rPr>
        <w:t>HDU Robot</w:t>
      </w:r>
      <w:r w:rsidR="00000068">
        <w:rPr>
          <w:sz w:val="22"/>
          <w:szCs w:val="22"/>
        </w:rPr>
        <w:t xml:space="preserve"> </w:t>
      </w:r>
      <w:r w:rsidRPr="00300845">
        <w:rPr>
          <w:sz w:val="22"/>
          <w:szCs w:val="22"/>
        </w:rPr>
        <w:t xml:space="preserve">and opening date of </w:t>
      </w:r>
      <w:r w:rsidR="003F31CF">
        <w:rPr>
          <w:sz w:val="22"/>
          <w:szCs w:val="22"/>
        </w:rPr>
        <w:t>proposal</w:t>
      </w:r>
      <w:r w:rsidRPr="00300845">
        <w:rPr>
          <w:sz w:val="22"/>
          <w:szCs w:val="22"/>
        </w:rPr>
        <w:t xml:space="preserve">, </w:t>
      </w:r>
      <w:r w:rsidR="00C43159">
        <w:rPr>
          <w:sz w:val="22"/>
          <w:szCs w:val="22"/>
        </w:rPr>
        <w:t>March 4</w:t>
      </w:r>
      <w:r w:rsidR="00000068">
        <w:rPr>
          <w:sz w:val="22"/>
          <w:szCs w:val="22"/>
        </w:rPr>
        <w:t>, 202</w:t>
      </w:r>
      <w:r w:rsidR="00C43159">
        <w:rPr>
          <w:sz w:val="22"/>
          <w:szCs w:val="22"/>
        </w:rPr>
        <w:t>1</w:t>
      </w:r>
      <w:r w:rsidR="00612EE5">
        <w:rPr>
          <w:sz w:val="22"/>
          <w:szCs w:val="22"/>
        </w:rPr>
        <w:t>.</w:t>
      </w:r>
    </w:p>
    <w:p w:rsidR="00AE4B38" w:rsidRPr="00300845" w:rsidRDefault="00AE4B38" w:rsidP="00AE4B38">
      <w:pPr>
        <w:pStyle w:val="NormalWeb"/>
        <w:rPr>
          <w:sz w:val="22"/>
          <w:szCs w:val="22"/>
        </w:rPr>
      </w:pPr>
      <w:r w:rsidRPr="00300845">
        <w:rPr>
          <w:sz w:val="22"/>
          <w:szCs w:val="22"/>
        </w:rPr>
        <w:t>Time is of the essence and any proposal received after the announced time and date for submittal, whether by mail or otherwise, will be rejected. The time of receipt shall be determined by the City Manager’s Office. Proposers are responsible for ensuring that their proposals are stamped by City Manager’s Office personnel before the deadline indicated. Late proposals received will be so noted in the file and the proposal will be returned unopened. Faxed or e-mailed proposals will not be accepted.</w:t>
      </w:r>
    </w:p>
    <w:p w:rsidR="00C43159" w:rsidRPr="00C43159" w:rsidRDefault="00C43159" w:rsidP="00C43159">
      <w:pPr>
        <w:pStyle w:val="NormalWeb"/>
        <w:rPr>
          <w:sz w:val="22"/>
          <w:szCs w:val="22"/>
        </w:rPr>
      </w:pPr>
      <w:r w:rsidRPr="00C43159">
        <w:rPr>
          <w:sz w:val="22"/>
          <w:szCs w:val="22"/>
        </w:rPr>
        <w:t xml:space="preserve">Nothing herein is intended to exclude any responsible vendor, his product or service or in any way restrain or restrict competition. On the contrary, all responsible vendors are encouraged to </w:t>
      </w:r>
      <w:r>
        <w:rPr>
          <w:sz w:val="22"/>
          <w:szCs w:val="22"/>
        </w:rPr>
        <w:t>offer a proposal.  T</w:t>
      </w:r>
      <w:r w:rsidRPr="00C43159">
        <w:rPr>
          <w:sz w:val="22"/>
          <w:szCs w:val="22"/>
        </w:rPr>
        <w:t xml:space="preserve">he City of Columbia is compliant with Title VI of the 1964 Civil Rights Act and as a result does not discriminate on the bases of race, color, religion, sex (including pregnancy), national origin, age (40 or older), disability, sexual orientation, gender identity or expression, genetic information or any other characteristic protected by law.  Nor does it exclude from participation in, or denies the benefit of any program or activity receiving federal financial assistance. </w:t>
      </w:r>
    </w:p>
    <w:p w:rsidR="00AE4B38" w:rsidRPr="00300845" w:rsidRDefault="00AE4B38" w:rsidP="00AE4B38">
      <w:pPr>
        <w:pStyle w:val="NormalWeb"/>
        <w:rPr>
          <w:sz w:val="22"/>
          <w:szCs w:val="22"/>
        </w:rPr>
      </w:pPr>
      <w:r w:rsidRPr="00300845">
        <w:rPr>
          <w:sz w:val="22"/>
          <w:szCs w:val="22"/>
        </w:rPr>
        <w:lastRenderedPageBreak/>
        <w:t>All costs of preparing and delivering a proposal shall be the responsibility of the bidder.</w:t>
      </w:r>
    </w:p>
    <w:p w:rsidR="00000068" w:rsidRDefault="00000068">
      <w:pPr>
        <w:rPr>
          <w:b/>
          <w:sz w:val="22"/>
          <w:szCs w:val="22"/>
          <w:u w:val="single"/>
        </w:rPr>
      </w:pPr>
    </w:p>
    <w:p w:rsidR="000F66A7" w:rsidRDefault="00FD002D">
      <w:pPr>
        <w:rPr>
          <w:b/>
          <w:sz w:val="22"/>
          <w:szCs w:val="22"/>
          <w:u w:val="single"/>
        </w:rPr>
      </w:pPr>
      <w:r w:rsidRPr="00300845">
        <w:rPr>
          <w:b/>
          <w:sz w:val="22"/>
          <w:szCs w:val="22"/>
          <w:u w:val="single"/>
        </w:rPr>
        <w:t>Scope</w:t>
      </w:r>
      <w:r w:rsidR="00CA432D" w:rsidRPr="00300845">
        <w:rPr>
          <w:b/>
          <w:sz w:val="22"/>
          <w:szCs w:val="22"/>
          <w:u w:val="single"/>
        </w:rPr>
        <w:t xml:space="preserve"> of </w:t>
      </w:r>
      <w:r w:rsidR="000E2430">
        <w:rPr>
          <w:b/>
          <w:sz w:val="22"/>
          <w:szCs w:val="22"/>
          <w:u w:val="single"/>
        </w:rPr>
        <w:t>the Project</w:t>
      </w:r>
      <w:r w:rsidRPr="00300845">
        <w:rPr>
          <w:b/>
          <w:sz w:val="22"/>
          <w:szCs w:val="22"/>
          <w:u w:val="single"/>
        </w:rPr>
        <w:t>:</w:t>
      </w:r>
    </w:p>
    <w:p w:rsidR="00E76C11" w:rsidRDefault="00E76C11">
      <w:pPr>
        <w:rPr>
          <w:b/>
          <w:sz w:val="22"/>
          <w:szCs w:val="22"/>
          <w:u w:val="single"/>
        </w:rPr>
      </w:pPr>
    </w:p>
    <w:p w:rsidR="00E76C11" w:rsidRPr="00E76C11" w:rsidRDefault="00E76C11">
      <w:pPr>
        <w:rPr>
          <w:sz w:val="22"/>
          <w:szCs w:val="22"/>
        </w:rPr>
      </w:pPr>
      <w:r>
        <w:rPr>
          <w:sz w:val="22"/>
          <w:szCs w:val="22"/>
        </w:rPr>
        <w:t xml:space="preserve">The City of Columbia </w:t>
      </w:r>
      <w:r w:rsidR="00C43159">
        <w:rPr>
          <w:sz w:val="22"/>
          <w:szCs w:val="22"/>
        </w:rPr>
        <w:t xml:space="preserve">Police Department </w:t>
      </w:r>
      <w:r>
        <w:rPr>
          <w:sz w:val="22"/>
          <w:szCs w:val="22"/>
        </w:rPr>
        <w:t xml:space="preserve">seeks to purchase a </w:t>
      </w:r>
      <w:r w:rsidR="00C43159">
        <w:rPr>
          <w:sz w:val="22"/>
          <w:szCs w:val="22"/>
        </w:rPr>
        <w:t xml:space="preserve">robot that is capable of performing actions that are routinely encountered by the Hazardous Devices Unit.  As a secondary </w:t>
      </w:r>
      <w:r w:rsidR="00F147D8">
        <w:rPr>
          <w:sz w:val="22"/>
          <w:szCs w:val="22"/>
        </w:rPr>
        <w:t>function,</w:t>
      </w:r>
      <w:r w:rsidR="00C43159">
        <w:rPr>
          <w:sz w:val="22"/>
          <w:szCs w:val="22"/>
        </w:rPr>
        <w:t xml:space="preserve"> the robot should be able to meet various needs of the SWAT team.</w:t>
      </w:r>
      <w:r>
        <w:rPr>
          <w:sz w:val="22"/>
          <w:szCs w:val="22"/>
        </w:rPr>
        <w:t xml:space="preserve">  The proposed system shall meet at a minimum the requirements of the City as set forth herein. </w:t>
      </w:r>
    </w:p>
    <w:p w:rsidR="000E2430" w:rsidRDefault="000E2430">
      <w:pPr>
        <w:rPr>
          <w:b/>
          <w:sz w:val="22"/>
          <w:szCs w:val="22"/>
          <w:u w:val="single"/>
        </w:rPr>
      </w:pPr>
    </w:p>
    <w:p w:rsidR="00FD002D" w:rsidRPr="00300845" w:rsidRDefault="00FD002D">
      <w:pPr>
        <w:rPr>
          <w:sz w:val="22"/>
          <w:szCs w:val="22"/>
        </w:rPr>
      </w:pPr>
    </w:p>
    <w:p w:rsidR="00FD002D" w:rsidRPr="00300845" w:rsidRDefault="00F147D8" w:rsidP="006408DE">
      <w:pPr>
        <w:rPr>
          <w:sz w:val="22"/>
          <w:szCs w:val="22"/>
        </w:rPr>
      </w:pPr>
      <w:r>
        <w:rPr>
          <w:b/>
          <w:sz w:val="22"/>
          <w:szCs w:val="22"/>
          <w:u w:val="single"/>
        </w:rPr>
        <w:t>Minimum Requirements</w:t>
      </w:r>
      <w:r w:rsidR="00FD002D" w:rsidRPr="00300845">
        <w:rPr>
          <w:sz w:val="22"/>
          <w:szCs w:val="22"/>
        </w:rPr>
        <w:t>:</w:t>
      </w:r>
    </w:p>
    <w:p w:rsidR="001D7B91" w:rsidRDefault="00F147D8" w:rsidP="00F147D8">
      <w:pPr>
        <w:pStyle w:val="NormalWeb"/>
        <w:numPr>
          <w:ilvl w:val="0"/>
          <w:numId w:val="23"/>
        </w:numPr>
        <w:rPr>
          <w:sz w:val="22"/>
          <w:szCs w:val="22"/>
        </w:rPr>
      </w:pPr>
      <w:r w:rsidRPr="00F147D8">
        <w:rPr>
          <w:sz w:val="22"/>
          <w:szCs w:val="22"/>
        </w:rPr>
        <w:t>Robot must be operated with a wireless remote control system.  It must be able to function on a mission for a minimum of 2 hours, without changing or charging batteries.  Purchased robot must include spare battery pack</w:t>
      </w:r>
      <w:r w:rsidR="007D2E46" w:rsidRPr="00F147D8">
        <w:rPr>
          <w:sz w:val="22"/>
          <w:szCs w:val="22"/>
        </w:rPr>
        <w:t>.</w:t>
      </w:r>
    </w:p>
    <w:p w:rsidR="00F147D8" w:rsidRDefault="00F147D8" w:rsidP="00F147D8">
      <w:pPr>
        <w:pStyle w:val="NormalWeb"/>
        <w:numPr>
          <w:ilvl w:val="0"/>
          <w:numId w:val="23"/>
        </w:numPr>
        <w:rPr>
          <w:sz w:val="22"/>
          <w:szCs w:val="22"/>
        </w:rPr>
      </w:pPr>
      <w:r>
        <w:rPr>
          <w:sz w:val="22"/>
          <w:szCs w:val="22"/>
        </w:rPr>
        <w:t>Robot must be able to lift a minimum of 50</w:t>
      </w:r>
      <w:r w:rsidR="00554988">
        <w:rPr>
          <w:sz w:val="22"/>
          <w:szCs w:val="22"/>
        </w:rPr>
        <w:t xml:space="preserve"> l</w:t>
      </w:r>
      <w:r>
        <w:rPr>
          <w:sz w:val="22"/>
          <w:szCs w:val="22"/>
        </w:rPr>
        <w:t>bs</w:t>
      </w:r>
      <w:r w:rsidR="00554988">
        <w:rPr>
          <w:sz w:val="22"/>
          <w:szCs w:val="22"/>
        </w:rPr>
        <w:t>.</w:t>
      </w:r>
      <w:r>
        <w:rPr>
          <w:sz w:val="22"/>
          <w:szCs w:val="22"/>
        </w:rPr>
        <w:t xml:space="preserve"> with its articulating arm.  The multiple axis arm with claw must have fine motor skills necessary to manipulate objects as well as open doors with push bar actuators or door knobs.</w:t>
      </w:r>
    </w:p>
    <w:p w:rsidR="00F147D8" w:rsidRDefault="00F147D8" w:rsidP="00F147D8">
      <w:pPr>
        <w:pStyle w:val="NormalWeb"/>
        <w:numPr>
          <w:ilvl w:val="0"/>
          <w:numId w:val="23"/>
        </w:numPr>
        <w:rPr>
          <w:sz w:val="22"/>
          <w:szCs w:val="22"/>
        </w:rPr>
      </w:pPr>
      <w:r>
        <w:rPr>
          <w:sz w:val="22"/>
          <w:szCs w:val="22"/>
        </w:rPr>
        <w:t>Robot must have “articulators” to facilitate going up and down stairs as well as raising the entire robot body.</w:t>
      </w:r>
    </w:p>
    <w:p w:rsidR="00F147D8" w:rsidRDefault="00F147D8" w:rsidP="00F147D8">
      <w:pPr>
        <w:pStyle w:val="NormalWeb"/>
        <w:numPr>
          <w:ilvl w:val="0"/>
          <w:numId w:val="23"/>
        </w:numPr>
        <w:rPr>
          <w:sz w:val="22"/>
          <w:szCs w:val="22"/>
        </w:rPr>
      </w:pPr>
      <w:r>
        <w:rPr>
          <w:sz w:val="22"/>
          <w:szCs w:val="22"/>
        </w:rPr>
        <w:t>Robot must have Forward facing and Rear facing cameras, as well as a telescoping pole camera with pan, tilt and zoom.</w:t>
      </w:r>
    </w:p>
    <w:p w:rsidR="00F147D8" w:rsidRDefault="00F147D8" w:rsidP="00F147D8">
      <w:pPr>
        <w:pStyle w:val="NormalWeb"/>
        <w:numPr>
          <w:ilvl w:val="0"/>
          <w:numId w:val="23"/>
        </w:numPr>
        <w:rPr>
          <w:sz w:val="22"/>
          <w:szCs w:val="22"/>
        </w:rPr>
      </w:pPr>
      <w:r>
        <w:rPr>
          <w:sz w:val="22"/>
          <w:szCs w:val="22"/>
        </w:rPr>
        <w:t>It must have infra-red and LED lighting for low light environments.</w:t>
      </w:r>
    </w:p>
    <w:p w:rsidR="00F147D8" w:rsidRDefault="00F147D8" w:rsidP="00F147D8">
      <w:pPr>
        <w:pStyle w:val="NormalWeb"/>
        <w:numPr>
          <w:ilvl w:val="0"/>
          <w:numId w:val="23"/>
        </w:numPr>
        <w:rPr>
          <w:sz w:val="22"/>
          <w:szCs w:val="22"/>
        </w:rPr>
      </w:pPr>
      <w:r>
        <w:rPr>
          <w:sz w:val="22"/>
          <w:szCs w:val="22"/>
        </w:rPr>
        <w:t>Two way</w:t>
      </w:r>
      <w:r w:rsidR="00262E01">
        <w:rPr>
          <w:sz w:val="22"/>
          <w:szCs w:val="22"/>
        </w:rPr>
        <w:t xml:space="preserve"> radio capability for communication purposes between persons at the robot location and persons with the remote control.</w:t>
      </w:r>
    </w:p>
    <w:p w:rsidR="00262E01" w:rsidRDefault="00262E01" w:rsidP="00F147D8">
      <w:pPr>
        <w:pStyle w:val="NormalWeb"/>
        <w:numPr>
          <w:ilvl w:val="0"/>
          <w:numId w:val="23"/>
        </w:numPr>
        <w:rPr>
          <w:sz w:val="22"/>
          <w:szCs w:val="22"/>
        </w:rPr>
      </w:pPr>
      <w:r>
        <w:rPr>
          <w:sz w:val="22"/>
          <w:szCs w:val="22"/>
        </w:rPr>
        <w:t>Capability to deploy X-ray machine and panel.</w:t>
      </w:r>
    </w:p>
    <w:p w:rsidR="00262E01" w:rsidRDefault="00262E01" w:rsidP="00F147D8">
      <w:pPr>
        <w:pStyle w:val="NormalWeb"/>
        <w:numPr>
          <w:ilvl w:val="0"/>
          <w:numId w:val="23"/>
        </w:numPr>
        <w:rPr>
          <w:sz w:val="22"/>
          <w:szCs w:val="22"/>
        </w:rPr>
      </w:pPr>
      <w:r>
        <w:rPr>
          <w:sz w:val="22"/>
          <w:szCs w:val="22"/>
        </w:rPr>
        <w:t>Robot must be able to deploy a minimum of 2 disruptors with included firing system.</w:t>
      </w:r>
    </w:p>
    <w:p w:rsidR="00262E01" w:rsidRDefault="00262E01" w:rsidP="00F147D8">
      <w:pPr>
        <w:pStyle w:val="NormalWeb"/>
        <w:numPr>
          <w:ilvl w:val="0"/>
          <w:numId w:val="23"/>
        </w:numPr>
        <w:rPr>
          <w:sz w:val="22"/>
          <w:szCs w:val="22"/>
        </w:rPr>
      </w:pPr>
      <w:r>
        <w:rPr>
          <w:sz w:val="22"/>
          <w:szCs w:val="22"/>
        </w:rPr>
        <w:t>Training course on operation and maintenance of robot.</w:t>
      </w:r>
    </w:p>
    <w:p w:rsidR="00F053CB" w:rsidRPr="00300845" w:rsidRDefault="00F053CB" w:rsidP="00F053CB">
      <w:pPr>
        <w:rPr>
          <w:sz w:val="22"/>
          <w:szCs w:val="22"/>
        </w:rPr>
      </w:pPr>
    </w:p>
    <w:p w:rsidR="00FD002D" w:rsidRDefault="00FA7569">
      <w:pPr>
        <w:rPr>
          <w:b/>
          <w:sz w:val="22"/>
          <w:szCs w:val="22"/>
          <w:u w:val="single"/>
        </w:rPr>
      </w:pPr>
      <w:r>
        <w:rPr>
          <w:b/>
          <w:sz w:val="22"/>
          <w:szCs w:val="22"/>
          <w:u w:val="single"/>
        </w:rPr>
        <w:t>S</w:t>
      </w:r>
      <w:r w:rsidR="00FD002D" w:rsidRPr="00300845">
        <w:rPr>
          <w:b/>
          <w:sz w:val="22"/>
          <w:szCs w:val="22"/>
          <w:u w:val="single"/>
        </w:rPr>
        <w:t>election Process</w:t>
      </w:r>
      <w:del w:id="0" w:author="Kim Dale" w:date="2021-02-10T11:38:00Z">
        <w:r w:rsidR="00BB3CBF" w:rsidDel="005C3C0C">
          <w:rPr>
            <w:b/>
            <w:sz w:val="22"/>
            <w:szCs w:val="22"/>
            <w:u w:val="single"/>
          </w:rPr>
          <w:delText xml:space="preserve"> </w:delText>
        </w:r>
      </w:del>
      <w:r w:rsidR="00FD002D" w:rsidRPr="00300845">
        <w:rPr>
          <w:b/>
          <w:sz w:val="22"/>
          <w:szCs w:val="22"/>
          <w:u w:val="single"/>
        </w:rPr>
        <w:t>:</w:t>
      </w:r>
    </w:p>
    <w:p w:rsidR="00BB3CBF" w:rsidRPr="00BB3CBF" w:rsidRDefault="00BB3CBF">
      <w:pPr>
        <w:rPr>
          <w:sz w:val="22"/>
          <w:szCs w:val="22"/>
        </w:rPr>
      </w:pPr>
      <w:r>
        <w:rPr>
          <w:sz w:val="22"/>
          <w:szCs w:val="22"/>
        </w:rPr>
        <w:tab/>
        <w:t>The selection of a winning proposal shall be based on the following</w:t>
      </w:r>
    </w:p>
    <w:p w:rsidR="00E252DC" w:rsidRDefault="00E252DC" w:rsidP="00E252DC">
      <w:pPr>
        <w:pStyle w:val="ListParagraph"/>
        <w:numPr>
          <w:ilvl w:val="0"/>
          <w:numId w:val="25"/>
        </w:numPr>
        <w:rPr>
          <w:sz w:val="22"/>
          <w:szCs w:val="22"/>
        </w:rPr>
      </w:pPr>
      <w:r>
        <w:rPr>
          <w:sz w:val="22"/>
          <w:szCs w:val="22"/>
        </w:rPr>
        <w:t>The ability of the robot to meet minimum standards/specifications as listed</w:t>
      </w:r>
    </w:p>
    <w:p w:rsidR="00E252DC" w:rsidRDefault="00E252DC" w:rsidP="00E252DC">
      <w:pPr>
        <w:pStyle w:val="ListParagraph"/>
        <w:numPr>
          <w:ilvl w:val="0"/>
          <w:numId w:val="25"/>
        </w:numPr>
        <w:rPr>
          <w:sz w:val="22"/>
          <w:szCs w:val="22"/>
        </w:rPr>
      </w:pPr>
      <w:r>
        <w:rPr>
          <w:sz w:val="22"/>
          <w:szCs w:val="22"/>
        </w:rPr>
        <w:t>Ease of use/operation of robot as well as deployment of robot in the field</w:t>
      </w:r>
    </w:p>
    <w:p w:rsidR="00E252DC" w:rsidRDefault="00E252DC" w:rsidP="00E252DC">
      <w:pPr>
        <w:pStyle w:val="ListParagraph"/>
        <w:numPr>
          <w:ilvl w:val="0"/>
          <w:numId w:val="25"/>
        </w:numPr>
        <w:rPr>
          <w:sz w:val="22"/>
          <w:szCs w:val="22"/>
        </w:rPr>
      </w:pPr>
      <w:r>
        <w:rPr>
          <w:sz w:val="22"/>
          <w:szCs w:val="22"/>
        </w:rPr>
        <w:t xml:space="preserve">Bidder shall possess a quality business reputation based on years of service in the field of robotics </w:t>
      </w:r>
    </w:p>
    <w:p w:rsidR="00E252DC" w:rsidRDefault="00E252DC" w:rsidP="00E252DC">
      <w:pPr>
        <w:pStyle w:val="ListParagraph"/>
        <w:numPr>
          <w:ilvl w:val="0"/>
          <w:numId w:val="25"/>
        </w:numPr>
        <w:rPr>
          <w:sz w:val="22"/>
          <w:szCs w:val="22"/>
        </w:rPr>
      </w:pPr>
      <w:r>
        <w:rPr>
          <w:sz w:val="22"/>
          <w:szCs w:val="22"/>
        </w:rPr>
        <w:t>Cost of robot and equipment, both initial and 5 year projected costs</w:t>
      </w:r>
    </w:p>
    <w:p w:rsidR="00E252DC" w:rsidRDefault="00E252DC" w:rsidP="00E252DC">
      <w:pPr>
        <w:pStyle w:val="ListParagraph"/>
        <w:numPr>
          <w:ilvl w:val="0"/>
          <w:numId w:val="25"/>
        </w:numPr>
        <w:rPr>
          <w:sz w:val="22"/>
          <w:szCs w:val="22"/>
        </w:rPr>
      </w:pPr>
      <w:r>
        <w:rPr>
          <w:sz w:val="22"/>
          <w:szCs w:val="22"/>
        </w:rPr>
        <w:t>Support for robotics hardware and operating systems</w:t>
      </w:r>
    </w:p>
    <w:p w:rsidR="00E252DC" w:rsidRDefault="00E252DC" w:rsidP="00E252DC">
      <w:pPr>
        <w:pStyle w:val="ListParagraph"/>
        <w:numPr>
          <w:ilvl w:val="0"/>
          <w:numId w:val="25"/>
        </w:numPr>
        <w:rPr>
          <w:sz w:val="22"/>
          <w:szCs w:val="22"/>
        </w:rPr>
      </w:pPr>
      <w:r>
        <w:rPr>
          <w:sz w:val="22"/>
          <w:szCs w:val="22"/>
        </w:rPr>
        <w:t>Training on operation and maintenance of robot. Access to technical support and repairs by manufacturer</w:t>
      </w:r>
    </w:p>
    <w:p w:rsidR="00E252DC" w:rsidRDefault="00E252DC" w:rsidP="00E252DC">
      <w:pPr>
        <w:pStyle w:val="ListParagraph"/>
        <w:numPr>
          <w:ilvl w:val="0"/>
          <w:numId w:val="25"/>
        </w:numPr>
        <w:rPr>
          <w:sz w:val="22"/>
          <w:szCs w:val="22"/>
        </w:rPr>
      </w:pPr>
      <w:r>
        <w:rPr>
          <w:sz w:val="22"/>
          <w:szCs w:val="22"/>
        </w:rPr>
        <w:t xml:space="preserve">Capabilities of the robot and operating system beyond established minimums  </w:t>
      </w:r>
    </w:p>
    <w:p w:rsidR="00E252DC" w:rsidRDefault="00E252DC" w:rsidP="00E252DC">
      <w:pPr>
        <w:ind w:left="720"/>
        <w:rPr>
          <w:sz w:val="22"/>
          <w:szCs w:val="22"/>
        </w:rPr>
      </w:pPr>
    </w:p>
    <w:p w:rsidR="00E252DC" w:rsidRDefault="00E252DC" w:rsidP="00E252DC">
      <w:pPr>
        <w:ind w:left="720"/>
      </w:pPr>
      <w:r>
        <w:t>Vendors may be requested to provide an on-site demonstration of the system to aid in the City’s evaluation process.</w:t>
      </w:r>
    </w:p>
    <w:p w:rsidR="00E252DC" w:rsidRDefault="00E252DC" w:rsidP="00E252DC">
      <w:pPr>
        <w:rPr>
          <w:color w:val="1F497D"/>
        </w:rPr>
      </w:pPr>
    </w:p>
    <w:p w:rsidR="00E252DC" w:rsidRDefault="00E252DC" w:rsidP="00E252DC">
      <w:pPr>
        <w:rPr>
          <w:color w:val="1F497D"/>
        </w:rPr>
      </w:pPr>
    </w:p>
    <w:p w:rsidR="00952914" w:rsidRPr="00952914" w:rsidRDefault="00952914" w:rsidP="00952914">
      <w:pPr>
        <w:rPr>
          <w:sz w:val="22"/>
          <w:szCs w:val="22"/>
        </w:rPr>
      </w:pPr>
    </w:p>
    <w:p w:rsidR="00550C99" w:rsidRPr="00BD3272" w:rsidRDefault="00550C99">
      <w:pPr>
        <w:rPr>
          <w:b/>
          <w:sz w:val="22"/>
          <w:szCs w:val="22"/>
          <w:u w:val="single"/>
        </w:rPr>
      </w:pPr>
      <w:r w:rsidRPr="00BD3272">
        <w:rPr>
          <w:b/>
          <w:sz w:val="22"/>
          <w:szCs w:val="22"/>
          <w:u w:val="single"/>
        </w:rPr>
        <w:lastRenderedPageBreak/>
        <w:t xml:space="preserve">Changes or Addendum </w:t>
      </w:r>
    </w:p>
    <w:p w:rsidR="00550C99" w:rsidRPr="00300845" w:rsidRDefault="00550C99">
      <w:pPr>
        <w:rPr>
          <w:sz w:val="22"/>
          <w:szCs w:val="22"/>
          <w:u w:val="single"/>
        </w:rPr>
      </w:pPr>
    </w:p>
    <w:p w:rsidR="00550C99" w:rsidRDefault="00550C99">
      <w:pPr>
        <w:rPr>
          <w:sz w:val="22"/>
          <w:szCs w:val="22"/>
        </w:rPr>
      </w:pPr>
      <w:r w:rsidRPr="00300845">
        <w:rPr>
          <w:sz w:val="22"/>
          <w:szCs w:val="22"/>
        </w:rPr>
        <w:t xml:space="preserve">Any change or addendum to this request shall be posted on the City’s website under the Finance Department / Purchasing open solicitation selection. Proposers are responsible for monitoring the site for any and all changes. Responses shall acknowledge changes or addendum, if any, made. </w:t>
      </w:r>
      <w:r w:rsidR="00952914">
        <w:rPr>
          <w:sz w:val="22"/>
          <w:szCs w:val="22"/>
        </w:rPr>
        <w:t xml:space="preserve">Any required changes discovered </w:t>
      </w:r>
      <w:r w:rsidR="009605F1" w:rsidRPr="009605F1">
        <w:rPr>
          <w:sz w:val="22"/>
          <w:szCs w:val="22"/>
        </w:rPr>
        <w:t xml:space="preserve">after February </w:t>
      </w:r>
      <w:r w:rsidR="00262E01">
        <w:rPr>
          <w:sz w:val="22"/>
          <w:szCs w:val="22"/>
        </w:rPr>
        <w:t>23, 2021</w:t>
      </w:r>
      <w:r w:rsidR="009605F1" w:rsidRPr="009605F1">
        <w:rPr>
          <w:sz w:val="22"/>
          <w:szCs w:val="22"/>
        </w:rPr>
        <w:t xml:space="preserve"> </w:t>
      </w:r>
      <w:r w:rsidR="00952914" w:rsidRPr="009605F1">
        <w:rPr>
          <w:sz w:val="22"/>
          <w:szCs w:val="22"/>
        </w:rPr>
        <w:t>may</w:t>
      </w:r>
      <w:r w:rsidR="00952914">
        <w:rPr>
          <w:sz w:val="22"/>
          <w:szCs w:val="22"/>
        </w:rPr>
        <w:t xml:space="preserve"> result in delaying the proposal due date. </w:t>
      </w:r>
    </w:p>
    <w:p w:rsidR="00BD3272" w:rsidRDefault="00BD3272">
      <w:pPr>
        <w:rPr>
          <w:sz w:val="22"/>
          <w:szCs w:val="22"/>
        </w:rPr>
      </w:pPr>
    </w:p>
    <w:p w:rsidR="00BD3272" w:rsidRDefault="00BD3272">
      <w:pPr>
        <w:rPr>
          <w:sz w:val="22"/>
          <w:szCs w:val="22"/>
        </w:rPr>
      </w:pPr>
      <w:r>
        <w:rPr>
          <w:sz w:val="22"/>
          <w:szCs w:val="22"/>
        </w:rPr>
        <w:t xml:space="preserve">Any errors in the invitation or specifications not consistent with industry practices shall be identified and communicated with the </w:t>
      </w:r>
      <w:r w:rsidR="00CB0FC0">
        <w:rPr>
          <w:sz w:val="22"/>
          <w:szCs w:val="22"/>
        </w:rPr>
        <w:t>P</w:t>
      </w:r>
      <w:r>
        <w:rPr>
          <w:sz w:val="22"/>
          <w:szCs w:val="22"/>
        </w:rPr>
        <w:t xml:space="preserve">urchasing </w:t>
      </w:r>
      <w:r w:rsidR="00CB0FC0">
        <w:rPr>
          <w:sz w:val="22"/>
          <w:szCs w:val="22"/>
        </w:rPr>
        <w:t>A</w:t>
      </w:r>
      <w:r>
        <w:rPr>
          <w:sz w:val="22"/>
          <w:szCs w:val="22"/>
        </w:rPr>
        <w:t>gent as soon as possible so that they can be considered and addressed. Direct any such comments t</w:t>
      </w:r>
      <w:r w:rsidR="009605F1">
        <w:rPr>
          <w:sz w:val="22"/>
          <w:szCs w:val="22"/>
        </w:rPr>
        <w:t>o kdale@columbiatn.com</w:t>
      </w:r>
      <w:r>
        <w:rPr>
          <w:sz w:val="22"/>
          <w:szCs w:val="22"/>
        </w:rPr>
        <w:t xml:space="preserve">. </w:t>
      </w:r>
    </w:p>
    <w:p w:rsidR="007F7A8D" w:rsidRDefault="007F7A8D">
      <w:pPr>
        <w:rPr>
          <w:sz w:val="22"/>
          <w:szCs w:val="22"/>
        </w:rPr>
      </w:pPr>
    </w:p>
    <w:p w:rsidR="007F7A8D" w:rsidRDefault="007F7A8D">
      <w:pPr>
        <w:rPr>
          <w:sz w:val="22"/>
          <w:szCs w:val="22"/>
          <w:u w:val="single"/>
        </w:rPr>
      </w:pPr>
    </w:p>
    <w:p w:rsidR="007F7A8D" w:rsidRPr="00BD3272" w:rsidRDefault="000E42B7">
      <w:pPr>
        <w:rPr>
          <w:b/>
          <w:sz w:val="22"/>
          <w:szCs w:val="22"/>
          <w:u w:val="single"/>
        </w:rPr>
      </w:pPr>
      <w:r>
        <w:rPr>
          <w:b/>
          <w:sz w:val="22"/>
          <w:szCs w:val="22"/>
          <w:u w:val="single"/>
        </w:rPr>
        <w:t xml:space="preserve">Proposal Requirements </w:t>
      </w:r>
    </w:p>
    <w:p w:rsidR="007F7A8D" w:rsidRDefault="007F7A8D">
      <w:pPr>
        <w:rPr>
          <w:sz w:val="22"/>
          <w:szCs w:val="22"/>
          <w:u w:val="single"/>
        </w:rPr>
      </w:pPr>
    </w:p>
    <w:p w:rsidR="000E42B7" w:rsidRDefault="000E42B7" w:rsidP="00780303">
      <w:pPr>
        <w:pStyle w:val="ListParagraph"/>
        <w:numPr>
          <w:ilvl w:val="0"/>
          <w:numId w:val="22"/>
        </w:numPr>
        <w:rPr>
          <w:sz w:val="22"/>
          <w:szCs w:val="22"/>
        </w:rPr>
      </w:pPr>
      <w:r>
        <w:rPr>
          <w:sz w:val="22"/>
          <w:szCs w:val="22"/>
        </w:rPr>
        <w:t>Remittance letter signed by someone with the authority to act on behalf of the vendor.</w:t>
      </w:r>
    </w:p>
    <w:p w:rsidR="007E4D47" w:rsidRDefault="000E42B7" w:rsidP="000E42B7">
      <w:pPr>
        <w:pStyle w:val="ListParagraph"/>
        <w:rPr>
          <w:sz w:val="22"/>
          <w:szCs w:val="22"/>
        </w:rPr>
      </w:pPr>
      <w:r w:rsidRPr="000E42B7">
        <w:rPr>
          <w:sz w:val="22"/>
          <w:szCs w:val="22"/>
        </w:rPr>
        <w:t xml:space="preserve">Include the </w:t>
      </w:r>
      <w:r>
        <w:rPr>
          <w:sz w:val="22"/>
          <w:szCs w:val="22"/>
        </w:rPr>
        <w:t xml:space="preserve">vendor’s </w:t>
      </w:r>
      <w:r w:rsidRPr="000E42B7">
        <w:rPr>
          <w:sz w:val="22"/>
          <w:szCs w:val="22"/>
        </w:rPr>
        <w:t>name and address, and the contact information (name, mailing address, email address, fax number, and telephone number) of the person whom the City should contact regarding the proposal</w:t>
      </w:r>
      <w:r w:rsidR="00F364E9">
        <w:rPr>
          <w:sz w:val="22"/>
          <w:szCs w:val="22"/>
        </w:rPr>
        <w:t>.</w:t>
      </w:r>
    </w:p>
    <w:p w:rsidR="007E4D47" w:rsidRDefault="007E4D47" w:rsidP="00780303">
      <w:pPr>
        <w:pStyle w:val="ListParagraph"/>
        <w:numPr>
          <w:ilvl w:val="0"/>
          <w:numId w:val="22"/>
        </w:numPr>
        <w:rPr>
          <w:sz w:val="22"/>
          <w:szCs w:val="22"/>
        </w:rPr>
      </w:pPr>
      <w:r>
        <w:rPr>
          <w:sz w:val="22"/>
          <w:szCs w:val="22"/>
        </w:rPr>
        <w:t xml:space="preserve">List of all hardware and software included with the system. </w:t>
      </w:r>
    </w:p>
    <w:p w:rsidR="007E4D47" w:rsidRDefault="007E4D47" w:rsidP="00780303">
      <w:pPr>
        <w:pStyle w:val="ListParagraph"/>
        <w:numPr>
          <w:ilvl w:val="0"/>
          <w:numId w:val="22"/>
        </w:numPr>
        <w:rPr>
          <w:sz w:val="22"/>
          <w:szCs w:val="22"/>
        </w:rPr>
      </w:pPr>
      <w:r>
        <w:rPr>
          <w:sz w:val="22"/>
          <w:szCs w:val="22"/>
        </w:rPr>
        <w:t>All warranty information.</w:t>
      </w:r>
    </w:p>
    <w:p w:rsidR="007E4D47" w:rsidRDefault="007E4D47" w:rsidP="00780303">
      <w:pPr>
        <w:pStyle w:val="ListParagraph"/>
        <w:numPr>
          <w:ilvl w:val="0"/>
          <w:numId w:val="22"/>
        </w:numPr>
        <w:rPr>
          <w:sz w:val="22"/>
          <w:szCs w:val="22"/>
        </w:rPr>
      </w:pPr>
      <w:r>
        <w:rPr>
          <w:sz w:val="22"/>
          <w:szCs w:val="22"/>
        </w:rPr>
        <w:t xml:space="preserve">At least three current references of law enforcement agencies utilizing the proposed </w:t>
      </w:r>
      <w:r w:rsidR="00E2231B">
        <w:rPr>
          <w:sz w:val="22"/>
          <w:szCs w:val="22"/>
        </w:rPr>
        <w:t xml:space="preserve">HDU Robot </w:t>
      </w:r>
      <w:r>
        <w:rPr>
          <w:sz w:val="22"/>
          <w:szCs w:val="22"/>
        </w:rPr>
        <w:t>to include name of and contact information.</w:t>
      </w:r>
    </w:p>
    <w:p w:rsidR="000E42B7" w:rsidRDefault="000E42B7" w:rsidP="00780303">
      <w:pPr>
        <w:pStyle w:val="ListParagraph"/>
        <w:numPr>
          <w:ilvl w:val="0"/>
          <w:numId w:val="22"/>
        </w:numPr>
        <w:rPr>
          <w:sz w:val="22"/>
          <w:szCs w:val="22"/>
        </w:rPr>
      </w:pPr>
      <w:r w:rsidRPr="000E42B7">
        <w:rPr>
          <w:sz w:val="22"/>
          <w:szCs w:val="22"/>
        </w:rPr>
        <w:t>Explanation of the entire propose</w:t>
      </w:r>
      <w:r w:rsidR="00E2231B">
        <w:rPr>
          <w:sz w:val="22"/>
          <w:szCs w:val="22"/>
        </w:rPr>
        <w:t>d pricing broken out by</w:t>
      </w:r>
      <w:r w:rsidRPr="000E42B7">
        <w:rPr>
          <w:sz w:val="22"/>
          <w:szCs w:val="22"/>
        </w:rPr>
        <w:t xml:space="preserve">: </w:t>
      </w:r>
    </w:p>
    <w:p w:rsidR="000E42B7" w:rsidRDefault="00E2231B" w:rsidP="000E42B7">
      <w:pPr>
        <w:pStyle w:val="ListParagraph"/>
        <w:numPr>
          <w:ilvl w:val="1"/>
          <w:numId w:val="22"/>
        </w:numPr>
        <w:rPr>
          <w:sz w:val="22"/>
          <w:szCs w:val="22"/>
        </w:rPr>
      </w:pPr>
      <w:r>
        <w:rPr>
          <w:sz w:val="22"/>
          <w:szCs w:val="22"/>
        </w:rPr>
        <w:t>Cost of Robot</w:t>
      </w:r>
    </w:p>
    <w:p w:rsidR="000E42B7" w:rsidRDefault="000E42B7" w:rsidP="000E42B7">
      <w:pPr>
        <w:pStyle w:val="ListParagraph"/>
        <w:numPr>
          <w:ilvl w:val="1"/>
          <w:numId w:val="22"/>
        </w:numPr>
        <w:rPr>
          <w:sz w:val="22"/>
          <w:szCs w:val="22"/>
        </w:rPr>
      </w:pPr>
      <w:r w:rsidRPr="000E42B7">
        <w:rPr>
          <w:sz w:val="22"/>
          <w:szCs w:val="22"/>
        </w:rPr>
        <w:t>Init</w:t>
      </w:r>
      <w:r>
        <w:rPr>
          <w:sz w:val="22"/>
          <w:szCs w:val="22"/>
        </w:rPr>
        <w:t>ial configuration and set-up</w:t>
      </w:r>
    </w:p>
    <w:p w:rsidR="000E42B7" w:rsidRDefault="000E42B7" w:rsidP="000E42B7">
      <w:pPr>
        <w:pStyle w:val="ListParagraph"/>
        <w:numPr>
          <w:ilvl w:val="1"/>
          <w:numId w:val="22"/>
        </w:numPr>
        <w:rPr>
          <w:sz w:val="22"/>
          <w:szCs w:val="22"/>
        </w:rPr>
      </w:pPr>
      <w:r>
        <w:rPr>
          <w:sz w:val="22"/>
          <w:szCs w:val="22"/>
        </w:rPr>
        <w:t>Y</w:t>
      </w:r>
      <w:r w:rsidRPr="000E42B7">
        <w:rPr>
          <w:sz w:val="22"/>
          <w:szCs w:val="22"/>
        </w:rPr>
        <w:t>early m</w:t>
      </w:r>
      <w:r>
        <w:rPr>
          <w:sz w:val="22"/>
          <w:szCs w:val="22"/>
        </w:rPr>
        <w:t>aintenance or licensing fees expressed on a yearly basis for five consecutive years</w:t>
      </w:r>
    </w:p>
    <w:p w:rsidR="000E42B7" w:rsidRDefault="000E42B7" w:rsidP="000E42B7">
      <w:pPr>
        <w:pStyle w:val="ListParagraph"/>
        <w:numPr>
          <w:ilvl w:val="1"/>
          <w:numId w:val="22"/>
        </w:numPr>
        <w:rPr>
          <w:sz w:val="22"/>
          <w:szCs w:val="22"/>
        </w:rPr>
      </w:pPr>
      <w:r>
        <w:rPr>
          <w:sz w:val="22"/>
          <w:szCs w:val="22"/>
        </w:rPr>
        <w:t>Training</w:t>
      </w:r>
      <w:r w:rsidRPr="000E42B7">
        <w:rPr>
          <w:sz w:val="22"/>
          <w:szCs w:val="22"/>
        </w:rPr>
        <w:t xml:space="preserve"> </w:t>
      </w:r>
    </w:p>
    <w:p w:rsidR="000E42B7" w:rsidRDefault="000E42B7" w:rsidP="000E42B7">
      <w:pPr>
        <w:pStyle w:val="ListParagraph"/>
        <w:numPr>
          <w:ilvl w:val="1"/>
          <w:numId w:val="22"/>
        </w:numPr>
        <w:rPr>
          <w:sz w:val="22"/>
          <w:szCs w:val="22"/>
        </w:rPr>
      </w:pPr>
      <w:r>
        <w:rPr>
          <w:sz w:val="22"/>
          <w:szCs w:val="22"/>
        </w:rPr>
        <w:t xml:space="preserve">Ongoing technical support </w:t>
      </w:r>
      <w:r w:rsidRPr="000E42B7">
        <w:rPr>
          <w:sz w:val="22"/>
          <w:szCs w:val="22"/>
        </w:rPr>
        <w:t xml:space="preserve"> </w:t>
      </w:r>
    </w:p>
    <w:p w:rsidR="009605F1" w:rsidRDefault="000E42B7" w:rsidP="000E42B7">
      <w:pPr>
        <w:pStyle w:val="ListParagraph"/>
        <w:numPr>
          <w:ilvl w:val="1"/>
          <w:numId w:val="22"/>
        </w:numPr>
        <w:rPr>
          <w:sz w:val="22"/>
          <w:szCs w:val="22"/>
        </w:rPr>
      </w:pPr>
      <w:r w:rsidRPr="000E42B7">
        <w:rPr>
          <w:sz w:val="22"/>
          <w:szCs w:val="22"/>
        </w:rPr>
        <w:t>Additional requirements or services</w:t>
      </w:r>
    </w:p>
    <w:p w:rsidR="000E42B7" w:rsidRPr="000E42B7" w:rsidRDefault="009605F1" w:rsidP="000E42B7">
      <w:pPr>
        <w:pStyle w:val="ListParagraph"/>
        <w:numPr>
          <w:ilvl w:val="1"/>
          <w:numId w:val="22"/>
        </w:numPr>
        <w:rPr>
          <w:sz w:val="22"/>
          <w:szCs w:val="22"/>
        </w:rPr>
      </w:pPr>
      <w:r>
        <w:rPr>
          <w:sz w:val="22"/>
          <w:szCs w:val="22"/>
        </w:rPr>
        <w:t xml:space="preserve">Availability to provide onsite demonstration of the </w:t>
      </w:r>
      <w:r w:rsidR="00E2231B">
        <w:rPr>
          <w:sz w:val="22"/>
          <w:szCs w:val="22"/>
        </w:rPr>
        <w:t>Robot</w:t>
      </w:r>
      <w:r>
        <w:rPr>
          <w:sz w:val="22"/>
          <w:szCs w:val="22"/>
        </w:rPr>
        <w:t>.</w:t>
      </w:r>
      <w:r w:rsidR="000E42B7" w:rsidRPr="000E42B7">
        <w:rPr>
          <w:sz w:val="22"/>
          <w:szCs w:val="22"/>
        </w:rPr>
        <w:tab/>
      </w:r>
    </w:p>
    <w:p w:rsidR="00E32B2B" w:rsidRDefault="00E32B2B">
      <w:pPr>
        <w:rPr>
          <w:b/>
          <w:sz w:val="22"/>
          <w:szCs w:val="22"/>
          <w:u w:val="single"/>
        </w:rPr>
      </w:pPr>
    </w:p>
    <w:p w:rsidR="00885AA9" w:rsidRPr="00BD3272" w:rsidRDefault="00885AA9">
      <w:pPr>
        <w:rPr>
          <w:b/>
          <w:sz w:val="22"/>
          <w:szCs w:val="22"/>
        </w:rPr>
      </w:pPr>
      <w:r w:rsidRPr="00BD3272">
        <w:rPr>
          <w:b/>
          <w:sz w:val="22"/>
          <w:szCs w:val="22"/>
          <w:u w:val="single"/>
        </w:rPr>
        <w:t>General Terms and Conditions</w:t>
      </w:r>
      <w:r w:rsidRPr="00BD3272">
        <w:rPr>
          <w:b/>
          <w:sz w:val="22"/>
          <w:szCs w:val="22"/>
        </w:rPr>
        <w:t>:</w:t>
      </w:r>
    </w:p>
    <w:p w:rsidR="00500C23" w:rsidRPr="00300845" w:rsidRDefault="00500C23">
      <w:pPr>
        <w:rPr>
          <w:sz w:val="22"/>
          <w:szCs w:val="22"/>
        </w:rPr>
      </w:pPr>
    </w:p>
    <w:p w:rsidR="00500C23" w:rsidRPr="00300845" w:rsidRDefault="00500C23">
      <w:pPr>
        <w:rPr>
          <w:sz w:val="22"/>
          <w:szCs w:val="22"/>
        </w:rPr>
      </w:pPr>
      <w:r w:rsidRPr="00300845">
        <w:rPr>
          <w:sz w:val="22"/>
          <w:szCs w:val="22"/>
        </w:rPr>
        <w:tab/>
        <w:t>The general terms and conditions for purchases of goods and services for the City of Col</w:t>
      </w:r>
      <w:r w:rsidR="007F7A8D">
        <w:rPr>
          <w:sz w:val="22"/>
          <w:szCs w:val="22"/>
        </w:rPr>
        <w:t>umbia may be found in Appendix A</w:t>
      </w:r>
      <w:r w:rsidRPr="00300845">
        <w:rPr>
          <w:sz w:val="22"/>
          <w:szCs w:val="22"/>
        </w:rPr>
        <w:t xml:space="preserve"> and shall be applicable to this solicitation.</w:t>
      </w:r>
    </w:p>
    <w:p w:rsidR="00AD7B0B" w:rsidRPr="00300845" w:rsidRDefault="00AD7B0B">
      <w:pPr>
        <w:rPr>
          <w:sz w:val="22"/>
          <w:szCs w:val="22"/>
        </w:rPr>
      </w:pPr>
    </w:p>
    <w:p w:rsidR="007E4D47" w:rsidRDefault="007E4D47" w:rsidP="007F7A8D">
      <w:pPr>
        <w:jc w:val="center"/>
        <w:rPr>
          <w:b/>
          <w:szCs w:val="24"/>
        </w:rPr>
      </w:pPr>
    </w:p>
    <w:p w:rsidR="007E4D47" w:rsidRDefault="007E4D47" w:rsidP="007F7A8D">
      <w:pPr>
        <w:jc w:val="center"/>
        <w:rPr>
          <w:b/>
          <w:szCs w:val="24"/>
        </w:rPr>
      </w:pPr>
    </w:p>
    <w:p w:rsidR="00E32B2B" w:rsidRDefault="00E32B2B" w:rsidP="00E32B2B">
      <w:pPr>
        <w:jc w:val="center"/>
        <w:rPr>
          <w:b/>
          <w:szCs w:val="24"/>
        </w:rPr>
      </w:pPr>
      <w:r>
        <w:rPr>
          <w:b/>
          <w:szCs w:val="24"/>
        </w:rPr>
        <w:t>The remainder of this page is blank</w:t>
      </w:r>
    </w:p>
    <w:p w:rsidR="00E32B2B" w:rsidRDefault="00E32B2B" w:rsidP="007F7A8D">
      <w:pPr>
        <w:jc w:val="center"/>
        <w:rPr>
          <w:b/>
          <w:szCs w:val="24"/>
        </w:rPr>
      </w:pPr>
    </w:p>
    <w:p w:rsidR="00E32B2B" w:rsidRDefault="00E32B2B" w:rsidP="007F7A8D">
      <w:pPr>
        <w:jc w:val="center"/>
        <w:rPr>
          <w:b/>
          <w:szCs w:val="24"/>
        </w:rPr>
      </w:pPr>
    </w:p>
    <w:p w:rsidR="00E32B2B" w:rsidRDefault="00E32B2B" w:rsidP="007F7A8D">
      <w:pPr>
        <w:jc w:val="center"/>
        <w:rPr>
          <w:b/>
          <w:szCs w:val="24"/>
        </w:rPr>
      </w:pPr>
    </w:p>
    <w:p w:rsidR="00E32B2B" w:rsidRDefault="00E32B2B" w:rsidP="007F7A8D">
      <w:pPr>
        <w:jc w:val="center"/>
        <w:rPr>
          <w:b/>
          <w:szCs w:val="24"/>
        </w:rPr>
      </w:pPr>
    </w:p>
    <w:p w:rsidR="00E32B2B" w:rsidRDefault="00E32B2B" w:rsidP="007F7A8D">
      <w:pPr>
        <w:jc w:val="center"/>
        <w:rPr>
          <w:b/>
          <w:szCs w:val="24"/>
        </w:rPr>
      </w:pPr>
    </w:p>
    <w:p w:rsidR="00E32B2B" w:rsidRDefault="00E32B2B" w:rsidP="007F7A8D">
      <w:pPr>
        <w:jc w:val="center"/>
        <w:rPr>
          <w:b/>
          <w:szCs w:val="24"/>
        </w:rPr>
      </w:pPr>
    </w:p>
    <w:p w:rsidR="00E32B2B" w:rsidRDefault="00E32B2B" w:rsidP="007F7A8D">
      <w:pPr>
        <w:jc w:val="center"/>
        <w:rPr>
          <w:b/>
          <w:szCs w:val="24"/>
        </w:rPr>
      </w:pPr>
    </w:p>
    <w:p w:rsidR="00E32B2B" w:rsidRDefault="00E32B2B" w:rsidP="007F7A8D">
      <w:pPr>
        <w:jc w:val="center"/>
        <w:rPr>
          <w:b/>
          <w:szCs w:val="24"/>
        </w:rPr>
      </w:pPr>
    </w:p>
    <w:p w:rsidR="00E32B2B" w:rsidRDefault="00E32B2B" w:rsidP="007F7A8D">
      <w:pPr>
        <w:jc w:val="center"/>
        <w:rPr>
          <w:b/>
          <w:szCs w:val="24"/>
        </w:rPr>
      </w:pPr>
    </w:p>
    <w:p w:rsidR="00500C23" w:rsidRDefault="007F7A8D" w:rsidP="00E252DC">
      <w:pPr>
        <w:jc w:val="center"/>
        <w:rPr>
          <w:sz w:val="20"/>
        </w:rPr>
      </w:pPr>
      <w:r>
        <w:rPr>
          <w:b/>
          <w:szCs w:val="24"/>
        </w:rPr>
        <w:lastRenderedPageBreak/>
        <w:t>APPENDIX A</w:t>
      </w:r>
      <w:r>
        <w:rPr>
          <w:b/>
          <w:bCs/>
          <w:sz w:val="20"/>
        </w:rPr>
        <w:t xml:space="preserve"> </w:t>
      </w:r>
    </w:p>
    <w:p w:rsidR="00500C23" w:rsidRDefault="00714D6F">
      <w:pPr>
        <w:rPr>
          <w:sz w:val="20"/>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53340</wp:posOffset>
                </wp:positionV>
                <wp:extent cx="5450205" cy="457200"/>
                <wp:effectExtent l="13335" t="5715" r="1333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457200"/>
                        </a:xfrm>
                        <a:prstGeom prst="rect">
                          <a:avLst/>
                        </a:prstGeom>
                        <a:solidFill>
                          <a:srgbClr val="FFFFFF"/>
                        </a:solidFill>
                        <a:ln w="9525">
                          <a:solidFill>
                            <a:srgbClr val="000000"/>
                          </a:solidFill>
                          <a:miter lim="800000"/>
                          <a:headEnd/>
                          <a:tailEnd/>
                        </a:ln>
                      </wps:spPr>
                      <wps:txbx>
                        <w:txbxContent>
                          <w:p w:rsidR="00500C23" w:rsidRDefault="00500C23">
                            <w:pPr>
                              <w:pStyle w:val="Heading2"/>
                            </w:pPr>
                            <w:r>
                              <w:t xml:space="preserve">CITY OF </w:t>
                            </w:r>
                            <w:smartTag w:uri="urn:schemas-microsoft-com:office:smarttags" w:element="City">
                              <w:smartTag w:uri="urn:schemas-microsoft-com:office:smarttags" w:element="place">
                                <w:r>
                                  <w:t>COLUMBIA</w:t>
                                </w:r>
                              </w:smartTag>
                            </w:smartTag>
                          </w:p>
                          <w:p w:rsidR="00500C23" w:rsidRDefault="00500C23">
                            <w:pPr>
                              <w:jc w:val="center"/>
                            </w:pPr>
                            <w:r>
                              <w:rPr>
                                <w:b/>
                                <w:bCs/>
                              </w:rPr>
                              <w:t>GENERAL TERMS AND CONDITIONS FOR PURCHASES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05pt;margin-top:4.2pt;width:429.1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">
                <v:textbox>
                  <w:txbxContent>
                    <w:p w:rsidR="00500C23" w:rsidRDefault="00500C23">
                      <w:pPr>
                        <w:pStyle w:val="Heading2"/>
                      </w:pPr>
                      <w:r>
                        <w:t xml:space="preserve">CITY OF </w:t>
                      </w:r>
                      <w:smartTag w:uri="urn:schemas-microsoft-com:office:smarttags" w:element="City">
                        <w:smartTag w:uri="urn:schemas-microsoft-com:office:smarttags" w:element="place">
                          <w:r>
                            <w:t>COLUMBIA</w:t>
                          </w:r>
                        </w:smartTag>
                      </w:smartTag>
                    </w:p>
                    <w:p w:rsidR="00500C23" w:rsidRDefault="00500C23">
                      <w:pPr>
                        <w:jc w:val="center"/>
                      </w:pPr>
                      <w:r>
                        <w:rPr>
                          <w:b/>
                          <w:bCs/>
                        </w:rPr>
                        <w:t>GENERAL TERMS AND CONDITIONS FOR PURCHASES</w:t>
                      </w:r>
                    </w:p>
                  </w:txbxContent>
                </v:textbox>
              </v:shape>
            </w:pict>
          </mc:Fallback>
        </mc:AlternateContent>
      </w:r>
    </w:p>
    <w:p w:rsidR="00500C23" w:rsidRDefault="00500C23">
      <w:pPr>
        <w:rPr>
          <w:sz w:val="20"/>
        </w:rPr>
      </w:pPr>
    </w:p>
    <w:p w:rsidR="00500C23" w:rsidRDefault="00500C23">
      <w:pPr>
        <w:rPr>
          <w:sz w:val="20"/>
        </w:rPr>
      </w:pPr>
    </w:p>
    <w:p w:rsidR="00500C23" w:rsidRDefault="00500C23"/>
    <w:p w:rsidR="00550C99" w:rsidRDefault="00550C99" w:rsidP="00550C99">
      <w:pPr>
        <w:ind w:left="57"/>
        <w:rPr>
          <w:sz w:val="20"/>
        </w:rPr>
      </w:pPr>
      <w:r>
        <w:rPr>
          <w:sz w:val="20"/>
        </w:rPr>
        <w:t xml:space="preserve">General terms and conditions are applicable to all solicitations issued by the City. General terms and conditions </w:t>
      </w:r>
      <w:r w:rsidR="00C9498B">
        <w:rPr>
          <w:sz w:val="20"/>
        </w:rPr>
        <w:t xml:space="preserve">may </w:t>
      </w:r>
      <w:r>
        <w:rPr>
          <w:sz w:val="20"/>
        </w:rPr>
        <w:t xml:space="preserve">be modified by the specific language of the solicitation itself. </w:t>
      </w:r>
    </w:p>
    <w:p w:rsidR="00550C99" w:rsidRPr="00550C99" w:rsidRDefault="00550C99" w:rsidP="00550C99">
      <w:pPr>
        <w:ind w:left="57"/>
        <w:rPr>
          <w:sz w:val="20"/>
        </w:rPr>
      </w:pPr>
    </w:p>
    <w:p w:rsidR="00500C23" w:rsidRDefault="00500C23">
      <w:pPr>
        <w:numPr>
          <w:ilvl w:val="0"/>
          <w:numId w:val="17"/>
        </w:numPr>
        <w:rPr>
          <w:sz w:val="20"/>
        </w:rPr>
      </w:pPr>
      <w:r>
        <w:rPr>
          <w:b/>
          <w:bCs/>
          <w:sz w:val="20"/>
        </w:rPr>
        <w:t>Acceptance of Bids</w:t>
      </w:r>
      <w:r>
        <w:rPr>
          <w:sz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500C23" w:rsidRDefault="00500C23">
      <w:pPr>
        <w:rPr>
          <w:sz w:val="20"/>
        </w:rPr>
      </w:pPr>
    </w:p>
    <w:p w:rsidR="00500C23" w:rsidRDefault="00500C23">
      <w:pPr>
        <w:ind w:left="417"/>
        <w:rPr>
          <w:sz w:val="20"/>
        </w:rPr>
      </w:pPr>
      <w:r>
        <w:rPr>
          <w:sz w:val="20"/>
        </w:rPr>
        <w:t>If the bidder fails to state the time within which a bid must be accepted, it is understood and agreed that said City shall have ninety (90) days from bid opening date in which to accept bid.</w:t>
      </w:r>
    </w:p>
    <w:p w:rsidR="00500C23" w:rsidRDefault="00500C23">
      <w:pPr>
        <w:ind w:left="417"/>
        <w:rPr>
          <w:sz w:val="20"/>
        </w:rPr>
      </w:pPr>
    </w:p>
    <w:p w:rsidR="00500C23" w:rsidRDefault="00500C23">
      <w:pPr>
        <w:numPr>
          <w:ilvl w:val="0"/>
          <w:numId w:val="17"/>
        </w:numPr>
        <w:rPr>
          <w:sz w:val="20"/>
        </w:rPr>
      </w:pPr>
      <w:r>
        <w:rPr>
          <w:b/>
          <w:bCs/>
          <w:sz w:val="20"/>
        </w:rPr>
        <w:t>Error in Bid:</w:t>
      </w:r>
      <w:r>
        <w:rPr>
          <w:sz w:val="20"/>
        </w:rPr>
        <w:t xml:space="preserve"> In case of error in the extension prices in the bid, the unit price governs. No bid shall be altered, amended or withdraw</w:t>
      </w:r>
      <w:r w:rsidR="00C9498B">
        <w:rPr>
          <w:sz w:val="20"/>
        </w:rPr>
        <w:t>n</w:t>
      </w:r>
      <w:r>
        <w:rPr>
          <w:sz w:val="20"/>
        </w:rPr>
        <w:t>, unless the acceptance date has expired, after the opening date of bids. Negligence on the part of the bidder in preparing the bid confers no right for withdrawal of the bid after it has been opened.</w:t>
      </w:r>
    </w:p>
    <w:p w:rsidR="00500C23" w:rsidRDefault="00500C23">
      <w:pPr>
        <w:rPr>
          <w:sz w:val="20"/>
        </w:rPr>
      </w:pPr>
    </w:p>
    <w:p w:rsidR="00500C23" w:rsidRDefault="00500C23">
      <w:pPr>
        <w:numPr>
          <w:ilvl w:val="0"/>
          <w:numId w:val="17"/>
        </w:numPr>
        <w:rPr>
          <w:sz w:val="20"/>
        </w:rPr>
      </w:pPr>
      <w:r>
        <w:rPr>
          <w:b/>
          <w:bCs/>
          <w:sz w:val="20"/>
        </w:rPr>
        <w:t xml:space="preserve">Discount Period: </w:t>
      </w:r>
      <w:r>
        <w:rPr>
          <w:sz w:val="20"/>
        </w:rPr>
        <w:t>Time in connection with discount offered will be computed from</w:t>
      </w:r>
      <w:r w:rsidR="005C3C0C">
        <w:rPr>
          <w:sz w:val="20"/>
        </w:rPr>
        <w:t xml:space="preserve"> </w:t>
      </w:r>
      <w:r>
        <w:rPr>
          <w:sz w:val="20"/>
        </w:rPr>
        <w:t>the date of delivery, or from the date correct invoices are received, whichever date is later. Discount</w:t>
      </w:r>
      <w:r w:rsidR="00C9498B">
        <w:rPr>
          <w:sz w:val="20"/>
        </w:rPr>
        <w:t>s</w:t>
      </w:r>
      <w:r>
        <w:rPr>
          <w:sz w:val="20"/>
        </w:rPr>
        <w:t xml:space="preserve"> other than “Time Discounts” shall be shown on the face of the proposal sheet under “Terms”.</w:t>
      </w:r>
    </w:p>
    <w:p w:rsidR="00500C23" w:rsidRDefault="00500C23">
      <w:pPr>
        <w:rPr>
          <w:sz w:val="20"/>
        </w:rPr>
      </w:pPr>
    </w:p>
    <w:p w:rsidR="00500C23" w:rsidRDefault="00500C23">
      <w:pPr>
        <w:numPr>
          <w:ilvl w:val="0"/>
          <w:numId w:val="17"/>
        </w:numPr>
        <w:rPr>
          <w:sz w:val="20"/>
        </w:rPr>
      </w:pPr>
      <w:r>
        <w:rPr>
          <w:b/>
          <w:bCs/>
          <w:sz w:val="20"/>
        </w:rPr>
        <w:t>Sample of Materials:</w:t>
      </w:r>
      <w:r>
        <w:rPr>
          <w:sz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500C23" w:rsidRDefault="00500C23">
      <w:pPr>
        <w:rPr>
          <w:sz w:val="20"/>
        </w:rPr>
      </w:pPr>
    </w:p>
    <w:p w:rsidR="00500C23" w:rsidRDefault="00500C23">
      <w:pPr>
        <w:numPr>
          <w:ilvl w:val="0"/>
          <w:numId w:val="17"/>
        </w:numPr>
        <w:rPr>
          <w:sz w:val="20"/>
        </w:rPr>
      </w:pPr>
      <w:r>
        <w:rPr>
          <w:b/>
          <w:bCs/>
          <w:sz w:val="20"/>
        </w:rPr>
        <w:t xml:space="preserve">Signatures on Bids: </w:t>
      </w:r>
      <w:r>
        <w:rPr>
          <w:sz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500C23" w:rsidRDefault="00500C23">
      <w:pPr>
        <w:rPr>
          <w:sz w:val="20"/>
        </w:rPr>
      </w:pPr>
    </w:p>
    <w:p w:rsidR="00500C23" w:rsidRDefault="00500C23">
      <w:pPr>
        <w:numPr>
          <w:ilvl w:val="0"/>
          <w:numId w:val="17"/>
        </w:numPr>
        <w:rPr>
          <w:sz w:val="20"/>
        </w:rPr>
      </w:pPr>
      <w:r>
        <w:rPr>
          <w:b/>
          <w:bCs/>
          <w:sz w:val="20"/>
        </w:rPr>
        <w:t>Alternate Bids:</w:t>
      </w:r>
      <w:r>
        <w:rPr>
          <w:sz w:val="20"/>
        </w:rPr>
        <w:t xml:space="preserve"> Alternate bids will be considered proving such items that appear on such bids meet specifications. Where equivalent items are bid upon, said City reserves the sole right in determining whether they meet specifications.</w:t>
      </w:r>
    </w:p>
    <w:p w:rsidR="00500C23" w:rsidRDefault="00500C23">
      <w:pPr>
        <w:rPr>
          <w:b/>
          <w:bCs/>
          <w:sz w:val="20"/>
        </w:rPr>
      </w:pPr>
    </w:p>
    <w:p w:rsidR="00500C23" w:rsidRDefault="00500C23">
      <w:pPr>
        <w:numPr>
          <w:ilvl w:val="0"/>
          <w:numId w:val="17"/>
        </w:numPr>
        <w:rPr>
          <w:sz w:val="20"/>
        </w:rPr>
      </w:pPr>
      <w:r>
        <w:rPr>
          <w:b/>
          <w:bCs/>
          <w:sz w:val="20"/>
        </w:rPr>
        <w:t xml:space="preserve">Proposal Sheets: </w:t>
      </w:r>
      <w:r>
        <w:rPr>
          <w:sz w:val="20"/>
        </w:rPr>
        <w:t>Bidders shall use the proposal sheets furnished by the City</w:t>
      </w:r>
      <w:r w:rsidR="008370BE">
        <w:rPr>
          <w:sz w:val="20"/>
        </w:rPr>
        <w:t xml:space="preserve"> if included in the request for proposals</w:t>
      </w:r>
      <w:r w:rsidR="00A35BD6">
        <w:rPr>
          <w:sz w:val="20"/>
        </w:rPr>
        <w:t xml:space="preserve"> or as otherwise instructed within the proposal</w:t>
      </w:r>
      <w:r>
        <w:rPr>
          <w:sz w:val="20"/>
        </w:rPr>
        <w:t>. Failure to submit this sheet as required shall render the proposal invalid. Proposal sheets must contain prices on per unit and aggregate basis and the total amount of the bid must be stated on the proposal sheet.</w:t>
      </w:r>
    </w:p>
    <w:p w:rsidR="00500C23" w:rsidRDefault="00500C23">
      <w:pPr>
        <w:rPr>
          <w:sz w:val="20"/>
        </w:rPr>
      </w:pPr>
    </w:p>
    <w:p w:rsidR="00500C23" w:rsidRDefault="00500C23">
      <w:pPr>
        <w:numPr>
          <w:ilvl w:val="0"/>
          <w:numId w:val="17"/>
        </w:numPr>
        <w:rPr>
          <w:sz w:val="20"/>
        </w:rPr>
      </w:pPr>
      <w:r>
        <w:rPr>
          <w:b/>
          <w:bCs/>
          <w:sz w:val="20"/>
        </w:rPr>
        <w:t>Federal or State Sales, Excise or Use Tax:</w:t>
      </w:r>
      <w:r>
        <w:rPr>
          <w:sz w:val="20"/>
        </w:rPr>
        <w:t xml:space="preserve"> Every bid shall separately state and set forth, therein the amount of any and all Federal and State sales, excise or use taxes included in the bid prices. If any such taxes are included in the </w:t>
      </w:r>
      <w:r w:rsidR="00C9498B">
        <w:rPr>
          <w:sz w:val="20"/>
        </w:rPr>
        <w:t>bid prices</w:t>
      </w:r>
      <w:r>
        <w:rPr>
          <w:sz w:val="20"/>
        </w:rPr>
        <w:t>, the City reserves the right in making the award to deduct any amount of such taxes thereof. Where labor is required, the bidder shall state separately the amount of labor and materials.</w:t>
      </w:r>
    </w:p>
    <w:p w:rsidR="00500C23" w:rsidRDefault="00500C23">
      <w:pPr>
        <w:rPr>
          <w:sz w:val="20"/>
        </w:rPr>
      </w:pPr>
    </w:p>
    <w:p w:rsidR="00500C23" w:rsidRDefault="00500C23">
      <w:pPr>
        <w:numPr>
          <w:ilvl w:val="0"/>
          <w:numId w:val="17"/>
        </w:numPr>
        <w:rPr>
          <w:sz w:val="20"/>
        </w:rPr>
      </w:pPr>
      <w:r>
        <w:rPr>
          <w:b/>
          <w:bCs/>
          <w:sz w:val="20"/>
        </w:rPr>
        <w:t xml:space="preserve">Delivery: </w:t>
      </w:r>
      <w:r>
        <w:rPr>
          <w:sz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E252DC" w:rsidRPr="00E252DC" w:rsidRDefault="00E252DC" w:rsidP="00E252DC">
      <w:pPr>
        <w:ind w:left="57"/>
        <w:rPr>
          <w:sz w:val="20"/>
        </w:rPr>
      </w:pPr>
    </w:p>
    <w:p w:rsidR="00116228" w:rsidRDefault="00116228" w:rsidP="00116228">
      <w:pPr>
        <w:ind w:left="417"/>
        <w:rPr>
          <w:sz w:val="20"/>
        </w:rPr>
      </w:pPr>
    </w:p>
    <w:p w:rsidR="00500C23" w:rsidRDefault="00500C23">
      <w:pPr>
        <w:numPr>
          <w:ilvl w:val="0"/>
          <w:numId w:val="17"/>
        </w:numPr>
        <w:rPr>
          <w:sz w:val="20"/>
        </w:rPr>
      </w:pPr>
      <w:r>
        <w:rPr>
          <w:b/>
          <w:bCs/>
          <w:sz w:val="20"/>
        </w:rPr>
        <w:lastRenderedPageBreak/>
        <w:t xml:space="preserve">Specifications: </w:t>
      </w:r>
      <w:r>
        <w:rPr>
          <w:sz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w:t>
      </w:r>
      <w:r w:rsidR="00C9498B">
        <w:rPr>
          <w:sz w:val="20"/>
        </w:rPr>
        <w:t xml:space="preserve"> it is</w:t>
      </w:r>
      <w:r>
        <w:rPr>
          <w:sz w:val="20"/>
        </w:rPr>
        <w:t xml:space="preserve">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500C23" w:rsidRDefault="00500C23">
      <w:pPr>
        <w:rPr>
          <w:sz w:val="20"/>
        </w:rPr>
      </w:pPr>
    </w:p>
    <w:p w:rsidR="00500C23" w:rsidRDefault="00500C23">
      <w:pPr>
        <w:numPr>
          <w:ilvl w:val="0"/>
          <w:numId w:val="17"/>
        </w:numPr>
        <w:rPr>
          <w:sz w:val="20"/>
        </w:rPr>
      </w:pPr>
      <w:r>
        <w:rPr>
          <w:b/>
          <w:bCs/>
          <w:sz w:val="20"/>
        </w:rPr>
        <w:t xml:space="preserve">Inspection: </w:t>
      </w:r>
      <w:r>
        <w:rPr>
          <w:sz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500C23" w:rsidRDefault="00500C23">
      <w:pPr>
        <w:rPr>
          <w:sz w:val="20"/>
        </w:rPr>
      </w:pPr>
    </w:p>
    <w:p w:rsidR="00500C23" w:rsidRDefault="00500C23">
      <w:pPr>
        <w:numPr>
          <w:ilvl w:val="0"/>
          <w:numId w:val="17"/>
        </w:numPr>
        <w:rPr>
          <w:sz w:val="20"/>
        </w:rPr>
      </w:pPr>
      <w:r>
        <w:rPr>
          <w:b/>
          <w:bCs/>
          <w:sz w:val="20"/>
        </w:rPr>
        <w:t xml:space="preserve"> Bid Opening: </w:t>
      </w:r>
      <w:r>
        <w:rPr>
          <w:sz w:val="20"/>
        </w:rPr>
        <w:t xml:space="preserve">Bids may be mailed or delivered to the </w:t>
      </w:r>
      <w:r w:rsidR="006B11F9">
        <w:rPr>
          <w:sz w:val="20"/>
        </w:rPr>
        <w:t xml:space="preserve">Purchasing Agent </w:t>
      </w:r>
      <w:r>
        <w:rPr>
          <w:sz w:val="20"/>
        </w:rPr>
        <w:t>in the City Manager’s Office of the City of Columbia, Tennessee. All bids will be opened and publicly read at a time specified on the Proposal Sheet. Bids received after the specified time for opening, as shown on the invitation to bid, will not be accepted.</w:t>
      </w:r>
    </w:p>
    <w:p w:rsidR="00500C23" w:rsidRDefault="00500C23">
      <w:pPr>
        <w:rPr>
          <w:sz w:val="20"/>
        </w:rPr>
      </w:pPr>
    </w:p>
    <w:p w:rsidR="00500C23" w:rsidRDefault="00500C23">
      <w:pPr>
        <w:numPr>
          <w:ilvl w:val="0"/>
          <w:numId w:val="17"/>
        </w:numPr>
        <w:rPr>
          <w:sz w:val="20"/>
        </w:rPr>
      </w:pPr>
      <w:r>
        <w:rPr>
          <w:b/>
          <w:bCs/>
          <w:sz w:val="20"/>
        </w:rPr>
        <w:t xml:space="preserve">Cancellation: </w:t>
      </w:r>
      <w:r>
        <w:rPr>
          <w:sz w:val="20"/>
        </w:rPr>
        <w:t>The City reserves the right to cancel an accepted bid or contract in whole or in part due to nonperformance or defective products.</w:t>
      </w:r>
    </w:p>
    <w:p w:rsidR="00500C23" w:rsidRDefault="00500C23">
      <w:pPr>
        <w:rPr>
          <w:sz w:val="20"/>
        </w:rPr>
      </w:pPr>
    </w:p>
    <w:p w:rsidR="00500C23" w:rsidRDefault="00500C23">
      <w:pPr>
        <w:numPr>
          <w:ilvl w:val="0"/>
          <w:numId w:val="17"/>
        </w:numPr>
        <w:rPr>
          <w:sz w:val="20"/>
        </w:rPr>
      </w:pPr>
      <w:r>
        <w:rPr>
          <w:b/>
          <w:bCs/>
          <w:sz w:val="20"/>
        </w:rPr>
        <w:t xml:space="preserve">Permit Requirements: </w:t>
      </w:r>
      <w:r>
        <w:rPr>
          <w:sz w:val="20"/>
        </w:rPr>
        <w:t>Successful bidder will be responsible for securing any necessary permits for complying with all required inspections whether local</w:t>
      </w:r>
      <w:r w:rsidR="00C9498B">
        <w:rPr>
          <w:sz w:val="20"/>
        </w:rPr>
        <w:t>,</w:t>
      </w:r>
      <w:r>
        <w:rPr>
          <w:sz w:val="20"/>
        </w:rPr>
        <w:t xml:space="preserve"> state or federal.</w:t>
      </w:r>
    </w:p>
    <w:p w:rsidR="00500C23" w:rsidRDefault="00500C23">
      <w:pPr>
        <w:rPr>
          <w:sz w:val="20"/>
        </w:rPr>
      </w:pPr>
    </w:p>
    <w:p w:rsidR="00500C23" w:rsidRDefault="00500C23">
      <w:pPr>
        <w:numPr>
          <w:ilvl w:val="0"/>
          <w:numId w:val="17"/>
        </w:numPr>
        <w:rPr>
          <w:sz w:val="20"/>
        </w:rPr>
      </w:pPr>
      <w:r>
        <w:rPr>
          <w:b/>
          <w:bCs/>
          <w:sz w:val="20"/>
        </w:rPr>
        <w:t xml:space="preserve">Multi-Year Contracts: </w:t>
      </w:r>
      <w:r>
        <w:rPr>
          <w:sz w:val="20"/>
        </w:rPr>
        <w:t>The City reserves the right to enter into multi</w:t>
      </w:r>
      <w:r w:rsidR="00C9498B">
        <w:rPr>
          <w:sz w:val="20"/>
        </w:rPr>
        <w:t>-</w:t>
      </w:r>
      <w:r>
        <w:rPr>
          <w:sz w:val="20"/>
        </w:rPr>
        <w:t xml:space="preserve">year contracts and further has the right to terminate </w:t>
      </w:r>
      <w:r w:rsidR="006406BA">
        <w:rPr>
          <w:sz w:val="20"/>
        </w:rPr>
        <w:t>multi-year</w:t>
      </w:r>
      <w:r>
        <w:rPr>
          <w:sz w:val="20"/>
        </w:rPr>
        <w:t xml:space="preserve"> contracts due to non-appropriation of funds.</w:t>
      </w:r>
    </w:p>
    <w:p w:rsidR="00500C23" w:rsidRDefault="00500C23">
      <w:pPr>
        <w:rPr>
          <w:sz w:val="20"/>
        </w:rPr>
      </w:pPr>
    </w:p>
    <w:p w:rsidR="00500C23" w:rsidRDefault="00500C23">
      <w:pPr>
        <w:numPr>
          <w:ilvl w:val="0"/>
          <w:numId w:val="17"/>
        </w:numPr>
        <w:rPr>
          <w:sz w:val="20"/>
        </w:rPr>
      </w:pPr>
      <w:r>
        <w:rPr>
          <w:b/>
          <w:bCs/>
          <w:sz w:val="20"/>
        </w:rPr>
        <w:t xml:space="preserve">Financial Statements: </w:t>
      </w:r>
      <w:r>
        <w:rPr>
          <w:sz w:val="20"/>
        </w:rPr>
        <w:t>Financial statements will be submitted upon request.</w:t>
      </w:r>
    </w:p>
    <w:p w:rsidR="00500C23" w:rsidRDefault="00500C23">
      <w:pPr>
        <w:rPr>
          <w:sz w:val="20"/>
        </w:rPr>
      </w:pPr>
    </w:p>
    <w:p w:rsidR="00500C23" w:rsidRDefault="00500C23">
      <w:pPr>
        <w:numPr>
          <w:ilvl w:val="0"/>
          <w:numId w:val="17"/>
        </w:numPr>
        <w:rPr>
          <w:sz w:val="20"/>
        </w:rPr>
      </w:pPr>
      <w:r>
        <w:rPr>
          <w:b/>
          <w:bCs/>
          <w:sz w:val="20"/>
        </w:rPr>
        <w:t>Term of Payment:</w:t>
      </w:r>
      <w:r>
        <w:rPr>
          <w:sz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500C23" w:rsidRDefault="00500C23">
      <w:pPr>
        <w:rPr>
          <w:sz w:val="20"/>
        </w:rPr>
      </w:pPr>
    </w:p>
    <w:p w:rsidR="00500C23" w:rsidRPr="00195B33" w:rsidRDefault="00500C23" w:rsidP="005C3C0C">
      <w:pPr>
        <w:numPr>
          <w:ilvl w:val="0"/>
          <w:numId w:val="17"/>
        </w:numPr>
        <w:rPr>
          <w:sz w:val="20"/>
        </w:rPr>
      </w:pPr>
      <w:r w:rsidRPr="00195B33">
        <w:rPr>
          <w:b/>
          <w:bCs/>
          <w:sz w:val="20"/>
        </w:rPr>
        <w:t>Complaints</w:t>
      </w:r>
      <w:r w:rsidR="00195B33" w:rsidRPr="00195B33">
        <w:rPr>
          <w:b/>
          <w:bCs/>
          <w:sz w:val="20"/>
        </w:rPr>
        <w:t>:</w:t>
      </w:r>
      <w:r w:rsidR="005C3C0C">
        <w:rPr>
          <w:b/>
          <w:bCs/>
          <w:sz w:val="20"/>
        </w:rPr>
        <w:t xml:space="preserve"> </w:t>
      </w:r>
      <w:r w:rsidRPr="00195B33">
        <w:rPr>
          <w:sz w:val="20"/>
        </w:rPr>
        <w:t xml:space="preserve">Vendors shall have the right to present a complaint, dispute or grievance concerning </w:t>
      </w:r>
      <w:r w:rsidR="005C3C0C" w:rsidRPr="00195B33">
        <w:rPr>
          <w:sz w:val="20"/>
        </w:rPr>
        <w:t>unfair treatment</w:t>
      </w:r>
      <w:r w:rsidRPr="00195B33">
        <w:rPr>
          <w:sz w:val="20"/>
        </w:rPr>
        <w:t xml:space="preserve">, contracts, deliveries, payments, restrictions, and other incidents. The following steps are </w:t>
      </w:r>
      <w:r w:rsidR="00654DB1" w:rsidRPr="00195B33">
        <w:rPr>
          <w:sz w:val="20"/>
        </w:rPr>
        <w:tab/>
      </w:r>
      <w:r w:rsidRPr="00195B33">
        <w:rPr>
          <w:sz w:val="20"/>
        </w:rPr>
        <w:t>intended to provide uniform procedures for a vendor to express a problem and obtain remedy.</w:t>
      </w:r>
    </w:p>
    <w:p w:rsidR="00500C23" w:rsidRPr="00654DB1" w:rsidRDefault="00500C23">
      <w:pPr>
        <w:ind w:left="417"/>
        <w:rPr>
          <w:sz w:val="20"/>
        </w:rPr>
      </w:pPr>
    </w:p>
    <w:p w:rsidR="00500C23" w:rsidRDefault="00500C23">
      <w:pPr>
        <w:numPr>
          <w:ilvl w:val="1"/>
          <w:numId w:val="17"/>
        </w:numPr>
        <w:rPr>
          <w:sz w:val="20"/>
        </w:rPr>
      </w:pPr>
      <w:r>
        <w:rPr>
          <w:sz w:val="20"/>
          <w:u w:val="single"/>
        </w:rPr>
        <w:t>Step One</w:t>
      </w:r>
      <w:r>
        <w:rPr>
          <w:sz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t>
      </w:r>
      <w:r w:rsidR="00195B33">
        <w:rPr>
          <w:sz w:val="20"/>
        </w:rPr>
        <w:t xml:space="preserve">to </w:t>
      </w:r>
      <w:r>
        <w:rPr>
          <w:sz w:val="20"/>
        </w:rPr>
        <w:t xml:space="preserve">the </w:t>
      </w:r>
      <w:r w:rsidR="00195B33">
        <w:rPr>
          <w:sz w:val="20"/>
        </w:rPr>
        <w:t xml:space="preserve">appropriate </w:t>
      </w:r>
      <w:r>
        <w:rPr>
          <w:sz w:val="20"/>
        </w:rPr>
        <w:t xml:space="preserve">department who shall provide a written reply within thirty (30) days to the Purchasing Agent who will review the response and if </w:t>
      </w:r>
      <w:r w:rsidR="00195B33">
        <w:rPr>
          <w:sz w:val="20"/>
        </w:rPr>
        <w:t xml:space="preserve">in </w:t>
      </w:r>
      <w:r>
        <w:rPr>
          <w:sz w:val="20"/>
        </w:rPr>
        <w:t>agreement forward the decision to the vendor.</w:t>
      </w:r>
    </w:p>
    <w:p w:rsidR="00500C23" w:rsidRDefault="00500C23">
      <w:pPr>
        <w:rPr>
          <w:sz w:val="20"/>
        </w:rPr>
      </w:pPr>
    </w:p>
    <w:p w:rsidR="00472DD8" w:rsidRPr="00144200" w:rsidRDefault="00500C23" w:rsidP="00A54959">
      <w:pPr>
        <w:numPr>
          <w:ilvl w:val="1"/>
          <w:numId w:val="17"/>
        </w:numPr>
      </w:pPr>
      <w:r>
        <w:rPr>
          <w:sz w:val="20"/>
          <w:u w:val="single"/>
        </w:rPr>
        <w:t xml:space="preserve">Step Two </w:t>
      </w:r>
      <w:r>
        <w:rPr>
          <w:sz w:val="20"/>
        </w:rPr>
        <w:t>– If the vendor is not satisfied wit</w:t>
      </w:r>
      <w:r w:rsidR="009B0333">
        <w:rPr>
          <w:sz w:val="20"/>
        </w:rPr>
        <w:t>h</w:t>
      </w:r>
      <w:r>
        <w:rPr>
          <w:sz w:val="20"/>
        </w:rPr>
        <w:t xml:space="preserve"> the Purchasing Agent’s response, the vendor may appeal in writing to the City Manager within 10 day from the date of the Purchasing Agent</w:t>
      </w:r>
      <w:r w:rsidR="006C0CE7">
        <w:rPr>
          <w:sz w:val="20"/>
        </w:rPr>
        <w:t>’</w:t>
      </w:r>
      <w:r>
        <w:rPr>
          <w:sz w:val="20"/>
        </w:rPr>
        <w:t xml:space="preserve">s response, who shall with the advice of the Purchasing Agent and/or City Attorney, </w:t>
      </w:r>
      <w:r w:rsidR="00A54959">
        <w:rPr>
          <w:sz w:val="20"/>
        </w:rPr>
        <w:t>m</w:t>
      </w:r>
      <w:r>
        <w:rPr>
          <w:sz w:val="20"/>
        </w:rPr>
        <w:t>ake a written determination to all parties involved. The City Manager’s decision shall be final.</w:t>
      </w:r>
    </w:p>
    <w:p w:rsidR="005C3C0C" w:rsidRDefault="005C3C0C" w:rsidP="00F2729F">
      <w:pPr>
        <w:autoSpaceDE w:val="0"/>
        <w:autoSpaceDN w:val="0"/>
        <w:adjustRightInd w:val="0"/>
        <w:jc w:val="center"/>
        <w:rPr>
          <w:color w:val="000000"/>
          <w:szCs w:val="24"/>
        </w:rPr>
      </w:pPr>
      <w:bookmarkStart w:id="1" w:name="_GoBack"/>
      <w:bookmarkEnd w:id="1"/>
    </w:p>
    <w:p w:rsidR="005C3C0C" w:rsidRDefault="005C3C0C" w:rsidP="00F2729F">
      <w:pPr>
        <w:autoSpaceDE w:val="0"/>
        <w:autoSpaceDN w:val="0"/>
        <w:adjustRightInd w:val="0"/>
        <w:jc w:val="center"/>
        <w:rPr>
          <w:color w:val="000000"/>
          <w:szCs w:val="24"/>
        </w:rPr>
      </w:pPr>
    </w:p>
    <w:p w:rsidR="00F2729F" w:rsidRPr="00F2729F" w:rsidRDefault="00F2729F" w:rsidP="00F2729F">
      <w:pPr>
        <w:autoSpaceDE w:val="0"/>
        <w:autoSpaceDN w:val="0"/>
        <w:adjustRightInd w:val="0"/>
        <w:jc w:val="center"/>
        <w:rPr>
          <w:color w:val="000000"/>
          <w:szCs w:val="24"/>
        </w:rPr>
      </w:pPr>
      <w:r w:rsidRPr="00F2729F">
        <w:rPr>
          <w:color w:val="000000"/>
          <w:szCs w:val="24"/>
        </w:rPr>
        <w:t>IRAN DIVESTMENT ACT</w:t>
      </w:r>
    </w:p>
    <w:p w:rsidR="00F2729F" w:rsidRPr="00F2729F" w:rsidRDefault="00F2729F" w:rsidP="00F2729F">
      <w:pPr>
        <w:autoSpaceDE w:val="0"/>
        <w:autoSpaceDN w:val="0"/>
        <w:adjustRightInd w:val="0"/>
        <w:jc w:val="center"/>
        <w:rPr>
          <w:color w:val="000000"/>
          <w:sz w:val="20"/>
        </w:rPr>
      </w:pPr>
    </w:p>
    <w:p w:rsidR="00F2729F" w:rsidRPr="00F2729F" w:rsidRDefault="00F2729F" w:rsidP="00F2729F">
      <w:pPr>
        <w:autoSpaceDE w:val="0"/>
        <w:autoSpaceDN w:val="0"/>
        <w:adjustRightInd w:val="0"/>
        <w:jc w:val="both"/>
        <w:rPr>
          <w:color w:val="333333"/>
          <w:sz w:val="20"/>
        </w:rPr>
      </w:pPr>
      <w:r w:rsidRPr="00F2729F">
        <w:rPr>
          <w:color w:val="333333"/>
          <w:sz w:val="20"/>
        </w:rPr>
        <w:t>A person engages in investment activities in Iran if:</w:t>
      </w:r>
    </w:p>
    <w:p w:rsidR="00F2729F" w:rsidRPr="00F2729F" w:rsidRDefault="00F2729F" w:rsidP="00F2729F">
      <w:pPr>
        <w:autoSpaceDE w:val="0"/>
        <w:autoSpaceDN w:val="0"/>
        <w:adjustRightInd w:val="0"/>
        <w:jc w:val="both"/>
        <w:rPr>
          <w:color w:val="333333"/>
          <w:sz w:val="20"/>
        </w:rPr>
      </w:pPr>
    </w:p>
    <w:p w:rsidR="00F2729F" w:rsidRPr="00F2729F" w:rsidRDefault="00F2729F" w:rsidP="00F2729F">
      <w:pPr>
        <w:autoSpaceDE w:val="0"/>
        <w:autoSpaceDN w:val="0"/>
        <w:adjustRightInd w:val="0"/>
        <w:jc w:val="both"/>
        <w:rPr>
          <w:color w:val="333333"/>
          <w:sz w:val="20"/>
        </w:rPr>
      </w:pPr>
      <w:r w:rsidRPr="00F2729F">
        <w:rPr>
          <w:color w:val="333333"/>
          <w:sz w:val="20"/>
        </w:rPr>
        <w:t>(1) The person provides goods or services of twenty million dollars ($20,000,000) or more</w:t>
      </w:r>
    </w:p>
    <w:p w:rsidR="00F2729F" w:rsidRPr="00F2729F" w:rsidRDefault="00F2729F" w:rsidP="00F2729F">
      <w:pPr>
        <w:autoSpaceDE w:val="0"/>
        <w:autoSpaceDN w:val="0"/>
        <w:adjustRightInd w:val="0"/>
        <w:jc w:val="both"/>
        <w:rPr>
          <w:color w:val="333333"/>
          <w:sz w:val="20"/>
        </w:rPr>
      </w:pPr>
      <w:r w:rsidRPr="00F2729F">
        <w:rPr>
          <w:color w:val="333333"/>
          <w:sz w:val="20"/>
        </w:rPr>
        <w:t>in the energy sector of Iran, including a person that provides oil or liquefied natural gas</w:t>
      </w:r>
    </w:p>
    <w:p w:rsidR="00F2729F" w:rsidRPr="00F2729F" w:rsidRDefault="00F2729F" w:rsidP="00F2729F">
      <w:pPr>
        <w:autoSpaceDE w:val="0"/>
        <w:autoSpaceDN w:val="0"/>
        <w:adjustRightInd w:val="0"/>
        <w:jc w:val="both"/>
        <w:rPr>
          <w:color w:val="333333"/>
          <w:sz w:val="20"/>
        </w:rPr>
      </w:pPr>
      <w:r w:rsidRPr="00F2729F">
        <w:rPr>
          <w:color w:val="333333"/>
          <w:sz w:val="20"/>
        </w:rPr>
        <w:t>tankers, or products used to construct or maintain pipelines used to transport oil or</w:t>
      </w:r>
    </w:p>
    <w:p w:rsidR="00F2729F" w:rsidRPr="00F2729F" w:rsidRDefault="00F2729F" w:rsidP="00F2729F">
      <w:pPr>
        <w:autoSpaceDE w:val="0"/>
        <w:autoSpaceDN w:val="0"/>
        <w:adjustRightInd w:val="0"/>
        <w:jc w:val="both"/>
        <w:rPr>
          <w:color w:val="333333"/>
          <w:sz w:val="20"/>
        </w:rPr>
      </w:pPr>
      <w:r w:rsidRPr="00F2729F">
        <w:rPr>
          <w:color w:val="333333"/>
          <w:sz w:val="20"/>
        </w:rPr>
        <w:t>liquefied natural gas, for the energy sector of Iran; or</w:t>
      </w:r>
    </w:p>
    <w:p w:rsidR="00F2729F" w:rsidRPr="00F2729F" w:rsidRDefault="00F2729F" w:rsidP="00F2729F">
      <w:pPr>
        <w:autoSpaceDE w:val="0"/>
        <w:autoSpaceDN w:val="0"/>
        <w:adjustRightInd w:val="0"/>
        <w:jc w:val="both"/>
        <w:rPr>
          <w:color w:val="333333"/>
          <w:sz w:val="20"/>
        </w:rPr>
      </w:pPr>
    </w:p>
    <w:p w:rsidR="00F2729F" w:rsidRPr="00F2729F" w:rsidRDefault="00F2729F" w:rsidP="00F2729F">
      <w:pPr>
        <w:autoSpaceDE w:val="0"/>
        <w:autoSpaceDN w:val="0"/>
        <w:adjustRightInd w:val="0"/>
        <w:jc w:val="both"/>
        <w:rPr>
          <w:color w:val="333333"/>
          <w:sz w:val="20"/>
        </w:rPr>
      </w:pPr>
      <w:r w:rsidRPr="00F2729F">
        <w:rPr>
          <w:color w:val="333333"/>
          <w:sz w:val="20"/>
        </w:rPr>
        <w:t>(2) The person is a financial institution that extends twenty million dollars ($20,000,000)</w:t>
      </w:r>
    </w:p>
    <w:p w:rsidR="00F2729F" w:rsidRPr="00F2729F" w:rsidRDefault="00F2729F" w:rsidP="00F2729F">
      <w:pPr>
        <w:autoSpaceDE w:val="0"/>
        <w:autoSpaceDN w:val="0"/>
        <w:adjustRightInd w:val="0"/>
        <w:jc w:val="both"/>
        <w:rPr>
          <w:color w:val="333333"/>
          <w:sz w:val="20"/>
        </w:rPr>
      </w:pPr>
      <w:r w:rsidRPr="00F2729F">
        <w:rPr>
          <w:color w:val="333333"/>
          <w:sz w:val="20"/>
        </w:rPr>
        <w:t>or more in credit to another person, for forty-five (45) days or more, if that person will use</w:t>
      </w:r>
    </w:p>
    <w:p w:rsidR="00F2729F" w:rsidRPr="00F2729F" w:rsidRDefault="00F2729F" w:rsidP="00F2729F">
      <w:pPr>
        <w:autoSpaceDE w:val="0"/>
        <w:autoSpaceDN w:val="0"/>
        <w:adjustRightInd w:val="0"/>
        <w:jc w:val="both"/>
        <w:rPr>
          <w:color w:val="333333"/>
          <w:sz w:val="20"/>
        </w:rPr>
      </w:pPr>
      <w:r w:rsidRPr="00F2729F">
        <w:rPr>
          <w:color w:val="333333"/>
          <w:sz w:val="20"/>
        </w:rPr>
        <w:t>the credit to provide goods or services in the energy sector in Iran and is identified on a list,</w:t>
      </w:r>
    </w:p>
    <w:p w:rsidR="00F2729F" w:rsidRPr="00F2729F" w:rsidRDefault="00F2729F" w:rsidP="00F2729F">
      <w:pPr>
        <w:autoSpaceDE w:val="0"/>
        <w:autoSpaceDN w:val="0"/>
        <w:adjustRightInd w:val="0"/>
        <w:jc w:val="both"/>
        <w:rPr>
          <w:color w:val="333333"/>
          <w:sz w:val="20"/>
        </w:rPr>
      </w:pPr>
      <w:r w:rsidRPr="00F2729F">
        <w:rPr>
          <w:color w:val="333333"/>
          <w:sz w:val="20"/>
        </w:rPr>
        <w:t>created pursuant to § 12-12-106, as a person engaging in investment activities in Iran as</w:t>
      </w:r>
    </w:p>
    <w:p w:rsidR="00F2729F" w:rsidRPr="00F2729F" w:rsidRDefault="00F2729F" w:rsidP="00F2729F">
      <w:pPr>
        <w:autoSpaceDE w:val="0"/>
        <w:autoSpaceDN w:val="0"/>
        <w:adjustRightInd w:val="0"/>
        <w:jc w:val="both"/>
        <w:rPr>
          <w:color w:val="333333"/>
          <w:sz w:val="20"/>
        </w:rPr>
      </w:pPr>
      <w:r w:rsidRPr="00F2729F">
        <w:rPr>
          <w:color w:val="333333"/>
          <w:sz w:val="20"/>
        </w:rPr>
        <w:t>described in this section.</w:t>
      </w:r>
    </w:p>
    <w:p w:rsidR="00F2729F" w:rsidRPr="00F2729F" w:rsidRDefault="00F2729F" w:rsidP="00F2729F">
      <w:pPr>
        <w:autoSpaceDE w:val="0"/>
        <w:autoSpaceDN w:val="0"/>
        <w:adjustRightInd w:val="0"/>
        <w:jc w:val="both"/>
        <w:rPr>
          <w:color w:val="333333"/>
          <w:sz w:val="20"/>
        </w:rPr>
      </w:pPr>
    </w:p>
    <w:p w:rsidR="00F2729F" w:rsidRPr="00F2729F" w:rsidRDefault="00F2729F" w:rsidP="00F2729F">
      <w:pPr>
        <w:autoSpaceDE w:val="0"/>
        <w:autoSpaceDN w:val="0"/>
        <w:adjustRightInd w:val="0"/>
        <w:jc w:val="both"/>
        <w:rPr>
          <w:color w:val="333333"/>
          <w:sz w:val="20"/>
        </w:rPr>
      </w:pPr>
      <w:r w:rsidRPr="00F2729F">
        <w:rPr>
          <w:color w:val="333333"/>
          <w:sz w:val="20"/>
        </w:rPr>
        <w:t>By submission of this bid, each bidder and each person signing on behalf of any bidder</w:t>
      </w:r>
    </w:p>
    <w:p w:rsidR="00F2729F" w:rsidRPr="00F2729F" w:rsidRDefault="00F2729F" w:rsidP="00F2729F">
      <w:pPr>
        <w:autoSpaceDE w:val="0"/>
        <w:autoSpaceDN w:val="0"/>
        <w:adjustRightInd w:val="0"/>
        <w:jc w:val="both"/>
        <w:rPr>
          <w:color w:val="333333"/>
          <w:sz w:val="20"/>
        </w:rPr>
      </w:pPr>
      <w:r w:rsidRPr="00F2729F">
        <w:rPr>
          <w:color w:val="333333"/>
          <w:sz w:val="20"/>
        </w:rPr>
        <w:t>certifies, and in the case of a joint bid each party thereto certifies as to its own organization,</w:t>
      </w:r>
    </w:p>
    <w:p w:rsidR="00F2729F" w:rsidRPr="00F2729F" w:rsidRDefault="00F2729F" w:rsidP="00F2729F">
      <w:pPr>
        <w:autoSpaceDE w:val="0"/>
        <w:autoSpaceDN w:val="0"/>
        <w:adjustRightInd w:val="0"/>
        <w:jc w:val="both"/>
        <w:rPr>
          <w:color w:val="333333"/>
          <w:sz w:val="20"/>
        </w:rPr>
      </w:pPr>
      <w:r w:rsidRPr="00F2729F">
        <w:rPr>
          <w:color w:val="333333"/>
          <w:sz w:val="20"/>
        </w:rPr>
        <w:t>under penalty of perjury, that to the best of its knowledge and belief that each bidder is not</w:t>
      </w:r>
    </w:p>
    <w:p w:rsidR="00F2729F" w:rsidRPr="00F2729F" w:rsidRDefault="00F2729F" w:rsidP="00F2729F">
      <w:pPr>
        <w:autoSpaceDE w:val="0"/>
        <w:autoSpaceDN w:val="0"/>
        <w:adjustRightInd w:val="0"/>
        <w:jc w:val="both"/>
        <w:rPr>
          <w:color w:val="333333"/>
          <w:sz w:val="20"/>
        </w:rPr>
      </w:pPr>
      <w:r w:rsidRPr="00F2729F">
        <w:rPr>
          <w:color w:val="333333"/>
          <w:sz w:val="20"/>
        </w:rPr>
        <w:t>on the list created pursuant to Tennessee Code Annotated § 12-12-106."</w:t>
      </w:r>
    </w:p>
    <w:p w:rsidR="00F2729F" w:rsidRPr="00F2729F" w:rsidRDefault="00F2729F" w:rsidP="00F2729F">
      <w:pPr>
        <w:autoSpaceDE w:val="0"/>
        <w:autoSpaceDN w:val="0"/>
        <w:adjustRightInd w:val="0"/>
        <w:jc w:val="both"/>
        <w:rPr>
          <w:color w:val="000000"/>
          <w:sz w:val="20"/>
        </w:rPr>
      </w:pPr>
    </w:p>
    <w:p w:rsidR="00F2729F" w:rsidRPr="00F2729F" w:rsidRDefault="00F2729F" w:rsidP="00F2729F">
      <w:pPr>
        <w:autoSpaceDE w:val="0"/>
        <w:autoSpaceDN w:val="0"/>
        <w:adjustRightInd w:val="0"/>
        <w:jc w:val="both"/>
        <w:rPr>
          <w:color w:val="000000"/>
          <w:sz w:val="20"/>
        </w:rPr>
      </w:pPr>
      <w:r w:rsidRPr="00F2729F">
        <w:rPr>
          <w:color w:val="000000"/>
          <w:sz w:val="20"/>
        </w:rPr>
        <w:t>Vendor Name:_____________________________________________________________</w:t>
      </w:r>
    </w:p>
    <w:p w:rsidR="00F2729F" w:rsidRPr="00F2729F" w:rsidRDefault="00F2729F" w:rsidP="00F2729F">
      <w:pPr>
        <w:autoSpaceDE w:val="0"/>
        <w:autoSpaceDN w:val="0"/>
        <w:adjustRightInd w:val="0"/>
        <w:jc w:val="both"/>
        <w:rPr>
          <w:color w:val="000000"/>
          <w:sz w:val="20"/>
        </w:rPr>
      </w:pPr>
    </w:p>
    <w:p w:rsidR="00F2729F" w:rsidRPr="00F2729F" w:rsidRDefault="00F2729F" w:rsidP="00F2729F">
      <w:pPr>
        <w:autoSpaceDE w:val="0"/>
        <w:autoSpaceDN w:val="0"/>
        <w:adjustRightInd w:val="0"/>
        <w:jc w:val="both"/>
        <w:rPr>
          <w:color w:val="000000"/>
          <w:sz w:val="20"/>
        </w:rPr>
      </w:pPr>
    </w:p>
    <w:p w:rsidR="00F2729F" w:rsidRPr="00F2729F" w:rsidRDefault="00F2729F" w:rsidP="00F2729F">
      <w:pPr>
        <w:jc w:val="both"/>
        <w:rPr>
          <w:color w:val="000000"/>
          <w:sz w:val="20"/>
        </w:rPr>
      </w:pPr>
      <w:r w:rsidRPr="00F2729F">
        <w:rPr>
          <w:color w:val="000000"/>
          <w:sz w:val="20"/>
        </w:rPr>
        <w:t>Vendor Signature: _________________________________ Date:___________________</w:t>
      </w:r>
    </w:p>
    <w:p w:rsidR="00F2729F" w:rsidRPr="00F2729F" w:rsidRDefault="00F2729F" w:rsidP="00F2729F">
      <w:pPr>
        <w:rPr>
          <w:color w:val="000000"/>
          <w:sz w:val="20"/>
        </w:rPr>
      </w:pPr>
    </w:p>
    <w:p w:rsidR="00F2729F" w:rsidRPr="00F2729F" w:rsidRDefault="00F2729F" w:rsidP="00F2729F">
      <w:pPr>
        <w:rPr>
          <w:color w:val="000000"/>
          <w:sz w:val="20"/>
        </w:rPr>
      </w:pPr>
    </w:p>
    <w:p w:rsidR="00F2729F" w:rsidRPr="00F2729F" w:rsidRDefault="00F2729F" w:rsidP="00F2729F">
      <w:pPr>
        <w:rPr>
          <w:color w:val="000000"/>
          <w:sz w:val="20"/>
        </w:rPr>
      </w:pPr>
    </w:p>
    <w:p w:rsidR="00F2729F" w:rsidRPr="00F2729F" w:rsidRDefault="00F2729F" w:rsidP="00F2729F">
      <w:pPr>
        <w:rPr>
          <w:color w:val="000000"/>
          <w:sz w:val="20"/>
        </w:rPr>
      </w:pPr>
    </w:p>
    <w:p w:rsidR="00F2729F" w:rsidRPr="00F2729F" w:rsidRDefault="00F2729F" w:rsidP="00F2729F">
      <w:pPr>
        <w:rPr>
          <w:color w:val="000000"/>
          <w:sz w:val="20"/>
        </w:rPr>
      </w:pPr>
    </w:p>
    <w:p w:rsidR="00F2729F" w:rsidRPr="00F2729F" w:rsidRDefault="00F2729F" w:rsidP="00F2729F">
      <w:pPr>
        <w:rPr>
          <w:color w:val="000000"/>
          <w:sz w:val="20"/>
        </w:rPr>
      </w:pPr>
    </w:p>
    <w:p w:rsidR="00F2729F" w:rsidRPr="00F2729F" w:rsidRDefault="00F2729F" w:rsidP="00F2729F">
      <w:pPr>
        <w:rPr>
          <w:color w:val="000000"/>
          <w:sz w:val="20"/>
        </w:rPr>
      </w:pPr>
    </w:p>
    <w:p w:rsidR="00F2729F" w:rsidRDefault="00F2729F"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F2729F">
      <w:pPr>
        <w:rPr>
          <w:color w:val="000000"/>
          <w:sz w:val="20"/>
        </w:rPr>
      </w:pPr>
    </w:p>
    <w:p w:rsidR="00116228" w:rsidRDefault="00116228" w:rsidP="00116228">
      <w:pPr>
        <w:pStyle w:val="Default"/>
        <w:spacing w:line="480" w:lineRule="auto"/>
        <w:rPr>
          <w:sz w:val="22"/>
          <w:szCs w:val="22"/>
        </w:rPr>
      </w:pPr>
      <w:r>
        <w:rPr>
          <w:sz w:val="22"/>
          <w:szCs w:val="22"/>
        </w:rPr>
        <w:lastRenderedPageBreak/>
        <w:t xml:space="preserve">The City of Columbia is subject to certain governmental recordkeeping and reporting requirements for the administration of state and federal funded projects, bids and proposals. In order to comply with these laws, the City invites vendors, consultants, contractors, etc. to voluntarily self-identify their race or ethnicity, if they are a disadvantaged business enterprise, or a women owned business. </w:t>
      </w:r>
    </w:p>
    <w:p w:rsidR="00116228" w:rsidRDefault="00116228" w:rsidP="00116228">
      <w:pPr>
        <w:pStyle w:val="Default"/>
        <w:spacing w:line="480" w:lineRule="auto"/>
        <w:rPr>
          <w:sz w:val="22"/>
          <w:szCs w:val="22"/>
        </w:rPr>
      </w:pPr>
    </w:p>
    <w:p w:rsidR="00116228" w:rsidRDefault="00116228" w:rsidP="00116228">
      <w:pPr>
        <w:pStyle w:val="Default"/>
        <w:spacing w:line="480" w:lineRule="auto"/>
        <w:rPr>
          <w:sz w:val="22"/>
          <w:szCs w:val="22"/>
        </w:rPr>
      </w:pPr>
      <w:r>
        <w:rPr>
          <w:sz w:val="22"/>
          <w:szCs w:val="22"/>
        </w:rPr>
        <w:t xml:space="preserve">Submission of this information is voluntary and refusal to provide it will not subject you to any adverse treatment. The information obtained may only be used in accordance with the provisions of applicable laws, executive orders, and regulations, including those that require the information to be summarized and reported to the state or federal government. When reported, data will not identify any specific individual. </w:t>
      </w:r>
    </w:p>
    <w:p w:rsidR="00116228" w:rsidRDefault="00116228" w:rsidP="00116228">
      <w:pPr>
        <w:pStyle w:val="Default"/>
        <w:spacing w:line="480" w:lineRule="auto"/>
        <w:rPr>
          <w:sz w:val="22"/>
          <w:szCs w:val="22"/>
        </w:rPr>
      </w:pPr>
    </w:p>
    <w:p w:rsidR="00116228" w:rsidRDefault="00116228" w:rsidP="00116228">
      <w:pPr>
        <w:pStyle w:val="Default"/>
        <w:spacing w:line="480" w:lineRule="auto"/>
        <w:rPr>
          <w:rFonts w:ascii="Calibri" w:hAnsi="Calibri" w:cs="Calibri"/>
          <w:sz w:val="22"/>
          <w:szCs w:val="22"/>
        </w:rPr>
      </w:pPr>
      <w:r>
        <w:rPr>
          <w:rFonts w:ascii="Calibri" w:hAnsi="Calibri" w:cs="Calibri"/>
          <w:sz w:val="22"/>
          <w:szCs w:val="22"/>
        </w:rPr>
        <w:t xml:space="preserve">White_____ African American _____ American Indian/Alaskan Native _____ </w:t>
      </w:r>
    </w:p>
    <w:p w:rsidR="00116228" w:rsidRPr="00F80350" w:rsidRDefault="00116228" w:rsidP="00116228">
      <w:pPr>
        <w:pStyle w:val="Default"/>
        <w:spacing w:line="480" w:lineRule="auto"/>
        <w:rPr>
          <w:rFonts w:ascii="Calibri" w:hAnsi="Calibri"/>
          <w:sz w:val="22"/>
          <w:szCs w:val="22"/>
        </w:rPr>
      </w:pPr>
      <w:r>
        <w:rPr>
          <w:rFonts w:ascii="Calibri" w:hAnsi="Calibri" w:cs="Calibri"/>
          <w:sz w:val="22"/>
          <w:szCs w:val="22"/>
        </w:rPr>
        <w:t>Native Hawaiian/Other Pacific Islander _____ Asian _____ Hispanic _____ Women Owned _____ Certified DBE _____</w:t>
      </w:r>
    </w:p>
    <w:p w:rsidR="00116228" w:rsidRPr="00F2729F" w:rsidRDefault="00116228" w:rsidP="00F2729F">
      <w:pPr>
        <w:rPr>
          <w:color w:val="000000"/>
          <w:sz w:val="20"/>
        </w:rPr>
      </w:pPr>
    </w:p>
    <w:p w:rsidR="00F2729F" w:rsidRPr="00F2729F" w:rsidRDefault="00F2729F" w:rsidP="00F2729F">
      <w:pPr>
        <w:rPr>
          <w:color w:val="000000"/>
          <w:sz w:val="20"/>
        </w:rPr>
      </w:pPr>
    </w:p>
    <w:p w:rsidR="00F2729F" w:rsidRPr="00F2729F" w:rsidRDefault="00F2729F" w:rsidP="00F2729F">
      <w:pPr>
        <w:rPr>
          <w:color w:val="000000"/>
          <w:sz w:val="20"/>
        </w:rPr>
      </w:pPr>
    </w:p>
    <w:p w:rsidR="00F2729F" w:rsidRPr="00F2729F" w:rsidRDefault="00F2729F" w:rsidP="00F2729F">
      <w:pPr>
        <w:rPr>
          <w:color w:val="000000"/>
          <w:sz w:val="20"/>
        </w:rPr>
      </w:pPr>
    </w:p>
    <w:p w:rsidR="00F2729F" w:rsidRPr="00F2729F" w:rsidRDefault="00F2729F" w:rsidP="00F2729F">
      <w:pPr>
        <w:rPr>
          <w:color w:val="000000"/>
          <w:sz w:val="20"/>
        </w:rPr>
      </w:pPr>
    </w:p>
    <w:p w:rsidR="00F2729F" w:rsidRPr="00F2729F" w:rsidRDefault="00F2729F" w:rsidP="00F2729F">
      <w:pPr>
        <w:rPr>
          <w:color w:val="000000"/>
          <w:sz w:val="20"/>
        </w:rPr>
      </w:pPr>
    </w:p>
    <w:p w:rsidR="00F2729F" w:rsidRPr="00F2729F" w:rsidRDefault="00F2729F" w:rsidP="00F2729F">
      <w:pPr>
        <w:rPr>
          <w:color w:val="000000"/>
          <w:sz w:val="20"/>
        </w:rPr>
      </w:pPr>
    </w:p>
    <w:p w:rsidR="00F2729F" w:rsidRPr="00F2729F" w:rsidRDefault="00F2729F" w:rsidP="00F2729F">
      <w:pPr>
        <w:rPr>
          <w:color w:val="000000"/>
          <w:sz w:val="20"/>
        </w:rPr>
      </w:pPr>
    </w:p>
    <w:p w:rsidR="00F2729F" w:rsidRPr="00F2729F" w:rsidRDefault="00F2729F" w:rsidP="00F2729F">
      <w:pPr>
        <w:rPr>
          <w:color w:val="000000"/>
          <w:sz w:val="20"/>
        </w:rPr>
      </w:pPr>
    </w:p>
    <w:p w:rsidR="00F2729F" w:rsidRPr="00F2729F" w:rsidRDefault="00F2729F" w:rsidP="00F2729F">
      <w:pPr>
        <w:rPr>
          <w:color w:val="000000"/>
          <w:sz w:val="20"/>
        </w:rPr>
      </w:pPr>
    </w:p>
    <w:p w:rsidR="00F2729F" w:rsidRPr="00F2729F" w:rsidRDefault="00F2729F" w:rsidP="00F2729F">
      <w:pPr>
        <w:rPr>
          <w:color w:val="000000"/>
          <w:sz w:val="20"/>
        </w:rPr>
      </w:pPr>
    </w:p>
    <w:p w:rsidR="00F2729F" w:rsidRPr="00F2729F" w:rsidRDefault="00F2729F" w:rsidP="00F2729F">
      <w:pPr>
        <w:rPr>
          <w:color w:val="000000"/>
          <w:sz w:val="20"/>
        </w:rPr>
      </w:pPr>
    </w:p>
    <w:p w:rsidR="00F2729F" w:rsidRPr="00F2729F" w:rsidRDefault="00F2729F" w:rsidP="00F2729F">
      <w:pPr>
        <w:rPr>
          <w:color w:val="000000"/>
          <w:sz w:val="20"/>
        </w:rPr>
      </w:pPr>
    </w:p>
    <w:p w:rsidR="00144200" w:rsidRPr="00A54959" w:rsidRDefault="00144200" w:rsidP="00144200"/>
    <w:sectPr w:rsidR="00144200" w:rsidRPr="00A54959" w:rsidSect="00EF20BC">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07D" w:rsidRDefault="00BD607D">
      <w:r>
        <w:separator/>
      </w:r>
    </w:p>
  </w:endnote>
  <w:endnote w:type="continuationSeparator" w:id="0">
    <w:p w:rsidR="00BD607D" w:rsidRDefault="00BD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DA6" w:rsidRDefault="00087A29">
    <w:pPr>
      <w:pStyle w:val="Footer"/>
      <w:framePr w:wrap="around" w:vAnchor="text" w:hAnchor="margin" w:xAlign="center" w:y="1"/>
      <w:rPr>
        <w:rStyle w:val="PageNumber"/>
      </w:rPr>
    </w:pPr>
    <w:r>
      <w:rPr>
        <w:rStyle w:val="PageNumber"/>
      </w:rPr>
      <w:fldChar w:fldCharType="begin"/>
    </w:r>
    <w:r w:rsidR="00314DA6">
      <w:rPr>
        <w:rStyle w:val="PageNumber"/>
      </w:rPr>
      <w:instrText xml:space="preserve">PAGE  </w:instrText>
    </w:r>
    <w:r>
      <w:rPr>
        <w:rStyle w:val="PageNumber"/>
      </w:rPr>
      <w:fldChar w:fldCharType="end"/>
    </w:r>
  </w:p>
  <w:p w:rsidR="00314DA6" w:rsidRDefault="00314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DA6" w:rsidRDefault="00087A29">
    <w:pPr>
      <w:pStyle w:val="Footer"/>
      <w:framePr w:wrap="around" w:vAnchor="text" w:hAnchor="margin" w:xAlign="center" w:y="1"/>
      <w:rPr>
        <w:rStyle w:val="PageNumber"/>
      </w:rPr>
    </w:pPr>
    <w:r>
      <w:rPr>
        <w:rStyle w:val="PageNumber"/>
      </w:rPr>
      <w:fldChar w:fldCharType="begin"/>
    </w:r>
    <w:r w:rsidR="00314DA6">
      <w:rPr>
        <w:rStyle w:val="PageNumber"/>
      </w:rPr>
      <w:instrText xml:space="preserve">PAGE  </w:instrText>
    </w:r>
    <w:r>
      <w:rPr>
        <w:rStyle w:val="PageNumber"/>
      </w:rPr>
      <w:fldChar w:fldCharType="separate"/>
    </w:r>
    <w:r w:rsidR="00CD4AD7">
      <w:rPr>
        <w:rStyle w:val="PageNumber"/>
        <w:noProof/>
      </w:rPr>
      <w:t>2</w:t>
    </w:r>
    <w:r>
      <w:rPr>
        <w:rStyle w:val="PageNumber"/>
      </w:rPr>
      <w:fldChar w:fldCharType="end"/>
    </w:r>
  </w:p>
  <w:p w:rsidR="00314DA6" w:rsidRDefault="00314D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07D" w:rsidRDefault="00BD607D">
      <w:r>
        <w:separator/>
      </w:r>
    </w:p>
  </w:footnote>
  <w:footnote w:type="continuationSeparator" w:id="0">
    <w:p w:rsidR="00BD607D" w:rsidRDefault="00BD6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F3CCD"/>
    <w:multiLevelType w:val="hybridMultilevel"/>
    <w:tmpl w:val="BE4E5922"/>
    <w:lvl w:ilvl="0" w:tplc="E498611C">
      <w:start w:val="1"/>
      <w:numFmt w:val="decimal"/>
      <w:lvlText w:val="%1."/>
      <w:lvlJc w:val="left"/>
      <w:pPr>
        <w:tabs>
          <w:tab w:val="num" w:pos="417"/>
        </w:tabs>
        <w:ind w:left="417" w:hanging="360"/>
      </w:pPr>
      <w:rPr>
        <w:rFonts w:hint="default"/>
      </w:rPr>
    </w:lvl>
    <w:lvl w:ilvl="1" w:tplc="CAA23214">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12CC480C"/>
    <w:multiLevelType w:val="hybridMultilevel"/>
    <w:tmpl w:val="229057A2"/>
    <w:lvl w:ilvl="0" w:tplc="D6F8A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19572D"/>
    <w:multiLevelType w:val="multilevel"/>
    <w:tmpl w:val="205CCA2E"/>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2580"/>
        </w:tabs>
        <w:ind w:left="2580" w:hanging="4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3" w15:restartNumberingAfterBreak="0">
    <w:nsid w:val="1B4F5082"/>
    <w:multiLevelType w:val="singleLevel"/>
    <w:tmpl w:val="8E082D06"/>
    <w:lvl w:ilvl="0">
      <w:start w:val="5"/>
      <w:numFmt w:val="decimal"/>
      <w:lvlText w:val="%1) "/>
      <w:legacy w:legacy="1" w:legacySpace="0" w:legacyIndent="360"/>
      <w:lvlJc w:val="left"/>
      <w:pPr>
        <w:ind w:left="630" w:hanging="360"/>
      </w:pPr>
      <w:rPr>
        <w:rFonts w:ascii="Times New Roman" w:hAnsi="Times New Roman" w:hint="default"/>
        <w:b w:val="0"/>
        <w:i w:val="0"/>
        <w:sz w:val="24"/>
        <w:u w:val="none"/>
      </w:rPr>
    </w:lvl>
  </w:abstractNum>
  <w:abstractNum w:abstractNumId="4" w15:restartNumberingAfterBreak="0">
    <w:nsid w:val="219E5F27"/>
    <w:multiLevelType w:val="hybridMultilevel"/>
    <w:tmpl w:val="0EE26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0140C"/>
    <w:multiLevelType w:val="singleLevel"/>
    <w:tmpl w:val="8E082D0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6" w15:restartNumberingAfterBreak="0">
    <w:nsid w:val="39FC2B76"/>
    <w:multiLevelType w:val="singleLevel"/>
    <w:tmpl w:val="8E082D06"/>
    <w:lvl w:ilvl="0">
      <w:start w:val="1"/>
      <w:numFmt w:val="decimal"/>
      <w:lvlText w:val="%1) "/>
      <w:legacy w:legacy="1" w:legacySpace="0" w:legacyIndent="360"/>
      <w:lvlJc w:val="left"/>
      <w:pPr>
        <w:ind w:left="1170" w:hanging="360"/>
      </w:pPr>
      <w:rPr>
        <w:rFonts w:ascii="Times New Roman" w:hAnsi="Times New Roman" w:hint="default"/>
        <w:b w:val="0"/>
        <w:i w:val="0"/>
        <w:sz w:val="24"/>
        <w:u w:val="none"/>
      </w:rPr>
    </w:lvl>
  </w:abstractNum>
  <w:abstractNum w:abstractNumId="7" w15:restartNumberingAfterBreak="0">
    <w:nsid w:val="3FD04746"/>
    <w:multiLevelType w:val="multilevel"/>
    <w:tmpl w:val="11401D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8" w15:restartNumberingAfterBreak="0">
    <w:nsid w:val="44A652D7"/>
    <w:multiLevelType w:val="singleLevel"/>
    <w:tmpl w:val="8E082D06"/>
    <w:lvl w:ilvl="0">
      <w:start w:val="13"/>
      <w:numFmt w:val="decimal"/>
      <w:lvlText w:val="%1) "/>
      <w:legacy w:legacy="1" w:legacySpace="0" w:legacyIndent="360"/>
      <w:lvlJc w:val="left"/>
      <w:pPr>
        <w:ind w:left="660" w:hanging="360"/>
      </w:pPr>
      <w:rPr>
        <w:rFonts w:ascii="Times New Roman" w:hAnsi="Times New Roman" w:hint="default"/>
        <w:b w:val="0"/>
        <w:i w:val="0"/>
        <w:sz w:val="24"/>
        <w:u w:val="none"/>
      </w:rPr>
    </w:lvl>
  </w:abstractNum>
  <w:abstractNum w:abstractNumId="9" w15:restartNumberingAfterBreak="0">
    <w:nsid w:val="46480368"/>
    <w:multiLevelType w:val="hybridMultilevel"/>
    <w:tmpl w:val="427635AC"/>
    <w:lvl w:ilvl="0" w:tplc="9C5012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4C368A0"/>
    <w:multiLevelType w:val="hybridMultilevel"/>
    <w:tmpl w:val="2132C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8013F29"/>
    <w:multiLevelType w:val="singleLevel"/>
    <w:tmpl w:val="B29C7FE0"/>
    <w:lvl w:ilvl="0">
      <w:start w:val="1"/>
      <w:numFmt w:val="decimal"/>
      <w:lvlText w:val="%1) "/>
      <w:legacy w:legacy="1" w:legacySpace="0" w:legacyIndent="360"/>
      <w:lvlJc w:val="left"/>
      <w:pPr>
        <w:ind w:left="660" w:hanging="360"/>
      </w:pPr>
      <w:rPr>
        <w:rFonts w:ascii="Times New Roman" w:hAnsi="Times New Roman" w:hint="default"/>
        <w:b w:val="0"/>
        <w:i w:val="0"/>
        <w:sz w:val="24"/>
        <w:u w:val="none"/>
      </w:rPr>
    </w:lvl>
  </w:abstractNum>
  <w:abstractNum w:abstractNumId="12" w15:restartNumberingAfterBreak="0">
    <w:nsid w:val="6F8D5306"/>
    <w:multiLevelType w:val="hybridMultilevel"/>
    <w:tmpl w:val="D4BE12AE"/>
    <w:lvl w:ilvl="0" w:tplc="95D0E0A2">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742"/>
        </w:tabs>
        <w:ind w:left="1742" w:hanging="360"/>
      </w:pPr>
      <w:rPr>
        <w:rFonts w:ascii="Courier New" w:hAnsi="Courier New" w:cs="Courier New" w:hint="default"/>
      </w:rPr>
    </w:lvl>
    <w:lvl w:ilvl="2" w:tplc="04090005" w:tentative="1">
      <w:start w:val="1"/>
      <w:numFmt w:val="bullet"/>
      <w:lvlText w:val=""/>
      <w:lvlJc w:val="left"/>
      <w:pPr>
        <w:tabs>
          <w:tab w:val="num" w:pos="2462"/>
        </w:tabs>
        <w:ind w:left="2462" w:hanging="360"/>
      </w:pPr>
      <w:rPr>
        <w:rFonts w:ascii="Wingdings" w:hAnsi="Wingdings" w:hint="default"/>
      </w:rPr>
    </w:lvl>
    <w:lvl w:ilvl="3" w:tplc="04090001" w:tentative="1">
      <w:start w:val="1"/>
      <w:numFmt w:val="bullet"/>
      <w:lvlText w:val=""/>
      <w:lvlJc w:val="left"/>
      <w:pPr>
        <w:tabs>
          <w:tab w:val="num" w:pos="3182"/>
        </w:tabs>
        <w:ind w:left="3182" w:hanging="360"/>
      </w:pPr>
      <w:rPr>
        <w:rFonts w:ascii="Symbol" w:hAnsi="Symbol" w:hint="default"/>
      </w:rPr>
    </w:lvl>
    <w:lvl w:ilvl="4" w:tplc="04090003" w:tentative="1">
      <w:start w:val="1"/>
      <w:numFmt w:val="bullet"/>
      <w:lvlText w:val="o"/>
      <w:lvlJc w:val="left"/>
      <w:pPr>
        <w:tabs>
          <w:tab w:val="num" w:pos="3902"/>
        </w:tabs>
        <w:ind w:left="3902" w:hanging="360"/>
      </w:pPr>
      <w:rPr>
        <w:rFonts w:ascii="Courier New" w:hAnsi="Courier New" w:cs="Courier New" w:hint="default"/>
      </w:rPr>
    </w:lvl>
    <w:lvl w:ilvl="5" w:tplc="04090005" w:tentative="1">
      <w:start w:val="1"/>
      <w:numFmt w:val="bullet"/>
      <w:lvlText w:val=""/>
      <w:lvlJc w:val="left"/>
      <w:pPr>
        <w:tabs>
          <w:tab w:val="num" w:pos="4622"/>
        </w:tabs>
        <w:ind w:left="4622" w:hanging="360"/>
      </w:pPr>
      <w:rPr>
        <w:rFonts w:ascii="Wingdings" w:hAnsi="Wingdings" w:hint="default"/>
      </w:rPr>
    </w:lvl>
    <w:lvl w:ilvl="6" w:tplc="04090001" w:tentative="1">
      <w:start w:val="1"/>
      <w:numFmt w:val="bullet"/>
      <w:lvlText w:val=""/>
      <w:lvlJc w:val="left"/>
      <w:pPr>
        <w:tabs>
          <w:tab w:val="num" w:pos="5342"/>
        </w:tabs>
        <w:ind w:left="5342" w:hanging="360"/>
      </w:pPr>
      <w:rPr>
        <w:rFonts w:ascii="Symbol" w:hAnsi="Symbol" w:hint="default"/>
      </w:rPr>
    </w:lvl>
    <w:lvl w:ilvl="7" w:tplc="04090003" w:tentative="1">
      <w:start w:val="1"/>
      <w:numFmt w:val="bullet"/>
      <w:lvlText w:val="o"/>
      <w:lvlJc w:val="left"/>
      <w:pPr>
        <w:tabs>
          <w:tab w:val="num" w:pos="6062"/>
        </w:tabs>
        <w:ind w:left="6062" w:hanging="360"/>
      </w:pPr>
      <w:rPr>
        <w:rFonts w:ascii="Courier New" w:hAnsi="Courier New" w:cs="Courier New" w:hint="default"/>
      </w:rPr>
    </w:lvl>
    <w:lvl w:ilvl="8" w:tplc="04090005" w:tentative="1">
      <w:start w:val="1"/>
      <w:numFmt w:val="bullet"/>
      <w:lvlText w:val=""/>
      <w:lvlJc w:val="left"/>
      <w:pPr>
        <w:tabs>
          <w:tab w:val="num" w:pos="6782"/>
        </w:tabs>
        <w:ind w:left="6782" w:hanging="360"/>
      </w:pPr>
      <w:rPr>
        <w:rFonts w:ascii="Wingdings" w:hAnsi="Wingdings" w:hint="default"/>
      </w:rPr>
    </w:lvl>
  </w:abstractNum>
  <w:abstractNum w:abstractNumId="13" w15:restartNumberingAfterBreak="0">
    <w:nsid w:val="753427B6"/>
    <w:multiLevelType w:val="hybridMultilevel"/>
    <w:tmpl w:val="40E2783E"/>
    <w:lvl w:ilvl="0" w:tplc="7FE268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172F6D"/>
    <w:multiLevelType w:val="hybridMultilevel"/>
    <w:tmpl w:val="4DB6BA1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7EC6735"/>
    <w:multiLevelType w:val="hybridMultilevel"/>
    <w:tmpl w:val="504AAAA0"/>
    <w:lvl w:ilvl="0" w:tplc="30CA44FA">
      <w:start w:val="1"/>
      <w:numFmt w:val="decimal"/>
      <w:lvlText w:val="%1)"/>
      <w:lvlJc w:val="left"/>
      <w:pPr>
        <w:tabs>
          <w:tab w:val="num" w:pos="1080"/>
        </w:tabs>
        <w:ind w:left="1080" w:hanging="360"/>
      </w:pPr>
      <w:rPr>
        <w:rFonts w:hint="default"/>
      </w:rPr>
    </w:lvl>
    <w:lvl w:ilvl="1" w:tplc="784EE2F6" w:tentative="1">
      <w:start w:val="1"/>
      <w:numFmt w:val="lowerLetter"/>
      <w:lvlText w:val="%2."/>
      <w:lvlJc w:val="left"/>
      <w:pPr>
        <w:tabs>
          <w:tab w:val="num" w:pos="1800"/>
        </w:tabs>
        <w:ind w:left="1800" w:hanging="360"/>
      </w:pPr>
    </w:lvl>
    <w:lvl w:ilvl="2" w:tplc="A61AA46A" w:tentative="1">
      <w:start w:val="1"/>
      <w:numFmt w:val="lowerRoman"/>
      <w:lvlText w:val="%3."/>
      <w:lvlJc w:val="right"/>
      <w:pPr>
        <w:tabs>
          <w:tab w:val="num" w:pos="2520"/>
        </w:tabs>
        <w:ind w:left="2520" w:hanging="180"/>
      </w:pPr>
    </w:lvl>
    <w:lvl w:ilvl="3" w:tplc="FEAEFA16" w:tentative="1">
      <w:start w:val="1"/>
      <w:numFmt w:val="decimal"/>
      <w:lvlText w:val="%4."/>
      <w:lvlJc w:val="left"/>
      <w:pPr>
        <w:tabs>
          <w:tab w:val="num" w:pos="3240"/>
        </w:tabs>
        <w:ind w:left="3240" w:hanging="360"/>
      </w:pPr>
    </w:lvl>
    <w:lvl w:ilvl="4" w:tplc="B4604B2A" w:tentative="1">
      <w:start w:val="1"/>
      <w:numFmt w:val="lowerLetter"/>
      <w:lvlText w:val="%5."/>
      <w:lvlJc w:val="left"/>
      <w:pPr>
        <w:tabs>
          <w:tab w:val="num" w:pos="3960"/>
        </w:tabs>
        <w:ind w:left="3960" w:hanging="360"/>
      </w:pPr>
    </w:lvl>
    <w:lvl w:ilvl="5" w:tplc="08506694" w:tentative="1">
      <w:start w:val="1"/>
      <w:numFmt w:val="lowerRoman"/>
      <w:lvlText w:val="%6."/>
      <w:lvlJc w:val="right"/>
      <w:pPr>
        <w:tabs>
          <w:tab w:val="num" w:pos="4680"/>
        </w:tabs>
        <w:ind w:left="4680" w:hanging="180"/>
      </w:pPr>
    </w:lvl>
    <w:lvl w:ilvl="6" w:tplc="B4F2568A" w:tentative="1">
      <w:start w:val="1"/>
      <w:numFmt w:val="decimal"/>
      <w:lvlText w:val="%7."/>
      <w:lvlJc w:val="left"/>
      <w:pPr>
        <w:tabs>
          <w:tab w:val="num" w:pos="5400"/>
        </w:tabs>
        <w:ind w:left="5400" w:hanging="360"/>
      </w:pPr>
    </w:lvl>
    <w:lvl w:ilvl="7" w:tplc="52A03B02" w:tentative="1">
      <w:start w:val="1"/>
      <w:numFmt w:val="lowerLetter"/>
      <w:lvlText w:val="%8."/>
      <w:lvlJc w:val="left"/>
      <w:pPr>
        <w:tabs>
          <w:tab w:val="num" w:pos="6120"/>
        </w:tabs>
        <w:ind w:left="6120" w:hanging="360"/>
      </w:pPr>
    </w:lvl>
    <w:lvl w:ilvl="8" w:tplc="4F14137A" w:tentative="1">
      <w:start w:val="1"/>
      <w:numFmt w:val="lowerRoman"/>
      <w:lvlText w:val="%9."/>
      <w:lvlJc w:val="right"/>
      <w:pPr>
        <w:tabs>
          <w:tab w:val="num" w:pos="6840"/>
        </w:tabs>
        <w:ind w:left="6840" w:hanging="180"/>
      </w:pPr>
    </w:lvl>
  </w:abstractNum>
  <w:abstractNum w:abstractNumId="16" w15:restartNumberingAfterBreak="0">
    <w:nsid w:val="7DB42A35"/>
    <w:multiLevelType w:val="hybridMultilevel"/>
    <w:tmpl w:val="F32A2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1"/>
    <w:lvlOverride w:ilvl="0">
      <w:lvl w:ilvl="0">
        <w:start w:val="4"/>
        <w:numFmt w:val="decimal"/>
        <w:lvlText w:val="%1) "/>
        <w:legacy w:legacy="1" w:legacySpace="0" w:legacyIndent="360"/>
        <w:lvlJc w:val="left"/>
        <w:pPr>
          <w:ind w:left="660" w:hanging="360"/>
        </w:pPr>
        <w:rPr>
          <w:rFonts w:ascii="Times New Roman" w:hAnsi="Times New Roman" w:hint="default"/>
          <w:b w:val="0"/>
          <w:i w:val="0"/>
          <w:sz w:val="24"/>
          <w:u w:val="none"/>
        </w:rPr>
      </w:lvl>
    </w:lvlOverride>
  </w:num>
  <w:num w:numId="3">
    <w:abstractNumId w:val="3"/>
  </w:num>
  <w:num w:numId="4">
    <w:abstractNumId w:val="3"/>
    <w:lvlOverride w:ilvl="0">
      <w:lvl w:ilvl="0">
        <w:start w:val="1"/>
        <w:numFmt w:val="decimal"/>
        <w:lvlText w:val="%1) "/>
        <w:legacy w:legacy="1" w:legacySpace="0" w:legacyIndent="360"/>
        <w:lvlJc w:val="left"/>
        <w:pPr>
          <w:ind w:left="660" w:hanging="360"/>
        </w:pPr>
        <w:rPr>
          <w:rFonts w:ascii="Times New Roman" w:hAnsi="Times New Roman" w:hint="default"/>
          <w:b w:val="0"/>
          <w:i w:val="0"/>
          <w:sz w:val="24"/>
          <w:u w:val="none"/>
        </w:rPr>
      </w:lvl>
    </w:lvlOverride>
  </w:num>
  <w:num w:numId="5">
    <w:abstractNumId w:val="3"/>
    <w:lvlOverride w:ilvl="0">
      <w:lvl w:ilvl="0">
        <w:start w:val="13"/>
        <w:numFmt w:val="decimal"/>
        <w:lvlText w:val="%1) "/>
        <w:legacy w:legacy="1" w:legacySpace="0" w:legacyIndent="360"/>
        <w:lvlJc w:val="left"/>
        <w:pPr>
          <w:ind w:left="662" w:hanging="360"/>
        </w:pPr>
        <w:rPr>
          <w:rFonts w:ascii="Times New Roman" w:hAnsi="Times New Roman" w:hint="default"/>
          <w:b w:val="0"/>
          <w:i w:val="0"/>
          <w:sz w:val="24"/>
          <w:u w:val="none"/>
        </w:rPr>
      </w:lvl>
    </w:lvlOverride>
  </w:num>
  <w:num w:numId="6">
    <w:abstractNumId w:val="8"/>
  </w:num>
  <w:num w:numId="7">
    <w:abstractNumId w:val="8"/>
    <w:lvlOverride w:ilvl="0">
      <w:lvl w:ilvl="0">
        <w:start w:val="15"/>
        <w:numFmt w:val="decimal"/>
        <w:lvlText w:val="%1) "/>
        <w:legacy w:legacy="1" w:legacySpace="0" w:legacyIndent="360"/>
        <w:lvlJc w:val="left"/>
        <w:pPr>
          <w:ind w:left="660" w:hanging="360"/>
        </w:pPr>
        <w:rPr>
          <w:rFonts w:ascii="Times New Roman" w:hAnsi="Times New Roman" w:hint="default"/>
          <w:b w:val="0"/>
          <w:i w:val="0"/>
          <w:sz w:val="24"/>
          <w:u w:val="none"/>
        </w:rPr>
      </w:lvl>
    </w:lvlOverride>
  </w:num>
  <w:num w:numId="8">
    <w:abstractNumId w:val="8"/>
    <w:lvlOverride w:ilvl="0">
      <w:lvl w:ilvl="0">
        <w:start w:val="1"/>
        <w:numFmt w:val="decimal"/>
        <w:lvlText w:val="%1) "/>
        <w:legacy w:legacy="1" w:legacySpace="0" w:legacyIndent="360"/>
        <w:lvlJc w:val="left"/>
        <w:pPr>
          <w:ind w:left="662" w:hanging="360"/>
        </w:pPr>
        <w:rPr>
          <w:rFonts w:ascii="Times New Roman" w:hAnsi="Times New Roman" w:hint="default"/>
          <w:b w:val="0"/>
          <w:i w:val="0"/>
          <w:sz w:val="24"/>
          <w:u w:val="none"/>
        </w:rPr>
      </w:lvl>
    </w:lvlOverride>
  </w:num>
  <w:num w:numId="9">
    <w:abstractNumId w:val="6"/>
  </w:num>
  <w:num w:numId="10">
    <w:abstractNumId w:val="6"/>
    <w:lvlOverride w:ilvl="0">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11">
    <w:abstractNumId w:val="6"/>
    <w:lvlOverride w:ilvl="0">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12">
    <w:abstractNumId w:val="5"/>
  </w:num>
  <w:num w:numId="13">
    <w:abstractNumId w:val="7"/>
  </w:num>
  <w:num w:numId="14">
    <w:abstractNumId w:val="2"/>
  </w:num>
  <w:num w:numId="15">
    <w:abstractNumId w:val="15"/>
  </w:num>
  <w:num w:numId="16">
    <w:abstractNumId w:val="12"/>
  </w:num>
  <w:num w:numId="17">
    <w:abstractNumId w:val="0"/>
  </w:num>
  <w:num w:numId="18">
    <w:abstractNumId w:val="9"/>
  </w:num>
  <w:num w:numId="19">
    <w:abstractNumId w:val="10"/>
  </w:num>
  <w:num w:numId="20">
    <w:abstractNumId w:val="14"/>
  </w:num>
  <w:num w:numId="21">
    <w:abstractNumId w:val="13"/>
  </w:num>
  <w:num w:numId="22">
    <w:abstractNumId w:val="4"/>
  </w:num>
  <w:num w:numId="23">
    <w:abstractNumId w:val="16"/>
  </w:num>
  <w:num w:numId="24">
    <w:abstractNumId w:val="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m Dale">
    <w15:presenceInfo w15:providerId="AD" w15:userId="S-1-5-21-2033335246-968755860-1450385733-1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6A7"/>
    <w:rsid w:val="00000068"/>
    <w:rsid w:val="00002840"/>
    <w:rsid w:val="000158B6"/>
    <w:rsid w:val="00034366"/>
    <w:rsid w:val="00040ABE"/>
    <w:rsid w:val="00043DF2"/>
    <w:rsid w:val="00060BBC"/>
    <w:rsid w:val="00072C44"/>
    <w:rsid w:val="00072E60"/>
    <w:rsid w:val="00074E30"/>
    <w:rsid w:val="00085728"/>
    <w:rsid w:val="00087A29"/>
    <w:rsid w:val="00093D0E"/>
    <w:rsid w:val="000C1A30"/>
    <w:rsid w:val="000E2430"/>
    <w:rsid w:val="000E42B7"/>
    <w:rsid w:val="000F66A7"/>
    <w:rsid w:val="001122B9"/>
    <w:rsid w:val="00116228"/>
    <w:rsid w:val="00122834"/>
    <w:rsid w:val="00137207"/>
    <w:rsid w:val="00144200"/>
    <w:rsid w:val="00174A04"/>
    <w:rsid w:val="001758E5"/>
    <w:rsid w:val="00183D7B"/>
    <w:rsid w:val="001919DE"/>
    <w:rsid w:val="00195B33"/>
    <w:rsid w:val="001A2C7F"/>
    <w:rsid w:val="001A3567"/>
    <w:rsid w:val="001B6516"/>
    <w:rsid w:val="001D2297"/>
    <w:rsid w:val="001D7B91"/>
    <w:rsid w:val="00202724"/>
    <w:rsid w:val="00220D87"/>
    <w:rsid w:val="00246329"/>
    <w:rsid w:val="002472D6"/>
    <w:rsid w:val="00262E01"/>
    <w:rsid w:val="00270250"/>
    <w:rsid w:val="00285382"/>
    <w:rsid w:val="00285ECF"/>
    <w:rsid w:val="002955D2"/>
    <w:rsid w:val="002B200C"/>
    <w:rsid w:val="002D3322"/>
    <w:rsid w:val="00300845"/>
    <w:rsid w:val="00313900"/>
    <w:rsid w:val="00314DA6"/>
    <w:rsid w:val="00315368"/>
    <w:rsid w:val="00326A21"/>
    <w:rsid w:val="00334526"/>
    <w:rsid w:val="00344D6E"/>
    <w:rsid w:val="0036447E"/>
    <w:rsid w:val="00384F7D"/>
    <w:rsid w:val="00392D5C"/>
    <w:rsid w:val="003A53EB"/>
    <w:rsid w:val="003D491F"/>
    <w:rsid w:val="003F31CF"/>
    <w:rsid w:val="00400BF5"/>
    <w:rsid w:val="004151D4"/>
    <w:rsid w:val="00454638"/>
    <w:rsid w:val="0046035A"/>
    <w:rsid w:val="00472DD8"/>
    <w:rsid w:val="004762B1"/>
    <w:rsid w:val="004827B8"/>
    <w:rsid w:val="004A45BE"/>
    <w:rsid w:val="004B455E"/>
    <w:rsid w:val="004B745E"/>
    <w:rsid w:val="004D29D1"/>
    <w:rsid w:val="004E6F59"/>
    <w:rsid w:val="00500C23"/>
    <w:rsid w:val="00511230"/>
    <w:rsid w:val="00533B73"/>
    <w:rsid w:val="005377BD"/>
    <w:rsid w:val="00550C99"/>
    <w:rsid w:val="00554988"/>
    <w:rsid w:val="00567457"/>
    <w:rsid w:val="0057606E"/>
    <w:rsid w:val="005A396A"/>
    <w:rsid w:val="005A6E57"/>
    <w:rsid w:val="005B4473"/>
    <w:rsid w:val="005C3C0C"/>
    <w:rsid w:val="005F3B3B"/>
    <w:rsid w:val="005F59FD"/>
    <w:rsid w:val="00612EE5"/>
    <w:rsid w:val="00614DF0"/>
    <w:rsid w:val="00624078"/>
    <w:rsid w:val="0062784B"/>
    <w:rsid w:val="006406BA"/>
    <w:rsid w:val="006408DE"/>
    <w:rsid w:val="0065499D"/>
    <w:rsid w:val="00654DB1"/>
    <w:rsid w:val="006943D5"/>
    <w:rsid w:val="006A2A2E"/>
    <w:rsid w:val="006B11F9"/>
    <w:rsid w:val="006C0CE7"/>
    <w:rsid w:val="006D22D9"/>
    <w:rsid w:val="007127E4"/>
    <w:rsid w:val="00714D6F"/>
    <w:rsid w:val="00723B18"/>
    <w:rsid w:val="0074645E"/>
    <w:rsid w:val="0077278E"/>
    <w:rsid w:val="0078044D"/>
    <w:rsid w:val="00780E76"/>
    <w:rsid w:val="007D2E46"/>
    <w:rsid w:val="007E0625"/>
    <w:rsid w:val="007E4D47"/>
    <w:rsid w:val="007F7A8D"/>
    <w:rsid w:val="00826FA3"/>
    <w:rsid w:val="008370BE"/>
    <w:rsid w:val="0085274E"/>
    <w:rsid w:val="00870E38"/>
    <w:rsid w:val="008719A9"/>
    <w:rsid w:val="00885AA9"/>
    <w:rsid w:val="008979DF"/>
    <w:rsid w:val="008B29F7"/>
    <w:rsid w:val="008B63AC"/>
    <w:rsid w:val="008E52E8"/>
    <w:rsid w:val="008F68AF"/>
    <w:rsid w:val="008F73AD"/>
    <w:rsid w:val="00945B7A"/>
    <w:rsid w:val="0094698A"/>
    <w:rsid w:val="00952914"/>
    <w:rsid w:val="0095494E"/>
    <w:rsid w:val="009605F1"/>
    <w:rsid w:val="00973B70"/>
    <w:rsid w:val="0099020F"/>
    <w:rsid w:val="009934A8"/>
    <w:rsid w:val="009B0333"/>
    <w:rsid w:val="009B1C59"/>
    <w:rsid w:val="009D2C73"/>
    <w:rsid w:val="00A35BD6"/>
    <w:rsid w:val="00A4139B"/>
    <w:rsid w:val="00A52BA1"/>
    <w:rsid w:val="00A54959"/>
    <w:rsid w:val="00A9237A"/>
    <w:rsid w:val="00A93156"/>
    <w:rsid w:val="00AD7B0B"/>
    <w:rsid w:val="00AE3FCE"/>
    <w:rsid w:val="00AE4B38"/>
    <w:rsid w:val="00AF74DB"/>
    <w:rsid w:val="00B5280A"/>
    <w:rsid w:val="00B63DCB"/>
    <w:rsid w:val="00BB3CBF"/>
    <w:rsid w:val="00BC2994"/>
    <w:rsid w:val="00BD3272"/>
    <w:rsid w:val="00BD607D"/>
    <w:rsid w:val="00BD7E4D"/>
    <w:rsid w:val="00C1275A"/>
    <w:rsid w:val="00C13500"/>
    <w:rsid w:val="00C1728E"/>
    <w:rsid w:val="00C43159"/>
    <w:rsid w:val="00C668B8"/>
    <w:rsid w:val="00C7149C"/>
    <w:rsid w:val="00C71C58"/>
    <w:rsid w:val="00C9498B"/>
    <w:rsid w:val="00CA432D"/>
    <w:rsid w:val="00CB0FC0"/>
    <w:rsid w:val="00CB5809"/>
    <w:rsid w:val="00CB78C4"/>
    <w:rsid w:val="00CD4AD7"/>
    <w:rsid w:val="00CF7541"/>
    <w:rsid w:val="00D06207"/>
    <w:rsid w:val="00D47992"/>
    <w:rsid w:val="00D85975"/>
    <w:rsid w:val="00D86EBA"/>
    <w:rsid w:val="00D968C3"/>
    <w:rsid w:val="00DA7FA4"/>
    <w:rsid w:val="00DC2166"/>
    <w:rsid w:val="00DE2C10"/>
    <w:rsid w:val="00DF0D0F"/>
    <w:rsid w:val="00E14AB1"/>
    <w:rsid w:val="00E2231B"/>
    <w:rsid w:val="00E252DC"/>
    <w:rsid w:val="00E32B2B"/>
    <w:rsid w:val="00E333C5"/>
    <w:rsid w:val="00E53AAC"/>
    <w:rsid w:val="00E55E08"/>
    <w:rsid w:val="00E75263"/>
    <w:rsid w:val="00E758C9"/>
    <w:rsid w:val="00E76C11"/>
    <w:rsid w:val="00E8161D"/>
    <w:rsid w:val="00E96136"/>
    <w:rsid w:val="00EA3D72"/>
    <w:rsid w:val="00EC08D3"/>
    <w:rsid w:val="00ED087B"/>
    <w:rsid w:val="00EF043D"/>
    <w:rsid w:val="00EF20BC"/>
    <w:rsid w:val="00F01F47"/>
    <w:rsid w:val="00F053CB"/>
    <w:rsid w:val="00F147D8"/>
    <w:rsid w:val="00F15349"/>
    <w:rsid w:val="00F2729F"/>
    <w:rsid w:val="00F325B6"/>
    <w:rsid w:val="00F364E9"/>
    <w:rsid w:val="00F7215F"/>
    <w:rsid w:val="00F83523"/>
    <w:rsid w:val="00F84E30"/>
    <w:rsid w:val="00FA210A"/>
    <w:rsid w:val="00FA7569"/>
    <w:rsid w:val="00FB315A"/>
    <w:rsid w:val="00FD002D"/>
    <w:rsid w:val="00FD11D0"/>
    <w:rsid w:val="00FD6D11"/>
    <w:rsid w:val="00FE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0DFAA9A"/>
  <w15:docId w15:val="{1834A5D8-007D-4D7F-B549-F6F70E78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0BC"/>
    <w:rPr>
      <w:sz w:val="24"/>
    </w:rPr>
  </w:style>
  <w:style w:type="paragraph" w:styleId="Heading2">
    <w:name w:val="heading 2"/>
    <w:basedOn w:val="Normal"/>
    <w:next w:val="Normal"/>
    <w:qFormat/>
    <w:rsid w:val="00500C23"/>
    <w:pPr>
      <w:keepNext/>
      <w:jc w:val="center"/>
      <w:outlineLvl w:val="1"/>
    </w:pPr>
    <w:rPr>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20BC"/>
    <w:pPr>
      <w:tabs>
        <w:tab w:val="center" w:pos="4320"/>
        <w:tab w:val="right" w:pos="8640"/>
      </w:tabs>
    </w:pPr>
  </w:style>
  <w:style w:type="character" w:styleId="PageNumber">
    <w:name w:val="page number"/>
    <w:basedOn w:val="DefaultParagraphFont"/>
    <w:rsid w:val="00EF20BC"/>
  </w:style>
  <w:style w:type="character" w:styleId="Emphasis">
    <w:name w:val="Emphasis"/>
    <w:basedOn w:val="DefaultParagraphFont"/>
    <w:qFormat/>
    <w:rsid w:val="00EF20BC"/>
    <w:rPr>
      <w:i/>
    </w:rPr>
  </w:style>
  <w:style w:type="paragraph" w:styleId="BodyTextIndent">
    <w:name w:val="Body Text Indent"/>
    <w:basedOn w:val="Normal"/>
    <w:rsid w:val="00EF20BC"/>
    <w:pPr>
      <w:ind w:left="2520" w:hanging="360"/>
    </w:pPr>
  </w:style>
  <w:style w:type="paragraph" w:styleId="BalloonText">
    <w:name w:val="Balloon Text"/>
    <w:basedOn w:val="Normal"/>
    <w:semiHidden/>
    <w:rsid w:val="00511230"/>
    <w:rPr>
      <w:rFonts w:ascii="Tahoma" w:hAnsi="Tahoma" w:cs="Tahoma"/>
      <w:sz w:val="16"/>
      <w:szCs w:val="16"/>
    </w:rPr>
  </w:style>
  <w:style w:type="paragraph" w:styleId="Header">
    <w:name w:val="header"/>
    <w:basedOn w:val="Normal"/>
    <w:rsid w:val="00CA432D"/>
    <w:pPr>
      <w:tabs>
        <w:tab w:val="center" w:pos="4320"/>
        <w:tab w:val="right" w:pos="8640"/>
      </w:tabs>
    </w:pPr>
  </w:style>
  <w:style w:type="paragraph" w:styleId="NormalWeb">
    <w:name w:val="Normal (Web)"/>
    <w:basedOn w:val="Normal"/>
    <w:rsid w:val="00B5280A"/>
    <w:pPr>
      <w:spacing w:before="100" w:beforeAutospacing="1" w:after="100" w:afterAutospacing="1"/>
    </w:pPr>
    <w:rPr>
      <w:szCs w:val="24"/>
    </w:rPr>
  </w:style>
  <w:style w:type="paragraph" w:styleId="ListParagraph">
    <w:name w:val="List Paragraph"/>
    <w:basedOn w:val="Normal"/>
    <w:uiPriority w:val="34"/>
    <w:qFormat/>
    <w:rsid w:val="00A93156"/>
    <w:pPr>
      <w:ind w:left="720"/>
      <w:contextualSpacing/>
    </w:pPr>
  </w:style>
  <w:style w:type="table" w:styleId="TableGrid">
    <w:name w:val="Table Grid"/>
    <w:basedOn w:val="TableNormal"/>
    <w:rsid w:val="00550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3272"/>
    <w:rPr>
      <w:color w:val="0000FF" w:themeColor="hyperlink"/>
      <w:u w:val="single"/>
    </w:rPr>
  </w:style>
  <w:style w:type="paragraph" w:customStyle="1" w:styleId="Default">
    <w:name w:val="Default"/>
    <w:rsid w:val="001162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9704">
      <w:bodyDiv w:val="1"/>
      <w:marLeft w:val="0"/>
      <w:marRight w:val="0"/>
      <w:marTop w:val="0"/>
      <w:marBottom w:val="0"/>
      <w:divBdr>
        <w:top w:val="none" w:sz="0" w:space="0" w:color="auto"/>
        <w:left w:val="none" w:sz="0" w:space="0" w:color="auto"/>
        <w:bottom w:val="none" w:sz="0" w:space="0" w:color="auto"/>
        <w:right w:val="none" w:sz="0" w:space="0" w:color="auto"/>
      </w:divBdr>
      <w:divsChild>
        <w:div w:id="877201579">
          <w:marLeft w:val="0"/>
          <w:marRight w:val="0"/>
          <w:marTop w:val="0"/>
          <w:marBottom w:val="0"/>
          <w:divBdr>
            <w:top w:val="none" w:sz="0" w:space="0" w:color="auto"/>
            <w:left w:val="none" w:sz="0" w:space="0" w:color="auto"/>
            <w:bottom w:val="none" w:sz="0" w:space="0" w:color="auto"/>
            <w:right w:val="none" w:sz="0" w:space="0" w:color="auto"/>
          </w:divBdr>
          <w:divsChild>
            <w:div w:id="1875918884">
              <w:marLeft w:val="0"/>
              <w:marRight w:val="0"/>
              <w:marTop w:val="0"/>
              <w:marBottom w:val="0"/>
              <w:divBdr>
                <w:top w:val="none" w:sz="0" w:space="0" w:color="auto"/>
                <w:left w:val="none" w:sz="0" w:space="0" w:color="auto"/>
                <w:bottom w:val="none" w:sz="0" w:space="0" w:color="auto"/>
                <w:right w:val="none" w:sz="0" w:space="0" w:color="auto"/>
              </w:divBdr>
              <w:divsChild>
                <w:div w:id="1052997313">
                  <w:marLeft w:val="0"/>
                  <w:marRight w:val="0"/>
                  <w:marTop w:val="0"/>
                  <w:marBottom w:val="0"/>
                  <w:divBdr>
                    <w:top w:val="none" w:sz="0" w:space="0" w:color="auto"/>
                    <w:left w:val="none" w:sz="0" w:space="0" w:color="auto"/>
                    <w:bottom w:val="none" w:sz="0" w:space="0" w:color="auto"/>
                    <w:right w:val="none" w:sz="0" w:space="0" w:color="auto"/>
                  </w:divBdr>
                  <w:divsChild>
                    <w:div w:id="5964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854976">
      <w:bodyDiv w:val="1"/>
      <w:marLeft w:val="0"/>
      <w:marRight w:val="0"/>
      <w:marTop w:val="0"/>
      <w:marBottom w:val="0"/>
      <w:divBdr>
        <w:top w:val="none" w:sz="0" w:space="0" w:color="auto"/>
        <w:left w:val="none" w:sz="0" w:space="0" w:color="auto"/>
        <w:bottom w:val="none" w:sz="0" w:space="0" w:color="auto"/>
        <w:right w:val="none" w:sz="0" w:space="0" w:color="auto"/>
      </w:divBdr>
    </w:div>
    <w:div w:id="1857965507">
      <w:bodyDiv w:val="1"/>
      <w:marLeft w:val="0"/>
      <w:marRight w:val="0"/>
      <w:marTop w:val="0"/>
      <w:marBottom w:val="0"/>
      <w:divBdr>
        <w:top w:val="none" w:sz="0" w:space="0" w:color="auto"/>
        <w:left w:val="none" w:sz="0" w:space="0" w:color="auto"/>
        <w:bottom w:val="none" w:sz="0" w:space="0" w:color="auto"/>
        <w:right w:val="none" w:sz="0" w:space="0" w:color="auto"/>
      </w:divBdr>
    </w:div>
    <w:div w:id="2009020477">
      <w:bodyDiv w:val="1"/>
      <w:marLeft w:val="0"/>
      <w:marRight w:val="0"/>
      <w:marTop w:val="0"/>
      <w:marBottom w:val="0"/>
      <w:divBdr>
        <w:top w:val="none" w:sz="0" w:space="0" w:color="auto"/>
        <w:left w:val="none" w:sz="0" w:space="0" w:color="auto"/>
        <w:bottom w:val="none" w:sz="0" w:space="0" w:color="auto"/>
        <w:right w:val="none" w:sz="0" w:space="0" w:color="auto"/>
      </w:divBdr>
    </w:div>
    <w:div w:id="210784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7AAAC-F976-4736-8BAD-0A7B0177E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2612</Words>
  <Characters>13506</Characters>
  <Application>Microsoft Office Word</Application>
  <DocSecurity>4</DocSecurity>
  <Lines>112</Lines>
  <Paragraphs>32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City of Columbia</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Patti Amorello</dc:creator>
  <cp:lastModifiedBy>Kim Dale</cp:lastModifiedBy>
  <cp:revision>2</cp:revision>
  <cp:lastPrinted>2021-02-10T17:03:00Z</cp:lastPrinted>
  <dcterms:created xsi:type="dcterms:W3CDTF">2021-02-10T17:47:00Z</dcterms:created>
  <dcterms:modified xsi:type="dcterms:W3CDTF">2021-02-10T17:47:00Z</dcterms:modified>
</cp:coreProperties>
</file>